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D7" w:rsidRDefault="00860BAE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506AD7" w:rsidRDefault="00860BAE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北京市昌平保障房建设投资管理有限公司</w:t>
      </w:r>
      <w:r>
        <w:rPr>
          <w:rFonts w:ascii="Arial" w:eastAsia="楷体_GB2312" w:hAnsi="Arial" w:cs="Arial"/>
          <w:b/>
          <w:sz w:val="28"/>
        </w:rPr>
        <w:t>：</w:t>
      </w:r>
    </w:p>
    <w:p w:rsidR="00506AD7" w:rsidRDefault="00860BAE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</w:rPr>
        <w:t>受贵公司委托，</w:t>
      </w:r>
      <w:r>
        <w:rPr>
          <w:rFonts w:ascii="Arial" w:eastAsia="楷体_GB2312" w:hAnsi="Arial" w:cs="Arial" w:hint="eastAsia"/>
          <w:sz w:val="28"/>
        </w:rPr>
        <w:t>截至本情况说明出具日，</w:t>
      </w:r>
      <w:r>
        <w:rPr>
          <w:rFonts w:ascii="Arial" w:eastAsia="楷体_GB2312" w:hAnsi="Arial" w:cs="Arial"/>
          <w:sz w:val="28"/>
        </w:rPr>
        <w:t>我公司</w:t>
      </w:r>
      <w:ins w:id="0" w:author="kg" w:date="2023-07-26T13:15:00Z">
        <w:r w:rsidR="005D433F">
          <w:rPr>
            <w:rFonts w:ascii="Arial" w:eastAsia="楷体_GB2312" w:hAnsi="Arial" w:cs="Arial" w:hint="eastAsia"/>
            <w:sz w:val="28"/>
          </w:rPr>
          <w:t>已</w:t>
        </w:r>
      </w:ins>
      <w:r>
        <w:rPr>
          <w:rFonts w:ascii="Arial" w:eastAsia="楷体_GB2312" w:hAnsi="Arial" w:cs="Arial"/>
          <w:sz w:val="28"/>
        </w:rPr>
        <w:t>对</w:t>
      </w:r>
      <w:r>
        <w:rPr>
          <w:rFonts w:ascii="Arial" w:eastAsia="楷体_GB2312" w:hAnsi="Arial" w:cs="Arial" w:hint="eastAsia"/>
          <w:sz w:val="28"/>
        </w:rPr>
        <w:t>北京市昌平区沟自头街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号院一区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号楼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层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单元</w:t>
      </w:r>
      <w:r>
        <w:rPr>
          <w:rFonts w:ascii="Arial" w:eastAsia="楷体_GB2312" w:hAnsi="Arial" w:cs="Arial" w:hint="eastAsia"/>
          <w:sz w:val="28"/>
        </w:rPr>
        <w:t>404</w:t>
      </w:r>
      <w:r>
        <w:rPr>
          <w:rFonts w:ascii="Arial" w:eastAsia="楷体_GB2312" w:hAnsi="Arial" w:cs="Arial" w:hint="eastAsia"/>
          <w:sz w:val="28"/>
        </w:rPr>
        <w:t>号等</w:t>
      </w:r>
      <w:r>
        <w:rPr>
          <w:rFonts w:ascii="Arial" w:eastAsia="楷体_GB2312" w:hAnsi="Arial" w:cs="Arial" w:hint="eastAsia"/>
          <w:sz w:val="28"/>
        </w:rPr>
        <w:t>135</w:t>
      </w:r>
      <w:r>
        <w:rPr>
          <w:rFonts w:ascii="Arial" w:eastAsia="楷体_GB2312" w:hAnsi="Arial" w:cs="Arial" w:hint="eastAsia"/>
          <w:sz w:val="28"/>
        </w:rPr>
        <w:t>套共有产权住房</w:t>
      </w:r>
      <w:r>
        <w:rPr>
          <w:rFonts w:ascii="Arial" w:eastAsia="楷体_GB2312" w:hAnsi="Arial" w:cs="Arial" w:hint="eastAsia"/>
          <w:sz w:val="28"/>
        </w:rPr>
        <w:t>（国瑞熙院项目）</w:t>
      </w:r>
      <w:r>
        <w:rPr>
          <w:rFonts w:ascii="Arial" w:eastAsia="楷体_GB2312" w:hAnsi="Arial" w:cs="Arial" w:hint="eastAsia"/>
          <w:sz w:val="28"/>
        </w:rPr>
        <w:t>同地段、同品质普通商品住房市场价格</w:t>
      </w:r>
      <w:r>
        <w:rPr>
          <w:rFonts w:ascii="Arial" w:eastAsia="楷体_GB2312" w:hAnsi="Arial" w:cs="Arial"/>
          <w:sz w:val="28"/>
        </w:rPr>
        <w:t>进行了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次</w:t>
      </w:r>
      <w:r>
        <w:rPr>
          <w:rFonts w:ascii="Arial" w:eastAsia="楷体_GB2312" w:hAnsi="Arial" w:cs="Arial"/>
          <w:sz w:val="28"/>
        </w:rPr>
        <w:t>评估</w:t>
      </w:r>
      <w:r>
        <w:rPr>
          <w:rFonts w:ascii="Arial" w:eastAsia="楷体_GB2312" w:hAnsi="Arial" w:cs="Arial" w:hint="eastAsia"/>
          <w:sz w:val="28"/>
        </w:rPr>
        <w:t>并出具</w:t>
      </w:r>
      <w:del w:id="1" w:author="kg" w:date="2023-07-26T13:15:00Z">
        <w:r w:rsidDel="005D433F">
          <w:rPr>
            <w:rFonts w:ascii="Arial" w:eastAsia="楷体_GB2312" w:hAnsi="Arial" w:cs="Arial" w:hint="eastAsia"/>
            <w:sz w:val="28"/>
          </w:rPr>
          <w:delText>了</w:delText>
        </w:r>
      </w:del>
      <w:r>
        <w:rPr>
          <w:rFonts w:ascii="Arial" w:eastAsia="楷体_GB2312" w:hAnsi="Arial" w:cs="Arial" w:hint="eastAsia"/>
          <w:sz w:val="28"/>
        </w:rPr>
        <w:t>评估报告</w:t>
      </w:r>
      <w:r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具体信息</w:t>
      </w:r>
      <w:r>
        <w:rPr>
          <w:rFonts w:ascii="Arial" w:eastAsia="楷体_GB2312" w:hAnsi="Arial" w:cs="Arial" w:hint="eastAsia"/>
          <w:sz w:val="28"/>
        </w:rPr>
        <w:t>如下：</w:t>
      </w:r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  <w:tblPrChange w:id="2" w:author="kg" w:date="2023-07-26T13:15:00Z">
          <w:tblPr>
            <w:tblW w:w="9298" w:type="dxa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3"/>
        <w:gridCol w:w="2282"/>
        <w:gridCol w:w="1701"/>
        <w:gridCol w:w="1843"/>
        <w:gridCol w:w="1580"/>
        <w:gridCol w:w="1339"/>
        <w:tblGridChange w:id="3">
          <w:tblGrid>
            <w:gridCol w:w="553"/>
            <w:gridCol w:w="1706"/>
            <w:gridCol w:w="1819"/>
            <w:gridCol w:w="2043"/>
            <w:gridCol w:w="1838"/>
            <w:gridCol w:w="1339"/>
          </w:tblGrid>
        </w:tblGridChange>
      </w:tblGrid>
      <w:tr w:rsidR="00506AD7" w:rsidTr="005D433F">
        <w:trPr>
          <w:trHeight w:val="540"/>
          <w:jc w:val="center"/>
          <w:trPrChange w:id="4" w:author="kg" w:date="2023-07-26T13:15:00Z">
            <w:trPr>
              <w:trHeight w:val="540"/>
              <w:jc w:val="center"/>
            </w:trPr>
          </w:trPrChange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5" w:author="kg" w:date="2023-07-26T13:15:00Z">
              <w:tcPr>
                <w:tcW w:w="5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6" w:author="kg" w:date="2023-07-26T13:15:00Z"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报告编号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7" w:author="kg" w:date="2023-07-26T13:15:00Z">
              <w:tcPr>
                <w:tcW w:w="1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价值时点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8" w:author="kg" w:date="2023-07-26T13:15:00Z">
              <w:tcPr>
                <w:tcW w:w="2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报告出具日</w:t>
            </w:r>
            <w:del w:id="9" w:author="kg" w:date="2023-07-26T13:14:00Z">
              <w:r w:rsidDel="005D433F">
                <w:rPr>
                  <w:rFonts w:ascii="Arial" w:eastAsia="华文细黑" w:hAnsi="Arial" w:cs="Arial"/>
                  <w:color w:val="000000"/>
                  <w:kern w:val="0"/>
                  <w:sz w:val="18"/>
                  <w:szCs w:val="18"/>
                  <w:lang w:bidi="ar"/>
                </w:rPr>
                <w:delText>去</w:delText>
              </w:r>
            </w:del>
            <w:ins w:id="10" w:author="kg" w:date="2023-07-26T13:14:00Z">
              <w:r w:rsidR="005D433F">
                <w:rPr>
                  <w:rFonts w:ascii="Arial" w:eastAsia="华文细黑" w:hAnsi="Arial" w:cs="Arial" w:hint="eastAsia"/>
                  <w:color w:val="000000"/>
                  <w:kern w:val="0"/>
                  <w:sz w:val="18"/>
                  <w:szCs w:val="18"/>
                  <w:lang w:bidi="ar"/>
                </w:rPr>
                <w:t>期</w:t>
              </w:r>
            </w:ins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1" w:author="kg" w:date="2023-07-26T13:15:00Z"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评估单价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（元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2" w:author="kg" w:date="2023-07-26T13:15:00Z">
              <w:tcPr>
                <w:tcW w:w="13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份额比例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（个人：政府）</w:t>
            </w:r>
          </w:p>
        </w:tc>
      </w:tr>
      <w:tr w:rsidR="00506AD7" w:rsidTr="005D433F">
        <w:trPr>
          <w:trHeight w:val="270"/>
          <w:jc w:val="center"/>
          <w:trPrChange w:id="13" w:author="kg" w:date="2023-07-26T13:15:00Z">
            <w:trPr>
              <w:trHeight w:val="270"/>
              <w:jc w:val="center"/>
            </w:trPr>
          </w:trPrChange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4" w:author="kg" w:date="2023-07-26T13:15:00Z">
              <w:tcPr>
                <w:tcW w:w="5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5" w:author="kg" w:date="2023-07-26T13:15:00Z"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2017-3-16864-RD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6" w:author="kg" w:date="2023-07-26T13:15:00Z">
              <w:tcPr>
                <w:tcW w:w="1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7" w:author="kg" w:date="2023-07-26T13:15:00Z">
              <w:tcPr>
                <w:tcW w:w="2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8" w:author="kg" w:date="2023-07-26T13:15:00Z"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42705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9" w:author="kg" w:date="2023-07-26T13:15:00Z">
              <w:tcPr>
                <w:tcW w:w="13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 w:rsidR="00506AD7" w:rsidTr="005D433F">
        <w:trPr>
          <w:trHeight w:val="270"/>
          <w:jc w:val="center"/>
          <w:trPrChange w:id="20" w:author="kg" w:date="2023-07-26T13:15:00Z">
            <w:trPr>
              <w:trHeight w:val="270"/>
              <w:jc w:val="center"/>
            </w:trPr>
          </w:trPrChange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1" w:author="kg" w:date="2023-07-26T13:15:00Z">
              <w:tcPr>
                <w:tcW w:w="5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2" w:author="kg" w:date="2023-07-26T13:15:00Z"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2020-1-0124-F02HDZC6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3" w:author="kg" w:date="2023-07-26T13:15:00Z">
              <w:tcPr>
                <w:tcW w:w="1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4" w:author="kg" w:date="2023-07-26T13:15:00Z">
              <w:tcPr>
                <w:tcW w:w="2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5" w:author="kg" w:date="2023-07-26T13:15:00Z"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43547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6" w:author="kg" w:date="2023-07-26T13:15:00Z">
              <w:tcPr>
                <w:tcW w:w="13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 w:rsidR="00506AD7" w:rsidTr="005D433F">
        <w:trPr>
          <w:trHeight w:val="270"/>
          <w:jc w:val="center"/>
          <w:trPrChange w:id="27" w:author="kg" w:date="2023-07-26T13:15:00Z">
            <w:trPr>
              <w:trHeight w:val="270"/>
              <w:jc w:val="center"/>
            </w:trPr>
          </w:trPrChange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8" w:author="kg" w:date="2023-07-26T13:15:00Z">
              <w:tcPr>
                <w:tcW w:w="5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9" w:author="kg" w:date="2023-07-26T13:15:00Z"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2022-1-0458-F02HDZC6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0" w:author="kg" w:date="2023-07-26T13:15:00Z">
              <w:tcPr>
                <w:tcW w:w="1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1" w:author="kg" w:date="2023-07-26T13:15:00Z">
              <w:tcPr>
                <w:tcW w:w="2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2" w:author="kg" w:date="2023-07-26T13:15:00Z"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43433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3" w:author="kg" w:date="2023-07-26T13:15:00Z">
              <w:tcPr>
                <w:tcW w:w="13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506AD7" w:rsidRDefault="00860BAE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</w:tbl>
    <w:p w:rsidR="00506AD7" w:rsidRDefault="00506AD7">
      <w:pPr>
        <w:spacing w:line="240" w:lineRule="exact"/>
        <w:ind w:firstLineChars="200" w:firstLine="360"/>
        <w:textAlignment w:val="baseline"/>
        <w:rPr>
          <w:rFonts w:ascii="Arial" w:eastAsia="楷体_GB2312" w:hAnsi="Arial" w:cs="Arial"/>
          <w:sz w:val="18"/>
          <w:szCs w:val="18"/>
        </w:rPr>
      </w:pPr>
    </w:p>
    <w:p w:rsidR="00506AD7" w:rsidRDefault="00860BAE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楷体_GB2312" w:eastAsia="楷体_GB2312" w:hAnsi="宋体" w:cs="宋体"/>
          <w:sz w:val="28"/>
          <w:szCs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评估专业人员市场调查，情况如下：</w:t>
      </w:r>
    </w:p>
    <w:p w:rsidR="00506AD7" w:rsidRDefault="00860BAE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可比住宅小区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金色漫香苑项目在价值时点（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日）比较价值为</w:t>
      </w:r>
      <w:r>
        <w:rPr>
          <w:rFonts w:ascii="Arial" w:eastAsia="楷体_GB2312" w:hAnsi="Arial" w:cs="宋体" w:hint="eastAsia"/>
          <w:sz w:val="28"/>
          <w:szCs w:val="28"/>
        </w:rPr>
        <w:t>45971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平方米，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第二季度</w:t>
      </w:r>
      <w:r>
        <w:rPr>
          <w:rFonts w:ascii="Arial" w:eastAsia="楷体_GB2312" w:hAnsi="Arial" w:cs="Arial" w:hint="eastAsia"/>
          <w:sz w:val="28"/>
        </w:rPr>
        <w:t>金色漫香苑项目各月参考均价如下：</w:t>
      </w:r>
    </w:p>
    <w:tbl>
      <w:tblPr>
        <w:tblStyle w:val="ad"/>
        <w:tblW w:w="7341" w:type="dxa"/>
        <w:jc w:val="center"/>
        <w:tblLook w:val="04A0" w:firstRow="1" w:lastRow="0" w:firstColumn="1" w:lastColumn="0" w:noHBand="0" w:noVBand="1"/>
        <w:tblPrChange w:id="34" w:author="kg" w:date="2023-07-26T13:16:00Z">
          <w:tblPr>
            <w:tblStyle w:val="ad"/>
            <w:tblW w:w="9298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476"/>
        <w:gridCol w:w="1955"/>
        <w:gridCol w:w="1955"/>
        <w:gridCol w:w="1955"/>
        <w:tblGridChange w:id="35">
          <w:tblGrid>
            <w:gridCol w:w="1476"/>
            <w:gridCol w:w="1955"/>
            <w:gridCol w:w="1955"/>
            <w:gridCol w:w="1955"/>
          </w:tblGrid>
        </w:tblGridChange>
      </w:tblGrid>
      <w:tr w:rsidR="005D433F" w:rsidTr="005D433F">
        <w:trPr>
          <w:jc w:val="center"/>
          <w:trPrChange w:id="36" w:author="kg" w:date="2023-07-26T13:16:00Z">
            <w:trPr>
              <w:jc w:val="center"/>
            </w:trPr>
          </w:trPrChange>
        </w:trPr>
        <w:tc>
          <w:tcPr>
            <w:tcW w:w="1476" w:type="dxa"/>
            <w:tcPrChange w:id="37" w:author="kg" w:date="2023-07-26T13:16:00Z">
              <w:tcPr>
                <w:tcW w:w="1352" w:type="dxa"/>
              </w:tcPr>
            </w:tcPrChange>
          </w:tcPr>
          <w:p w:rsidR="005D433F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 w:hint="eastAsia"/>
                <w:sz w:val="18"/>
                <w:szCs w:val="18"/>
              </w:rPr>
            </w:pPr>
            <w:ins w:id="38" w:author="kg" w:date="2023-07-26T13:26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时间</w:t>
              </w:r>
            </w:ins>
          </w:p>
        </w:tc>
        <w:tc>
          <w:tcPr>
            <w:tcW w:w="1955" w:type="dxa"/>
            <w:tcPrChange w:id="39" w:author="kg" w:date="2023-07-26T13:16:00Z">
              <w:tcPr>
                <w:tcW w:w="1791" w:type="dxa"/>
              </w:tcPr>
            </w:tcPrChange>
          </w:tcPr>
          <w:p w:rsidR="005D433F" w:rsidRDefault="005D433F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  <w:tcPrChange w:id="40" w:author="kg" w:date="2023-07-26T13:16:00Z">
              <w:tcPr>
                <w:tcW w:w="1791" w:type="dxa"/>
              </w:tcPr>
            </w:tcPrChange>
          </w:tcPr>
          <w:p w:rsidR="005D433F" w:rsidRDefault="005D433F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  <w:tcPrChange w:id="41" w:author="kg" w:date="2023-07-26T13:16:00Z">
              <w:tcPr>
                <w:tcW w:w="1791" w:type="dxa"/>
              </w:tcPr>
            </w:tcPrChange>
          </w:tcPr>
          <w:p w:rsidR="005D433F" w:rsidRDefault="005D433F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</w:tr>
      <w:tr w:rsidR="005D433F" w:rsidTr="005D433F">
        <w:trPr>
          <w:jc w:val="center"/>
          <w:trPrChange w:id="42" w:author="kg" w:date="2023-07-26T13:16:00Z">
            <w:trPr>
              <w:jc w:val="center"/>
            </w:trPr>
          </w:trPrChange>
        </w:trPr>
        <w:tc>
          <w:tcPr>
            <w:tcW w:w="1476" w:type="dxa"/>
            <w:tcPrChange w:id="43" w:author="kg" w:date="2023-07-26T13:16:00Z">
              <w:tcPr>
                <w:tcW w:w="1352" w:type="dxa"/>
              </w:tcPr>
            </w:tcPrChange>
          </w:tcPr>
          <w:p w:rsidR="005D433F" w:rsidRDefault="005D433F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参考</w:t>
            </w:r>
            <w:ins w:id="44" w:author="kg" w:date="2023-07-26T13:17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月度</w:t>
              </w:r>
            </w:ins>
            <w:r>
              <w:rPr>
                <w:rFonts w:ascii="Arial" w:eastAsia="华文细黑" w:hAnsi="Arial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tcPrChange w:id="45" w:author="kg" w:date="2023-07-26T13:16:00Z">
              <w:tcPr>
                <w:tcW w:w="1791" w:type="dxa"/>
              </w:tcPr>
            </w:tcPrChange>
          </w:tcPr>
          <w:p w:rsidR="005D433F" w:rsidRDefault="005D433F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47816</w:t>
            </w:r>
          </w:p>
        </w:tc>
        <w:tc>
          <w:tcPr>
            <w:tcW w:w="1955" w:type="dxa"/>
            <w:tcPrChange w:id="46" w:author="kg" w:date="2023-07-26T13:16:00Z">
              <w:tcPr>
                <w:tcW w:w="1791" w:type="dxa"/>
              </w:tcPr>
            </w:tcPrChange>
          </w:tcPr>
          <w:p w:rsidR="005D433F" w:rsidRDefault="005D433F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47633</w:t>
            </w:r>
          </w:p>
        </w:tc>
        <w:tc>
          <w:tcPr>
            <w:tcW w:w="1955" w:type="dxa"/>
            <w:tcPrChange w:id="47" w:author="kg" w:date="2023-07-26T13:16:00Z">
              <w:tcPr>
                <w:tcW w:w="1791" w:type="dxa"/>
              </w:tcPr>
            </w:tcPrChange>
          </w:tcPr>
          <w:p w:rsidR="005D433F" w:rsidRDefault="005D433F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47286</w:t>
            </w:r>
          </w:p>
        </w:tc>
      </w:tr>
      <w:tr w:rsidR="005D433F" w:rsidTr="002D2C8F">
        <w:trPr>
          <w:jc w:val="center"/>
          <w:ins w:id="48" w:author="kg" w:date="2023-07-26T13:16:00Z"/>
        </w:trPr>
        <w:tc>
          <w:tcPr>
            <w:tcW w:w="1476" w:type="dxa"/>
          </w:tcPr>
          <w:p w:rsidR="005D433F" w:rsidRDefault="005D433F">
            <w:pPr>
              <w:adjustRightInd w:val="0"/>
              <w:spacing w:line="360" w:lineRule="auto"/>
              <w:jc w:val="center"/>
              <w:textAlignment w:val="baseline"/>
              <w:rPr>
                <w:ins w:id="49" w:author="kg" w:date="2023-07-26T13:16:00Z"/>
                <w:rFonts w:ascii="Arial" w:eastAsia="华文细黑" w:hAnsi="Arial" w:cs="Arial" w:hint="eastAsia"/>
                <w:sz w:val="18"/>
                <w:szCs w:val="18"/>
              </w:rPr>
            </w:pPr>
            <w:ins w:id="50" w:author="kg" w:date="2023-07-26T13:16:00Z">
              <w:r>
                <w:rPr>
                  <w:rFonts w:ascii="Arial" w:eastAsia="华文细黑" w:hAnsi="Arial" w:cs="Arial"/>
                  <w:sz w:val="18"/>
                  <w:szCs w:val="18"/>
                </w:rPr>
                <w:t>4-6</w:t>
              </w:r>
              <w:r>
                <w:rPr>
                  <w:rFonts w:ascii="Arial" w:eastAsia="华文细黑" w:hAnsi="Arial" w:cs="Arial"/>
                  <w:sz w:val="18"/>
                  <w:szCs w:val="18"/>
                </w:rPr>
                <w:t>月</w:t>
              </w:r>
            </w:ins>
            <w:ins w:id="51" w:author="kg" w:date="2023-07-26T13:18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参考</w:t>
              </w:r>
            </w:ins>
            <w:ins w:id="52" w:author="kg" w:date="2023-07-26T13:16:00Z">
              <w:r>
                <w:rPr>
                  <w:rFonts w:ascii="Arial" w:eastAsia="华文细黑" w:hAnsi="Arial" w:cs="Arial"/>
                  <w:sz w:val="18"/>
                  <w:szCs w:val="18"/>
                </w:rPr>
                <w:t>均</w:t>
              </w:r>
            </w:ins>
            <w:ins w:id="53" w:author="kg" w:date="2023-07-26T13:17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价</w:t>
              </w:r>
            </w:ins>
          </w:p>
        </w:tc>
        <w:tc>
          <w:tcPr>
            <w:tcW w:w="5865" w:type="dxa"/>
            <w:gridSpan w:val="3"/>
          </w:tcPr>
          <w:p w:rsidR="005D433F" w:rsidRDefault="005D433F">
            <w:pPr>
              <w:adjustRightInd w:val="0"/>
              <w:spacing w:line="360" w:lineRule="auto"/>
              <w:jc w:val="center"/>
              <w:textAlignment w:val="baseline"/>
              <w:rPr>
                <w:ins w:id="54" w:author="kg" w:date="2023-07-26T13:16:00Z"/>
                <w:rFonts w:ascii="Arial" w:eastAsia="华文细黑" w:hAnsi="Arial" w:cs="Arial" w:hint="eastAsia"/>
                <w:sz w:val="18"/>
                <w:szCs w:val="18"/>
              </w:rPr>
            </w:pPr>
            <w:ins w:id="55" w:author="kg" w:date="2023-07-26T13:16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47578</w:t>
              </w:r>
            </w:ins>
          </w:p>
        </w:tc>
      </w:tr>
    </w:tbl>
    <w:p w:rsidR="00506AD7" w:rsidRDefault="00860BAE">
      <w:pPr>
        <w:snapToGrid w:val="0"/>
        <w:textAlignment w:val="baseline"/>
        <w:rPr>
          <w:rFonts w:ascii="Arial" w:eastAsia="楷体_GB2312" w:hAnsi="Arial" w:cs="Arial"/>
          <w:szCs w:val="21"/>
        </w:rPr>
      </w:pPr>
      <w:r>
        <w:rPr>
          <w:rFonts w:ascii="Arial" w:eastAsia="楷体_GB2312" w:hAnsi="Arial" w:cs="Arial" w:hint="eastAsia"/>
          <w:szCs w:val="21"/>
        </w:rPr>
        <w:t>单位：元</w:t>
      </w:r>
      <w:r>
        <w:rPr>
          <w:rFonts w:ascii="Arial" w:eastAsia="楷体_GB2312" w:hAnsi="Arial" w:cs="Arial" w:hint="eastAsia"/>
          <w:szCs w:val="21"/>
        </w:rPr>
        <w:t>/</w:t>
      </w:r>
      <w:r>
        <w:rPr>
          <w:rFonts w:ascii="Arial" w:eastAsia="楷体_GB2312" w:hAnsi="Arial" w:cs="Arial" w:hint="eastAsia"/>
          <w:szCs w:val="21"/>
        </w:rPr>
        <w:t>平方米</w:t>
      </w:r>
    </w:p>
    <w:p w:rsidR="00506AD7" w:rsidRDefault="00860BAE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由上表可见，可比住宅小区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金色漫香苑项目于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del w:id="56" w:author="kg" w:date="2023-07-26T13:18:00Z">
        <w:r w:rsidDel="005D433F">
          <w:rPr>
            <w:rFonts w:ascii="Arial" w:eastAsia="楷体_GB2312" w:hAnsi="Arial" w:cs="Arial" w:hint="eastAsia"/>
            <w:sz w:val="28"/>
          </w:rPr>
          <w:delText>1</w:delText>
        </w:r>
      </w:del>
      <w:ins w:id="57" w:author="kg" w:date="2023-07-26T13:18:00Z">
        <w:r w:rsidR="005D433F">
          <w:rPr>
            <w:rFonts w:ascii="Arial" w:eastAsia="楷体_GB2312" w:hAnsi="Arial" w:cs="Arial"/>
            <w:sz w:val="28"/>
          </w:rPr>
          <w:t>4</w:t>
        </w:r>
      </w:ins>
      <w:r>
        <w:rPr>
          <w:rFonts w:ascii="Arial" w:eastAsia="楷体_GB2312" w:hAnsi="Arial" w:cs="Arial" w:hint="eastAsia"/>
          <w:sz w:val="28"/>
        </w:rPr>
        <w:t>-</w:t>
      </w:r>
      <w:del w:id="58" w:author="kg" w:date="2023-07-26T13:18:00Z">
        <w:r w:rsidDel="005D433F">
          <w:rPr>
            <w:rFonts w:ascii="Arial" w:eastAsia="楷体_GB2312" w:hAnsi="Arial" w:cs="Arial" w:hint="eastAsia"/>
            <w:sz w:val="28"/>
          </w:rPr>
          <w:delText>3</w:delText>
        </w:r>
      </w:del>
      <w:ins w:id="59" w:author="kg" w:date="2023-07-26T13:18:00Z">
        <w:r w:rsidR="005D433F">
          <w:rPr>
            <w:rFonts w:ascii="Arial" w:eastAsia="楷体_GB2312" w:hAnsi="Arial" w:cs="Arial"/>
            <w:sz w:val="28"/>
          </w:rPr>
          <w:t>6</w:t>
        </w:r>
      </w:ins>
      <w:r>
        <w:rPr>
          <w:rFonts w:ascii="Arial" w:eastAsia="楷体_GB2312" w:hAnsi="Arial" w:cs="Arial" w:hint="eastAsia"/>
          <w:sz w:val="28"/>
        </w:rPr>
        <w:t>月平均参考均价</w:t>
      </w:r>
      <w:ins w:id="60" w:author="kg" w:date="2023-07-26T13:25:00Z">
        <w:r>
          <w:rPr>
            <w:rFonts w:ascii="Arial" w:eastAsia="楷体_GB2312" w:hAnsi="Arial" w:cs="Arial" w:hint="eastAsia"/>
            <w:sz w:val="28"/>
          </w:rPr>
          <w:t>为</w:t>
        </w:r>
      </w:ins>
      <w:r>
        <w:rPr>
          <w:rFonts w:ascii="Arial" w:eastAsia="楷体_GB2312" w:hAnsi="Arial" w:cs="Arial" w:hint="eastAsia"/>
          <w:sz w:val="28"/>
        </w:rPr>
        <w:t>47</w:t>
      </w:r>
      <w:r>
        <w:rPr>
          <w:rFonts w:ascii="Arial" w:eastAsia="楷体_GB2312" w:hAnsi="Arial" w:cs="Arial" w:hint="eastAsia"/>
          <w:sz w:val="28"/>
        </w:rPr>
        <w:t>578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</w:t>
      </w:r>
      <w:ins w:id="61" w:author="kg" w:date="2023-07-26T13:25:00Z">
        <w:r>
          <w:rPr>
            <w:rFonts w:ascii="Arial" w:eastAsia="楷体_GB2312" w:hAnsi="Arial" w:cs="Arial" w:hint="eastAsia"/>
            <w:sz w:val="28"/>
          </w:rPr>
          <w:t>，</w:t>
        </w:r>
      </w:ins>
      <w:r>
        <w:rPr>
          <w:rFonts w:ascii="Arial" w:eastAsia="楷体_GB2312" w:hAnsi="Arial" w:cs="Arial" w:hint="eastAsia"/>
          <w:sz w:val="28"/>
        </w:rPr>
        <w:t>比价值时点（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</w:t>
      </w:r>
      <w:ins w:id="62" w:author="kg" w:date="2023-07-26T13:26:00Z">
        <w:r>
          <w:rPr>
            <w:rFonts w:ascii="Arial" w:eastAsia="楷体_GB2312" w:hAnsi="Arial" w:cs="Arial" w:hint="eastAsia"/>
            <w:sz w:val="28"/>
          </w:rPr>
          <w:t>的</w:t>
        </w:r>
      </w:ins>
      <w:r>
        <w:rPr>
          <w:rFonts w:ascii="Arial" w:eastAsia="楷体_GB2312" w:hAnsi="Arial" w:cs="Arial" w:hint="eastAsia"/>
          <w:sz w:val="28"/>
        </w:rPr>
        <w:t>比较价值</w:t>
      </w:r>
      <w:r>
        <w:rPr>
          <w:rFonts w:ascii="Arial" w:eastAsia="楷体_GB2312" w:hAnsi="Arial" w:cs="宋体" w:hint="eastAsia"/>
          <w:sz w:val="28"/>
          <w:szCs w:val="28"/>
        </w:rPr>
        <w:t>45971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平方米略有上升。</w:t>
      </w:r>
    </w:p>
    <w:p w:rsidR="00506AD7" w:rsidRDefault="00860BAE">
      <w:pPr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可比住宅小区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绿地中央广场项目在价值时点（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日）比较价值为</w:t>
      </w:r>
      <w:r>
        <w:rPr>
          <w:rFonts w:ascii="Arial" w:eastAsia="楷体_GB2312" w:hAnsi="Arial" w:cs="宋体" w:hint="eastAsia"/>
          <w:sz w:val="28"/>
          <w:szCs w:val="28"/>
        </w:rPr>
        <w:t>52558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平方米，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第二季度</w:t>
      </w:r>
      <w:r>
        <w:rPr>
          <w:rFonts w:ascii="Arial" w:eastAsia="楷体_GB2312" w:hAnsi="Arial" w:cs="Arial" w:hint="eastAsia"/>
          <w:sz w:val="28"/>
        </w:rPr>
        <w:t>绿地中央广场项目各月参考均价如下：</w:t>
      </w:r>
    </w:p>
    <w:tbl>
      <w:tblPr>
        <w:tblStyle w:val="ad"/>
        <w:tblW w:w="7341" w:type="dxa"/>
        <w:jc w:val="center"/>
        <w:tblLook w:val="04A0" w:firstRow="1" w:lastRow="0" w:firstColumn="1" w:lastColumn="0" w:noHBand="0" w:noVBand="1"/>
        <w:tblPrChange w:id="63" w:author="kg" w:date="2023-07-26T13:26:00Z">
          <w:tblPr>
            <w:tblStyle w:val="ad"/>
            <w:tblW w:w="9298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476"/>
        <w:gridCol w:w="1955"/>
        <w:gridCol w:w="1955"/>
        <w:gridCol w:w="1955"/>
        <w:tblGridChange w:id="64">
          <w:tblGrid>
            <w:gridCol w:w="1476"/>
            <w:gridCol w:w="1955"/>
            <w:gridCol w:w="1955"/>
            <w:gridCol w:w="1955"/>
          </w:tblGrid>
        </w:tblGridChange>
      </w:tblGrid>
      <w:tr w:rsidR="00860BAE" w:rsidTr="00860BAE">
        <w:trPr>
          <w:jc w:val="center"/>
          <w:trPrChange w:id="65" w:author="kg" w:date="2023-07-26T13:26:00Z">
            <w:trPr>
              <w:jc w:val="center"/>
            </w:trPr>
          </w:trPrChange>
        </w:trPr>
        <w:tc>
          <w:tcPr>
            <w:tcW w:w="1476" w:type="dxa"/>
            <w:tcPrChange w:id="66" w:author="kg" w:date="2023-07-26T13:26:00Z">
              <w:tcPr>
                <w:tcW w:w="1352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ins w:id="67" w:author="kg" w:date="2023-07-26T13:26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lastRenderedPageBreak/>
                <w:t>时间</w:t>
              </w:r>
            </w:ins>
          </w:p>
        </w:tc>
        <w:tc>
          <w:tcPr>
            <w:tcW w:w="1955" w:type="dxa"/>
            <w:tcPrChange w:id="68" w:author="kg" w:date="2023-07-26T13:26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  <w:tcPrChange w:id="69" w:author="kg" w:date="2023-07-26T13:26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  <w:tcPrChange w:id="70" w:author="kg" w:date="2023-07-26T13:26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</w:tr>
      <w:tr w:rsidR="00860BAE" w:rsidTr="00860BAE">
        <w:trPr>
          <w:jc w:val="center"/>
          <w:trPrChange w:id="71" w:author="kg" w:date="2023-07-26T13:26:00Z">
            <w:trPr>
              <w:jc w:val="center"/>
            </w:trPr>
          </w:trPrChange>
        </w:trPr>
        <w:tc>
          <w:tcPr>
            <w:tcW w:w="1476" w:type="dxa"/>
            <w:tcPrChange w:id="72" w:author="kg" w:date="2023-07-26T13:26:00Z">
              <w:tcPr>
                <w:tcW w:w="1352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参考</w:t>
            </w:r>
            <w:ins w:id="73" w:author="kg" w:date="2023-07-26T13:26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月度</w:t>
              </w:r>
            </w:ins>
            <w:r>
              <w:rPr>
                <w:rFonts w:ascii="Arial" w:eastAsia="华文细黑" w:hAnsi="Arial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tcPrChange w:id="74" w:author="kg" w:date="2023-07-26T13:26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53905</w:t>
            </w:r>
          </w:p>
        </w:tc>
        <w:tc>
          <w:tcPr>
            <w:tcW w:w="1955" w:type="dxa"/>
            <w:tcPrChange w:id="75" w:author="kg" w:date="2023-07-26T13:26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53695</w:t>
            </w:r>
          </w:p>
        </w:tc>
        <w:tc>
          <w:tcPr>
            <w:tcW w:w="1955" w:type="dxa"/>
            <w:tcPrChange w:id="76" w:author="kg" w:date="2023-07-26T13:26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53626</w:t>
            </w:r>
          </w:p>
        </w:tc>
      </w:tr>
      <w:tr w:rsidR="00860BAE" w:rsidTr="00F950DD">
        <w:trPr>
          <w:jc w:val="center"/>
          <w:ins w:id="77" w:author="kg" w:date="2023-07-26T13:26:00Z"/>
        </w:trPr>
        <w:tc>
          <w:tcPr>
            <w:tcW w:w="1476" w:type="dxa"/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ins w:id="78" w:author="kg" w:date="2023-07-26T13:26:00Z"/>
                <w:rFonts w:ascii="Arial" w:eastAsia="华文细黑" w:hAnsi="Arial" w:cs="Arial"/>
                <w:sz w:val="18"/>
                <w:szCs w:val="18"/>
              </w:rPr>
            </w:pPr>
            <w:ins w:id="79" w:author="kg" w:date="2023-07-26T13:26:00Z">
              <w:r>
                <w:rPr>
                  <w:rFonts w:ascii="Arial" w:eastAsia="华文细黑" w:hAnsi="Arial" w:cs="Arial"/>
                  <w:sz w:val="18"/>
                  <w:szCs w:val="18"/>
                </w:rPr>
                <w:t>4-6</w:t>
              </w:r>
              <w:r>
                <w:rPr>
                  <w:rFonts w:ascii="Arial" w:eastAsia="华文细黑" w:hAnsi="Arial" w:cs="Arial"/>
                  <w:sz w:val="18"/>
                  <w:szCs w:val="18"/>
                </w:rPr>
                <w:t>月</w:t>
              </w:r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参考均价</w:t>
              </w:r>
            </w:ins>
          </w:p>
        </w:tc>
        <w:tc>
          <w:tcPr>
            <w:tcW w:w="5865" w:type="dxa"/>
            <w:gridSpan w:val="3"/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ins w:id="80" w:author="kg" w:date="2023-07-26T13:26:00Z"/>
                <w:rFonts w:ascii="Arial" w:eastAsia="华文细黑" w:hAnsi="Arial" w:cs="Arial" w:hint="eastAsia"/>
                <w:sz w:val="18"/>
                <w:szCs w:val="18"/>
              </w:rPr>
            </w:pPr>
            <w:ins w:id="81" w:author="kg" w:date="2023-07-26T13:26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53742</w:t>
              </w:r>
            </w:ins>
          </w:p>
        </w:tc>
      </w:tr>
    </w:tbl>
    <w:p w:rsidR="00506AD7" w:rsidRDefault="00860BAE">
      <w:pPr>
        <w:snapToGrid w:val="0"/>
        <w:textAlignment w:val="baseline"/>
        <w:rPr>
          <w:rFonts w:ascii="Arial" w:eastAsia="楷体_GB2312" w:hAnsi="Arial" w:cs="Arial"/>
          <w:szCs w:val="21"/>
        </w:rPr>
      </w:pPr>
      <w:r>
        <w:rPr>
          <w:rFonts w:ascii="Arial" w:eastAsia="楷体_GB2312" w:hAnsi="Arial" w:cs="Arial" w:hint="eastAsia"/>
          <w:szCs w:val="21"/>
        </w:rPr>
        <w:t>单位：元</w:t>
      </w:r>
      <w:r>
        <w:rPr>
          <w:rFonts w:ascii="Arial" w:eastAsia="楷体_GB2312" w:hAnsi="Arial" w:cs="Arial" w:hint="eastAsia"/>
          <w:szCs w:val="21"/>
        </w:rPr>
        <w:t>/</w:t>
      </w:r>
      <w:r>
        <w:rPr>
          <w:rFonts w:ascii="Arial" w:eastAsia="楷体_GB2312" w:hAnsi="Arial" w:cs="Arial" w:hint="eastAsia"/>
          <w:szCs w:val="21"/>
        </w:rPr>
        <w:t>平方米</w:t>
      </w:r>
    </w:p>
    <w:p w:rsidR="00506AD7" w:rsidRDefault="00506AD7">
      <w:pPr>
        <w:snapToGrid w:val="0"/>
        <w:ind w:firstLineChars="200" w:firstLine="420"/>
        <w:textAlignment w:val="baseline"/>
        <w:rPr>
          <w:rFonts w:ascii="Arial" w:eastAsia="楷体_GB2312" w:hAnsi="Arial" w:cs="Arial"/>
          <w:szCs w:val="21"/>
        </w:rPr>
      </w:pPr>
    </w:p>
    <w:p w:rsidR="00506AD7" w:rsidRDefault="00860BAE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由上表可见，可比住宅小区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绿地中央广场项目于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del w:id="82" w:author="kg" w:date="2023-07-26T13:27:00Z">
        <w:r w:rsidDel="00860BAE">
          <w:rPr>
            <w:rFonts w:ascii="Arial" w:eastAsia="楷体_GB2312" w:hAnsi="Arial" w:cs="Arial" w:hint="eastAsia"/>
            <w:sz w:val="28"/>
          </w:rPr>
          <w:delText>1</w:delText>
        </w:r>
      </w:del>
      <w:ins w:id="83" w:author="kg" w:date="2023-07-26T13:27:00Z">
        <w:r>
          <w:rPr>
            <w:rFonts w:ascii="Arial" w:eastAsia="楷体_GB2312" w:hAnsi="Arial" w:cs="Arial"/>
            <w:sz w:val="28"/>
          </w:rPr>
          <w:t>4</w:t>
        </w:r>
      </w:ins>
      <w:r>
        <w:rPr>
          <w:rFonts w:ascii="Arial" w:eastAsia="楷体_GB2312" w:hAnsi="Arial" w:cs="Arial" w:hint="eastAsia"/>
          <w:sz w:val="28"/>
        </w:rPr>
        <w:t>-</w:t>
      </w:r>
      <w:del w:id="84" w:author="kg" w:date="2023-07-26T13:27:00Z">
        <w:r w:rsidDel="00860BAE">
          <w:rPr>
            <w:rFonts w:ascii="Arial" w:eastAsia="楷体_GB2312" w:hAnsi="Arial" w:cs="Arial" w:hint="eastAsia"/>
            <w:sz w:val="28"/>
          </w:rPr>
          <w:delText>3</w:delText>
        </w:r>
      </w:del>
      <w:ins w:id="85" w:author="kg" w:date="2023-07-26T13:27:00Z">
        <w:r>
          <w:rPr>
            <w:rFonts w:ascii="Arial" w:eastAsia="楷体_GB2312" w:hAnsi="Arial" w:cs="Arial"/>
            <w:sz w:val="28"/>
          </w:rPr>
          <w:t>6</w:t>
        </w:r>
      </w:ins>
      <w:r>
        <w:rPr>
          <w:rFonts w:ascii="Arial" w:eastAsia="楷体_GB2312" w:hAnsi="Arial" w:cs="Arial" w:hint="eastAsia"/>
          <w:sz w:val="28"/>
        </w:rPr>
        <w:t>月平均参考均价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3742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</w:t>
      </w:r>
      <w:ins w:id="86" w:author="kg" w:date="2023-07-26T13:27:00Z">
        <w:r>
          <w:rPr>
            <w:rFonts w:ascii="Arial" w:eastAsia="楷体_GB2312" w:hAnsi="Arial" w:cs="Arial" w:hint="eastAsia"/>
            <w:sz w:val="28"/>
          </w:rPr>
          <w:t>，</w:t>
        </w:r>
      </w:ins>
      <w:r>
        <w:rPr>
          <w:rFonts w:ascii="Arial" w:eastAsia="楷体_GB2312" w:hAnsi="Arial" w:cs="Arial" w:hint="eastAsia"/>
          <w:sz w:val="28"/>
        </w:rPr>
        <w:t>比价值时点（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</w:t>
      </w:r>
      <w:ins w:id="87" w:author="kg" w:date="2023-07-26T13:27:00Z">
        <w:r>
          <w:rPr>
            <w:rFonts w:ascii="Arial" w:eastAsia="楷体_GB2312" w:hAnsi="Arial" w:cs="Arial" w:hint="eastAsia"/>
            <w:sz w:val="28"/>
          </w:rPr>
          <w:t>的</w:t>
        </w:r>
      </w:ins>
      <w:r>
        <w:rPr>
          <w:rFonts w:ascii="Arial" w:eastAsia="楷体_GB2312" w:hAnsi="Arial" w:cs="Arial" w:hint="eastAsia"/>
          <w:sz w:val="28"/>
        </w:rPr>
        <w:t>比较价值</w:t>
      </w:r>
      <w:r>
        <w:rPr>
          <w:rFonts w:ascii="Arial" w:eastAsia="楷体_GB2312" w:hAnsi="Arial" w:cs="Arial" w:hint="eastAsia"/>
          <w:sz w:val="28"/>
        </w:rPr>
        <w:t>52558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平方米略有上升。</w:t>
      </w:r>
    </w:p>
    <w:p w:rsidR="00506AD7" w:rsidRDefault="00860BAE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可比住宅小区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望都新地项目在价值时点（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日）比较价值为</w:t>
      </w:r>
      <w:r>
        <w:rPr>
          <w:rFonts w:ascii="Arial" w:eastAsia="楷体_GB2312" w:hAnsi="Arial" w:cs="宋体" w:hint="eastAsia"/>
          <w:sz w:val="28"/>
          <w:szCs w:val="28"/>
        </w:rPr>
        <w:t>42783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平方米，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第二季度</w:t>
      </w:r>
      <w:r>
        <w:rPr>
          <w:rFonts w:ascii="Arial" w:eastAsia="楷体_GB2312" w:hAnsi="Arial" w:cs="Arial" w:hint="eastAsia"/>
          <w:sz w:val="28"/>
        </w:rPr>
        <w:t>望都新地项目各月参考均价如下：</w:t>
      </w:r>
    </w:p>
    <w:tbl>
      <w:tblPr>
        <w:tblStyle w:val="ad"/>
        <w:tblW w:w="7341" w:type="dxa"/>
        <w:jc w:val="center"/>
        <w:tblLook w:val="04A0" w:firstRow="1" w:lastRow="0" w:firstColumn="1" w:lastColumn="0" w:noHBand="0" w:noVBand="1"/>
        <w:tblPrChange w:id="88" w:author="kg" w:date="2023-07-26T13:27:00Z">
          <w:tblPr>
            <w:tblStyle w:val="ad"/>
            <w:tblW w:w="9298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476"/>
        <w:gridCol w:w="1955"/>
        <w:gridCol w:w="1955"/>
        <w:gridCol w:w="1955"/>
        <w:tblGridChange w:id="89">
          <w:tblGrid>
            <w:gridCol w:w="1476"/>
            <w:gridCol w:w="1955"/>
            <w:gridCol w:w="1955"/>
            <w:gridCol w:w="1955"/>
          </w:tblGrid>
        </w:tblGridChange>
      </w:tblGrid>
      <w:tr w:rsidR="00860BAE" w:rsidTr="00860BAE">
        <w:trPr>
          <w:jc w:val="center"/>
          <w:trPrChange w:id="90" w:author="kg" w:date="2023-07-26T13:27:00Z">
            <w:trPr>
              <w:jc w:val="center"/>
            </w:trPr>
          </w:trPrChange>
        </w:trPr>
        <w:tc>
          <w:tcPr>
            <w:tcW w:w="1476" w:type="dxa"/>
            <w:tcPrChange w:id="91" w:author="kg" w:date="2023-07-26T13:27:00Z">
              <w:tcPr>
                <w:tcW w:w="1352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ins w:id="92" w:author="kg" w:date="2023-07-26T13:27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时间</w:t>
              </w:r>
            </w:ins>
          </w:p>
        </w:tc>
        <w:tc>
          <w:tcPr>
            <w:tcW w:w="1955" w:type="dxa"/>
            <w:tcPrChange w:id="93" w:author="kg" w:date="2023-07-26T13:27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  <w:tcPrChange w:id="94" w:author="kg" w:date="2023-07-26T13:27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  <w:tcPrChange w:id="95" w:author="kg" w:date="2023-07-26T13:27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</w:tr>
      <w:tr w:rsidR="00860BAE" w:rsidTr="00860BAE">
        <w:trPr>
          <w:jc w:val="center"/>
          <w:trPrChange w:id="96" w:author="kg" w:date="2023-07-26T13:27:00Z">
            <w:trPr>
              <w:jc w:val="center"/>
            </w:trPr>
          </w:trPrChange>
        </w:trPr>
        <w:tc>
          <w:tcPr>
            <w:tcW w:w="1476" w:type="dxa"/>
            <w:tcPrChange w:id="97" w:author="kg" w:date="2023-07-26T13:27:00Z">
              <w:tcPr>
                <w:tcW w:w="1352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参考</w:t>
            </w:r>
            <w:ins w:id="98" w:author="kg" w:date="2023-07-26T13:27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月度</w:t>
              </w:r>
            </w:ins>
            <w:r>
              <w:rPr>
                <w:rFonts w:ascii="Arial" w:eastAsia="华文细黑" w:hAnsi="Arial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tcPrChange w:id="99" w:author="kg" w:date="2023-07-26T13:27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46284</w:t>
            </w:r>
          </w:p>
        </w:tc>
        <w:tc>
          <w:tcPr>
            <w:tcW w:w="1955" w:type="dxa"/>
            <w:tcPrChange w:id="100" w:author="kg" w:date="2023-07-26T13:27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45842</w:t>
            </w:r>
          </w:p>
        </w:tc>
        <w:tc>
          <w:tcPr>
            <w:tcW w:w="1955" w:type="dxa"/>
            <w:tcPrChange w:id="101" w:author="kg" w:date="2023-07-26T13:27:00Z">
              <w:tcPr>
                <w:tcW w:w="1791" w:type="dxa"/>
              </w:tcPr>
            </w:tcPrChange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45735</w:t>
            </w:r>
          </w:p>
        </w:tc>
      </w:tr>
      <w:tr w:rsidR="00860BAE" w:rsidTr="00765BF6">
        <w:trPr>
          <w:jc w:val="center"/>
          <w:ins w:id="102" w:author="kg" w:date="2023-07-26T13:27:00Z"/>
        </w:trPr>
        <w:tc>
          <w:tcPr>
            <w:tcW w:w="1476" w:type="dxa"/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ins w:id="103" w:author="kg" w:date="2023-07-26T13:27:00Z"/>
                <w:rFonts w:ascii="Arial" w:eastAsia="华文细黑" w:hAnsi="Arial" w:cs="Arial"/>
                <w:sz w:val="18"/>
                <w:szCs w:val="18"/>
              </w:rPr>
            </w:pPr>
            <w:ins w:id="104" w:author="kg" w:date="2023-07-26T13:27:00Z">
              <w:r>
                <w:rPr>
                  <w:rFonts w:ascii="Arial" w:eastAsia="华文细黑" w:hAnsi="Arial" w:cs="Arial"/>
                  <w:sz w:val="18"/>
                  <w:szCs w:val="18"/>
                </w:rPr>
                <w:t>4-6</w:t>
              </w:r>
              <w:r>
                <w:rPr>
                  <w:rFonts w:ascii="Arial" w:eastAsia="华文细黑" w:hAnsi="Arial" w:cs="Arial"/>
                  <w:sz w:val="18"/>
                  <w:szCs w:val="18"/>
                </w:rPr>
                <w:t>月</w:t>
              </w:r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参考均价</w:t>
              </w:r>
            </w:ins>
          </w:p>
        </w:tc>
        <w:tc>
          <w:tcPr>
            <w:tcW w:w="5865" w:type="dxa"/>
            <w:gridSpan w:val="3"/>
          </w:tcPr>
          <w:p w:rsidR="00860BAE" w:rsidRDefault="00860BAE">
            <w:pPr>
              <w:adjustRightInd w:val="0"/>
              <w:spacing w:line="360" w:lineRule="auto"/>
              <w:jc w:val="center"/>
              <w:textAlignment w:val="baseline"/>
              <w:rPr>
                <w:ins w:id="105" w:author="kg" w:date="2023-07-26T13:27:00Z"/>
                <w:rFonts w:ascii="Arial" w:eastAsia="华文细黑" w:hAnsi="Arial" w:cs="Arial" w:hint="eastAsia"/>
                <w:sz w:val="18"/>
                <w:szCs w:val="18"/>
              </w:rPr>
            </w:pPr>
            <w:ins w:id="106" w:author="kg" w:date="2023-07-26T13:27:00Z">
              <w:r>
                <w:rPr>
                  <w:rFonts w:ascii="Arial" w:eastAsia="华文细黑" w:hAnsi="Arial" w:cs="Arial"/>
                  <w:sz w:val="18"/>
                  <w:szCs w:val="18"/>
                </w:rPr>
                <w:t>45954</w:t>
              </w:r>
            </w:ins>
          </w:p>
        </w:tc>
      </w:tr>
    </w:tbl>
    <w:p w:rsidR="00506AD7" w:rsidRDefault="00860BAE">
      <w:pPr>
        <w:snapToGrid w:val="0"/>
        <w:textAlignment w:val="baseline"/>
        <w:rPr>
          <w:rFonts w:ascii="Arial" w:eastAsia="楷体_GB2312" w:hAnsi="Arial" w:cs="Arial"/>
          <w:szCs w:val="21"/>
        </w:rPr>
      </w:pPr>
      <w:r>
        <w:rPr>
          <w:rFonts w:ascii="Arial" w:eastAsia="楷体_GB2312" w:hAnsi="Arial" w:cs="Arial" w:hint="eastAsia"/>
          <w:szCs w:val="21"/>
        </w:rPr>
        <w:t>单位：元</w:t>
      </w:r>
      <w:r>
        <w:rPr>
          <w:rFonts w:ascii="Arial" w:eastAsia="楷体_GB2312" w:hAnsi="Arial" w:cs="Arial" w:hint="eastAsia"/>
          <w:szCs w:val="21"/>
        </w:rPr>
        <w:t>/</w:t>
      </w:r>
      <w:r>
        <w:rPr>
          <w:rFonts w:ascii="Arial" w:eastAsia="楷体_GB2312" w:hAnsi="Arial" w:cs="Arial" w:hint="eastAsia"/>
          <w:szCs w:val="21"/>
        </w:rPr>
        <w:t>平方米</w:t>
      </w:r>
    </w:p>
    <w:p w:rsidR="00506AD7" w:rsidRDefault="00860BAE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由上表可见，可比住宅小区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望都新地项目于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del w:id="107" w:author="kg" w:date="2023-07-26T13:29:00Z">
        <w:r w:rsidDel="00860BAE">
          <w:rPr>
            <w:rFonts w:ascii="Arial" w:eastAsia="楷体_GB2312" w:hAnsi="Arial" w:cs="Arial" w:hint="eastAsia"/>
            <w:sz w:val="28"/>
          </w:rPr>
          <w:delText>1</w:delText>
        </w:r>
      </w:del>
      <w:ins w:id="108" w:author="kg" w:date="2023-07-26T13:29:00Z">
        <w:r>
          <w:rPr>
            <w:rFonts w:ascii="Arial" w:eastAsia="楷体_GB2312" w:hAnsi="Arial" w:cs="Arial"/>
            <w:sz w:val="28"/>
          </w:rPr>
          <w:t>4</w:t>
        </w:r>
      </w:ins>
      <w:r>
        <w:rPr>
          <w:rFonts w:ascii="Arial" w:eastAsia="楷体_GB2312" w:hAnsi="Arial" w:cs="Arial" w:hint="eastAsia"/>
          <w:sz w:val="28"/>
        </w:rPr>
        <w:t>-</w:t>
      </w:r>
      <w:del w:id="109" w:author="kg" w:date="2023-07-26T13:29:00Z">
        <w:r w:rsidDel="00860BAE">
          <w:rPr>
            <w:rFonts w:ascii="Arial" w:eastAsia="楷体_GB2312" w:hAnsi="Arial" w:cs="Arial" w:hint="eastAsia"/>
            <w:sz w:val="28"/>
          </w:rPr>
          <w:delText>3</w:delText>
        </w:r>
      </w:del>
      <w:ins w:id="110" w:author="kg" w:date="2023-07-26T13:29:00Z">
        <w:r>
          <w:rPr>
            <w:rFonts w:ascii="Arial" w:eastAsia="楷体_GB2312" w:hAnsi="Arial" w:cs="Arial"/>
            <w:sz w:val="28"/>
          </w:rPr>
          <w:t>6</w:t>
        </w:r>
      </w:ins>
      <w:r>
        <w:rPr>
          <w:rFonts w:ascii="Arial" w:eastAsia="楷体_GB2312" w:hAnsi="Arial" w:cs="Arial" w:hint="eastAsia"/>
          <w:sz w:val="28"/>
        </w:rPr>
        <w:t>月平均参考均价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5954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平方米比价值时点（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日）比较价值</w:t>
      </w:r>
      <w:r>
        <w:rPr>
          <w:rFonts w:ascii="Arial" w:eastAsia="楷体_GB2312" w:hAnsi="Arial" w:cs="宋体" w:hint="eastAsia"/>
          <w:sz w:val="28"/>
          <w:szCs w:val="28"/>
        </w:rPr>
        <w:t>42783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平方米略有上升。</w:t>
      </w:r>
    </w:p>
    <w:p w:rsidR="00506AD7" w:rsidRDefault="00860BAE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ins w:id="111" w:author="kg" w:date="2023-07-26T13:29:00Z">
        <w:r>
          <w:rPr>
            <w:rFonts w:ascii="Arial" w:eastAsia="楷体_GB2312" w:hAnsi="Arial" w:cs="Arial" w:hint="eastAsia"/>
            <w:sz w:val="28"/>
          </w:rPr>
          <w:t>综上，</w:t>
        </w:r>
      </w:ins>
      <w:bookmarkStart w:id="112" w:name="_GoBack"/>
      <w:bookmarkEnd w:id="112"/>
      <w:r>
        <w:rPr>
          <w:rFonts w:ascii="Arial" w:eastAsia="楷体_GB2312" w:hAnsi="Arial" w:cs="Arial" w:hint="eastAsia"/>
          <w:sz w:val="28"/>
        </w:rPr>
        <w:t>上述选取的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个可比住宅小区项目</w:t>
      </w:r>
      <w:ins w:id="113" w:author="kg" w:date="2023-07-26T13:29:00Z">
        <w:r>
          <w:rPr>
            <w:rFonts w:ascii="Arial" w:eastAsia="楷体_GB2312" w:hAnsi="Arial" w:cs="Arial" w:hint="eastAsia"/>
            <w:sz w:val="28"/>
          </w:rPr>
          <w:t>2</w:t>
        </w:r>
        <w:r>
          <w:rPr>
            <w:rFonts w:ascii="Arial" w:eastAsia="楷体_GB2312" w:hAnsi="Arial" w:cs="Arial"/>
            <w:sz w:val="28"/>
          </w:rPr>
          <w:t>023</w:t>
        </w:r>
        <w:r>
          <w:rPr>
            <w:rFonts w:ascii="Arial" w:eastAsia="楷体_GB2312" w:hAnsi="Arial" w:cs="Arial" w:hint="eastAsia"/>
            <w:sz w:val="28"/>
          </w:rPr>
          <w:t>年</w:t>
        </w:r>
      </w:ins>
      <w:r>
        <w:rPr>
          <w:rFonts w:ascii="Arial" w:eastAsia="楷体_GB2312" w:hAnsi="Arial" w:cs="Arial" w:hint="eastAsia"/>
          <w:sz w:val="28"/>
        </w:rPr>
        <w:t>第二季度平均价为</w:t>
      </w:r>
      <w:r>
        <w:rPr>
          <w:rFonts w:ascii="Arial" w:eastAsia="楷体_GB2312" w:hAnsi="Arial" w:cs="Arial" w:hint="eastAsia"/>
          <w:sz w:val="28"/>
        </w:rPr>
        <w:t>49091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</w:t>
      </w:r>
      <w:r>
        <w:rPr>
          <w:rFonts w:ascii="Arial" w:eastAsia="楷体_GB2312" w:hAnsi="Arial" w:cs="Arial" w:hint="eastAsia"/>
          <w:sz w:val="28"/>
        </w:rPr>
        <w:t>，根据《北京市昌平区住房和城乡建设委员会</w:t>
      </w:r>
      <w:r>
        <w:rPr>
          <w:rFonts w:ascii="Arial" w:eastAsia="楷体_GB2312" w:hAnsi="Arial" w:cs="Arial" w:hint="eastAsia"/>
          <w:sz w:val="28"/>
        </w:rPr>
        <w:t xml:space="preserve"> </w:t>
      </w:r>
      <w:r>
        <w:rPr>
          <w:rFonts w:ascii="Arial" w:eastAsia="楷体_GB2312" w:hAnsi="Arial" w:cs="Arial" w:hint="eastAsia"/>
          <w:sz w:val="28"/>
        </w:rPr>
        <w:t>北京湾等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个共有产权房项目销售方案</w:t>
      </w:r>
      <w:r>
        <w:rPr>
          <w:rFonts w:ascii="Arial" w:eastAsia="楷体_GB2312" w:hAnsi="Arial" w:cs="Arial" w:hint="eastAsia"/>
          <w:sz w:val="28"/>
        </w:rPr>
        <w:t>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昌建函</w:t>
      </w:r>
      <w:r>
        <w:rPr>
          <w:rFonts w:ascii="Arial" w:eastAsia="楷体_GB2312" w:hAnsi="Arial" w:cs="Arial" w:hint="eastAsia"/>
          <w:sz w:val="28"/>
        </w:rPr>
        <w:t>[2017]59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国瑞熙院项目销售价格为</w:t>
      </w:r>
      <w:r>
        <w:rPr>
          <w:rFonts w:ascii="Arial" w:eastAsia="楷体_GB2312" w:hAnsi="Arial" w:cs="Arial" w:hint="eastAsia"/>
          <w:sz w:val="28"/>
        </w:rPr>
        <w:t>21000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平方米，故，计算出的购房人产权份额为</w:t>
      </w:r>
      <w:r>
        <w:rPr>
          <w:rFonts w:ascii="Arial" w:eastAsia="楷体_GB2312" w:hAnsi="Arial" w:cs="Arial" w:hint="eastAsia"/>
          <w:sz w:val="28"/>
        </w:rPr>
        <w:t>42.78%</w:t>
      </w: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21000</w:t>
      </w:r>
      <w:r>
        <w:rPr>
          <w:rFonts w:ascii="Arial" w:eastAsia="楷体_GB2312" w:hAnsi="Arial" w:cs="Arial" w:hint="eastAsia"/>
          <w:sz w:val="28"/>
        </w:rPr>
        <w:t>÷</w:t>
      </w:r>
      <w:r>
        <w:rPr>
          <w:rFonts w:ascii="Arial" w:eastAsia="楷体_GB2312" w:hAnsi="Arial" w:cs="Arial" w:hint="eastAsia"/>
          <w:sz w:val="28"/>
        </w:rPr>
        <w:t>49091=42.78%</w:t>
      </w:r>
      <w:r>
        <w:rPr>
          <w:rFonts w:ascii="Arial" w:eastAsia="楷体_GB2312" w:hAnsi="Arial" w:cs="Arial" w:hint="eastAsia"/>
          <w:sz w:val="28"/>
        </w:rPr>
        <w:t>），按照“购房人产权份额比例每</w:t>
      </w:r>
      <w:r>
        <w:rPr>
          <w:rFonts w:ascii="Arial" w:eastAsia="楷体_GB2312" w:hAnsi="Arial" w:cs="Arial" w:hint="eastAsia"/>
          <w:sz w:val="28"/>
        </w:rPr>
        <w:t>5%</w:t>
      </w:r>
      <w:r>
        <w:rPr>
          <w:rFonts w:ascii="Arial" w:eastAsia="楷体_GB2312" w:hAnsi="Arial" w:cs="Arial" w:hint="eastAsia"/>
          <w:sz w:val="28"/>
        </w:rPr>
        <w:t>为一个档位间隔，可</w:t>
      </w:r>
      <w:r>
        <w:rPr>
          <w:rFonts w:ascii="Arial" w:eastAsia="楷体_GB2312" w:hAnsi="Arial" w:cs="Arial" w:hint="eastAsia"/>
          <w:sz w:val="28"/>
        </w:rPr>
        <w:t>按靠近档位就高的原则确定，建议估价委托人确认该共有产权住房项目购房人产权份额不低于</w:t>
      </w:r>
      <w:r>
        <w:rPr>
          <w:rFonts w:ascii="Arial" w:eastAsia="楷体_GB2312" w:hAnsi="Arial" w:cs="Arial" w:hint="eastAsia"/>
          <w:sz w:val="28"/>
        </w:rPr>
        <w:t>45%</w:t>
      </w:r>
      <w:r>
        <w:rPr>
          <w:rFonts w:ascii="Arial" w:eastAsia="楷体_GB2312" w:hAnsi="Arial" w:cs="Arial" w:hint="eastAsia"/>
          <w:sz w:val="28"/>
        </w:rPr>
        <w:t>。</w:t>
      </w:r>
    </w:p>
    <w:p w:rsidR="00506AD7" w:rsidRDefault="00506AD7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506AD7" w:rsidRDefault="00860BAE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lastRenderedPageBreak/>
        <w:t>北京康正宏基房地产评估有限公司</w:t>
      </w:r>
    </w:p>
    <w:p w:rsidR="00506AD7" w:rsidRDefault="00860BAE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日</w:t>
      </w:r>
    </w:p>
    <w:sectPr w:rsidR="00506AD7">
      <w:pgSz w:w="11906" w:h="16838"/>
      <w:pgMar w:top="1843" w:right="1304" w:bottom="1134" w:left="130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g">
    <w15:presenceInfo w15:providerId="None" w15:userId="k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440BEA"/>
    <w:rsid w:val="00506AD7"/>
    <w:rsid w:val="005D433F"/>
    <w:rsid w:val="007537AB"/>
    <w:rsid w:val="00860BAE"/>
    <w:rsid w:val="00993B1E"/>
    <w:rsid w:val="00A61755"/>
    <w:rsid w:val="00B56033"/>
    <w:rsid w:val="00B6486E"/>
    <w:rsid w:val="00BE3D4B"/>
    <w:rsid w:val="00CA7940"/>
    <w:rsid w:val="00D13389"/>
    <w:rsid w:val="00D56EA9"/>
    <w:rsid w:val="00D90618"/>
    <w:rsid w:val="00DD7C1F"/>
    <w:rsid w:val="00E335D4"/>
    <w:rsid w:val="00E74850"/>
    <w:rsid w:val="00F40693"/>
    <w:rsid w:val="00F41C3D"/>
    <w:rsid w:val="00FA56AF"/>
    <w:rsid w:val="01BE6159"/>
    <w:rsid w:val="04870554"/>
    <w:rsid w:val="04F10D8B"/>
    <w:rsid w:val="0929137F"/>
    <w:rsid w:val="12303152"/>
    <w:rsid w:val="12B17491"/>
    <w:rsid w:val="1A4833B2"/>
    <w:rsid w:val="1F11215B"/>
    <w:rsid w:val="1FA94D17"/>
    <w:rsid w:val="210B3CD0"/>
    <w:rsid w:val="293D7059"/>
    <w:rsid w:val="2AF40C3B"/>
    <w:rsid w:val="41B77B64"/>
    <w:rsid w:val="420660A0"/>
    <w:rsid w:val="42380889"/>
    <w:rsid w:val="46F05C35"/>
    <w:rsid w:val="5EC27A37"/>
    <w:rsid w:val="65A30261"/>
    <w:rsid w:val="670C5884"/>
    <w:rsid w:val="6E9E269F"/>
    <w:rsid w:val="6EA85D98"/>
    <w:rsid w:val="73105481"/>
    <w:rsid w:val="76865124"/>
    <w:rsid w:val="7762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B419"/>
  <w15:docId w15:val="{983AD883-EF15-4858-A1DF-F0DE2A3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FAB5-5FEF-4312-84E6-9D2088B1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3</cp:revision>
  <dcterms:created xsi:type="dcterms:W3CDTF">2023-04-24T10:05:00Z</dcterms:created>
  <dcterms:modified xsi:type="dcterms:W3CDTF">2023-07-26T05:29:00Z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FD55BD661A674B6B9C3A028B62D1C4BD_13</vt:lpwstr>
  </property>
</Properties>
</file>