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65" w:rsidRDefault="00DF4486">
      <w:pPr>
        <w:pStyle w:val="aa"/>
        <w:spacing w:line="500" w:lineRule="exact"/>
        <w:ind w:firstLineChars="0" w:firstLine="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集团审核意见：</w:t>
      </w:r>
    </w:p>
    <w:p w:rsidR="00400965" w:rsidRDefault="00DF4486">
      <w:pPr>
        <w:pStyle w:val="aa"/>
        <w:numPr>
          <w:ilvl w:val="0"/>
          <w:numId w:val="1"/>
        </w:num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根据《房地产估价规范》，对同一估价对象宜选用两种以上估价方法进行估价。该资产于</w:t>
      </w:r>
      <w:r>
        <w:rPr>
          <w:rFonts w:ascii="仿宋_GB2312" w:eastAsia="仿宋_GB2312" w:hAnsi="仿宋_GB2312" w:cs="仿宋_GB2312" w:hint="eastAsia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年评估备案时采用了收益还原法进行评估，请说明该方法在本次评估中是否仍适用。如适用，增加收益还原法测算过程及结果，比较选取更适宜方法下测算的评估结果作为最终评估结论。</w:t>
      </w:r>
      <w:ins w:id="0" w:author="李斌" w:date="2023-04-18T16:51:00Z">
        <w:r>
          <w:rPr>
            <w:rFonts w:ascii="仿宋_GB2312" w:eastAsia="仿宋_GB2312" w:hAnsi="仿宋_GB2312" w:cs="仿宋_GB2312" w:hint="eastAsia"/>
            <w:sz w:val="28"/>
            <w:szCs w:val="28"/>
          </w:rPr>
          <w:t>答复：根据《房地产估价规范》，当估价对象仅</w:t>
        </w:r>
      </w:ins>
      <w:ins w:id="1" w:author="李斌" w:date="2023-04-18T16:52:00Z">
        <w:r>
          <w:rPr>
            <w:rFonts w:ascii="仿宋_GB2312" w:eastAsia="仿宋_GB2312" w:hAnsi="仿宋_GB2312" w:cs="仿宋_GB2312" w:hint="eastAsia"/>
            <w:sz w:val="28"/>
            <w:szCs w:val="28"/>
          </w:rPr>
          <w:t>适用一种估价方法进行估价时，</w:t>
        </w:r>
      </w:ins>
      <w:ins w:id="2" w:author="李斌" w:date="2023-04-18T16:57:00Z">
        <w:r>
          <w:rPr>
            <w:rFonts w:ascii="仿宋_GB2312" w:eastAsia="仿宋_GB2312" w:hAnsi="仿宋_GB2312" w:cs="仿宋_GB2312" w:hint="eastAsia"/>
            <w:sz w:val="28"/>
            <w:szCs w:val="28"/>
          </w:rPr>
          <w:t>可只选用一种估价方法进行估价。本次评估为土地租金，租金水平多</w:t>
        </w:r>
      </w:ins>
      <w:ins w:id="3" w:author="李斌" w:date="2023-04-19T09:31:00Z">
        <w:r>
          <w:rPr>
            <w:rFonts w:ascii="仿宋_GB2312" w:eastAsia="仿宋_GB2312" w:hAnsi="仿宋_GB2312" w:cs="仿宋_GB2312" w:hint="eastAsia"/>
            <w:sz w:val="28"/>
            <w:szCs w:val="28"/>
          </w:rPr>
          <w:t>参考</w:t>
        </w:r>
      </w:ins>
      <w:ins w:id="4" w:author="李斌" w:date="2023-04-18T16:57:00Z">
        <w:r>
          <w:rPr>
            <w:rFonts w:ascii="仿宋_GB2312" w:eastAsia="仿宋_GB2312" w:hAnsi="仿宋_GB2312" w:cs="仿宋_GB2312" w:hint="eastAsia"/>
            <w:sz w:val="28"/>
            <w:szCs w:val="28"/>
          </w:rPr>
          <w:t>市场租赁行为，</w:t>
        </w:r>
      </w:ins>
      <w:ins w:id="5" w:author="李斌" w:date="2023-04-19T09:32:00Z">
        <w:r>
          <w:rPr>
            <w:rFonts w:ascii="仿宋_GB2312" w:eastAsia="仿宋_GB2312" w:hAnsi="仿宋_GB2312" w:cs="仿宋_GB2312" w:hint="eastAsia"/>
            <w:sz w:val="28"/>
            <w:szCs w:val="28"/>
          </w:rPr>
          <w:t>反映在当前价值时点下的租金，</w:t>
        </w:r>
      </w:ins>
      <w:ins w:id="6" w:author="李斌" w:date="2023-04-19T09:33:00Z">
        <w:r>
          <w:rPr>
            <w:rFonts w:ascii="仿宋_GB2312" w:eastAsia="仿宋_GB2312" w:hAnsi="仿宋_GB2312" w:cs="仿宋_GB2312" w:hint="eastAsia"/>
            <w:sz w:val="28"/>
            <w:szCs w:val="28"/>
          </w:rPr>
          <w:t>故选用比较法。</w:t>
        </w:r>
        <w:proofErr w:type="gramStart"/>
        <w:r>
          <w:rPr>
            <w:rFonts w:ascii="仿宋_GB2312" w:eastAsia="仿宋_GB2312" w:hAnsi="仿宋_GB2312" w:cs="仿宋_GB2312" w:hint="eastAsia"/>
            <w:sz w:val="28"/>
            <w:szCs w:val="28"/>
          </w:rPr>
          <w:t>另</w:t>
        </w:r>
      </w:ins>
      <w:ins w:id="7" w:author="李斌" w:date="2023-04-18T16:57:00Z">
        <w:r>
          <w:rPr>
            <w:rFonts w:ascii="仿宋_GB2312" w:eastAsia="仿宋_GB2312" w:hAnsi="仿宋_GB2312" w:cs="仿宋_GB2312" w:hint="eastAsia"/>
            <w:sz w:val="28"/>
            <w:szCs w:val="28"/>
          </w:rPr>
          <w:t>收益</w:t>
        </w:r>
      </w:ins>
      <w:proofErr w:type="gramEnd"/>
      <w:ins w:id="8" w:author="李斌" w:date="2023-04-18T16:58:00Z">
        <w:r>
          <w:rPr>
            <w:rFonts w:ascii="仿宋_GB2312" w:eastAsia="仿宋_GB2312" w:hAnsi="仿宋_GB2312" w:cs="仿宋_GB2312" w:hint="eastAsia"/>
            <w:sz w:val="28"/>
            <w:szCs w:val="28"/>
          </w:rPr>
          <w:t>还原法</w:t>
        </w:r>
      </w:ins>
      <w:ins w:id="9" w:author="李斌" w:date="2023-04-19T09:33:00Z">
        <w:r>
          <w:rPr>
            <w:rFonts w:ascii="仿宋_GB2312" w:eastAsia="仿宋_GB2312" w:hAnsi="仿宋_GB2312" w:cs="仿宋_GB2312" w:hint="eastAsia"/>
            <w:sz w:val="28"/>
            <w:szCs w:val="28"/>
          </w:rPr>
          <w:t>原理是通过预计收益，</w:t>
        </w:r>
      </w:ins>
      <w:ins w:id="10" w:author="崔锴" w:date="2023-04-19T13:19:00Z">
        <w:r w:rsidR="005041E0">
          <w:rPr>
            <w:rFonts w:ascii="仿宋_GB2312" w:eastAsia="仿宋_GB2312" w:hAnsi="仿宋_GB2312" w:cs="仿宋_GB2312" w:hint="eastAsia"/>
            <w:sz w:val="28"/>
            <w:szCs w:val="28"/>
          </w:rPr>
          <w:t>采用租金</w:t>
        </w:r>
      </w:ins>
      <w:ins w:id="11" w:author="李斌" w:date="2023-04-18T17:09:00Z">
        <w:r>
          <w:rPr>
            <w:rFonts w:ascii="仿宋_GB2312" w:eastAsia="仿宋_GB2312" w:hAnsi="仿宋_GB2312" w:cs="仿宋_GB2312" w:hint="eastAsia"/>
            <w:sz w:val="28"/>
            <w:szCs w:val="28"/>
          </w:rPr>
          <w:t>折算出土地价值，</w:t>
        </w:r>
      </w:ins>
      <w:ins w:id="12" w:author="崔锴" w:date="2023-04-19T13:20:00Z">
        <w:r w:rsidR="005041E0">
          <w:rPr>
            <w:rFonts w:ascii="仿宋_GB2312" w:eastAsia="仿宋_GB2312" w:hAnsi="仿宋_GB2312" w:cs="仿宋_GB2312" w:hint="eastAsia"/>
            <w:sz w:val="28"/>
            <w:szCs w:val="28"/>
          </w:rPr>
          <w:t>本次为租金评估</w:t>
        </w:r>
      </w:ins>
      <w:ins w:id="13" w:author="李斌" w:date="2023-04-18T16:58:00Z">
        <w:r>
          <w:rPr>
            <w:rFonts w:ascii="仿宋_GB2312" w:eastAsia="仿宋_GB2312" w:hAnsi="仿宋_GB2312" w:cs="仿宋_GB2312" w:hint="eastAsia"/>
            <w:sz w:val="28"/>
            <w:szCs w:val="28"/>
          </w:rPr>
          <w:t>，故未选用。</w:t>
        </w:r>
      </w:ins>
    </w:p>
    <w:p w:rsidR="00400965" w:rsidRDefault="00DF4486">
      <w:pPr>
        <w:pStyle w:val="aa"/>
        <w:numPr>
          <w:ilvl w:val="0"/>
          <w:numId w:val="1"/>
        </w:num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commentRangeStart w:id="14"/>
      <w:r>
        <w:rPr>
          <w:rFonts w:ascii="仿宋_GB2312" w:eastAsia="仿宋_GB2312" w:hAnsi="仿宋_GB2312" w:cs="仿宋_GB2312" w:hint="eastAsia"/>
          <w:sz w:val="28"/>
          <w:szCs w:val="28"/>
        </w:rPr>
        <w:t>带有</w:t>
      </w:r>
      <w:commentRangeEnd w:id="14"/>
      <w:r>
        <w:rPr>
          <w:rStyle w:val="a9"/>
        </w:rPr>
        <w:commentReference w:id="14"/>
      </w:r>
      <w:r>
        <w:rPr>
          <w:rFonts w:ascii="仿宋_GB2312" w:eastAsia="仿宋_GB2312" w:hAnsi="仿宋_GB2312" w:cs="仿宋_GB2312" w:hint="eastAsia"/>
          <w:sz w:val="28"/>
          <w:szCs w:val="28"/>
        </w:rPr>
        <w:t>建筑物的</w:t>
      </w:r>
      <w:r>
        <w:rPr>
          <w:rFonts w:ascii="仿宋_GB2312" w:eastAsia="仿宋_GB2312" w:hAnsi="仿宋_GB2312" w:cs="仿宋_GB2312" w:hint="eastAsia"/>
          <w:sz w:val="28"/>
          <w:szCs w:val="28"/>
        </w:rPr>
        <w:t>670.3</w:t>
      </w:r>
      <w:r>
        <w:rPr>
          <w:rFonts w:ascii="仿宋_GB2312" w:eastAsia="仿宋_GB2312" w:hAnsi="仿宋_GB2312" w:cs="仿宋_GB2312" w:hint="eastAsia"/>
          <w:sz w:val="28"/>
          <w:szCs w:val="28"/>
        </w:rPr>
        <w:t>平方米土地是否出租？如出租，请考虑地上建筑物对最终估价结果的影响。</w:t>
      </w:r>
      <w:ins w:id="16" w:author="李斌" w:date="2023-04-18T16:58:00Z">
        <w:r>
          <w:rPr>
            <w:rFonts w:ascii="仿宋_GB2312" w:eastAsia="仿宋_GB2312" w:hAnsi="仿宋_GB2312" w:cs="仿宋_GB2312" w:hint="eastAsia"/>
            <w:sz w:val="28"/>
            <w:szCs w:val="28"/>
          </w:rPr>
          <w:t>答复：根据《</w:t>
        </w:r>
      </w:ins>
      <w:ins w:id="17" w:author="李斌" w:date="2023-04-18T16:59:00Z">
        <w:r>
          <w:rPr>
            <w:rFonts w:ascii="仿宋_GB2312" w:eastAsia="仿宋_GB2312" w:hAnsi="仿宋_GB2312" w:cs="仿宋_GB2312" w:hint="eastAsia"/>
            <w:sz w:val="28"/>
            <w:szCs w:val="28"/>
          </w:rPr>
          <w:t>估价委托书</w:t>
        </w:r>
      </w:ins>
      <w:ins w:id="18" w:author="李斌" w:date="2023-04-18T16:58:00Z">
        <w:r>
          <w:rPr>
            <w:rFonts w:ascii="仿宋_GB2312" w:eastAsia="仿宋_GB2312" w:hAnsi="仿宋_GB2312" w:cs="仿宋_GB2312" w:hint="eastAsia"/>
            <w:sz w:val="28"/>
            <w:szCs w:val="28"/>
          </w:rPr>
          <w:t>》，</w:t>
        </w:r>
      </w:ins>
      <w:ins w:id="19" w:author="李斌" w:date="2023-04-18T16:59:00Z">
        <w:r>
          <w:rPr>
            <w:rFonts w:ascii="仿宋_GB2312" w:eastAsia="仿宋_GB2312" w:hAnsi="仿宋_GB2312" w:cs="仿宋_GB2312" w:hint="eastAsia"/>
            <w:sz w:val="28"/>
            <w:szCs w:val="28"/>
          </w:rPr>
          <w:t>本次</w:t>
        </w:r>
        <w:proofErr w:type="gramStart"/>
        <w:r>
          <w:rPr>
            <w:rFonts w:ascii="仿宋_GB2312" w:eastAsia="仿宋_GB2312" w:hAnsi="仿宋_GB2312" w:cs="仿宋_GB2312" w:hint="eastAsia"/>
            <w:sz w:val="28"/>
            <w:szCs w:val="28"/>
          </w:rPr>
          <w:t>评估仅</w:t>
        </w:r>
        <w:proofErr w:type="gramEnd"/>
        <w:r>
          <w:rPr>
            <w:rFonts w:ascii="仿宋_GB2312" w:eastAsia="仿宋_GB2312" w:hAnsi="仿宋_GB2312" w:cs="仿宋_GB2312" w:hint="eastAsia"/>
            <w:sz w:val="28"/>
            <w:szCs w:val="28"/>
          </w:rPr>
          <w:t>对应土地租金，且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202</w:t>
        </w:r>
      </w:ins>
      <w:ins w:id="20" w:author="李斌" w:date="2023-04-19T09:34:00Z">
        <w:r>
          <w:rPr>
            <w:rFonts w:ascii="仿宋_GB2312" w:eastAsia="仿宋_GB2312" w:hAnsi="仿宋_GB2312" w:cs="仿宋_GB2312" w:hint="eastAsia"/>
            <w:sz w:val="28"/>
            <w:szCs w:val="28"/>
          </w:rPr>
          <w:t>1</w:t>
        </w:r>
      </w:ins>
      <w:ins w:id="21" w:author="李斌" w:date="2023-04-18T16:59:00Z">
        <w:r>
          <w:rPr>
            <w:rFonts w:ascii="仿宋_GB2312" w:eastAsia="仿宋_GB2312" w:hAnsi="仿宋_GB2312" w:cs="仿宋_GB2312" w:hint="eastAsia"/>
            <w:sz w:val="28"/>
            <w:szCs w:val="28"/>
          </w:rPr>
          <w:t>年</w:t>
        </w:r>
      </w:ins>
      <w:ins w:id="22" w:author="李斌" w:date="2023-04-19T09:34:00Z">
        <w:r>
          <w:rPr>
            <w:rFonts w:ascii="仿宋_GB2312" w:eastAsia="仿宋_GB2312" w:hAnsi="仿宋_GB2312" w:cs="仿宋_GB2312" w:hint="eastAsia"/>
            <w:sz w:val="28"/>
            <w:szCs w:val="28"/>
          </w:rPr>
          <w:t>签订的</w:t>
        </w:r>
      </w:ins>
      <w:ins w:id="23" w:author="李斌" w:date="2023-04-18T16:59:00Z">
        <w:r>
          <w:rPr>
            <w:rFonts w:ascii="仿宋_GB2312" w:eastAsia="仿宋_GB2312" w:hAnsi="仿宋_GB2312" w:cs="仿宋_GB2312" w:hint="eastAsia"/>
            <w:sz w:val="28"/>
            <w:szCs w:val="28"/>
          </w:rPr>
          <w:t>《</w:t>
        </w:r>
      </w:ins>
      <w:ins w:id="24" w:author="李斌" w:date="2023-04-19T09:34:00Z">
        <w:r>
          <w:rPr>
            <w:rFonts w:ascii="仿宋_GB2312" w:eastAsia="仿宋_GB2312" w:hAnsi="仿宋_GB2312" w:cs="仿宋_GB2312" w:hint="eastAsia"/>
            <w:sz w:val="28"/>
            <w:szCs w:val="28"/>
          </w:rPr>
          <w:t>土地</w:t>
        </w:r>
      </w:ins>
      <w:ins w:id="25" w:author="李斌" w:date="2023-04-19T09:35:00Z">
        <w:r>
          <w:rPr>
            <w:rFonts w:ascii="仿宋_GB2312" w:eastAsia="仿宋_GB2312" w:hAnsi="仿宋_GB2312" w:cs="仿宋_GB2312" w:hint="eastAsia"/>
            <w:sz w:val="28"/>
            <w:szCs w:val="28"/>
          </w:rPr>
          <w:t>出租</w:t>
        </w:r>
      </w:ins>
      <w:ins w:id="26" w:author="李斌" w:date="2023-04-18T16:59:00Z">
        <w:r>
          <w:rPr>
            <w:rFonts w:ascii="仿宋_GB2312" w:eastAsia="仿宋_GB2312" w:hAnsi="仿宋_GB2312" w:cs="仿宋_GB2312" w:hint="eastAsia"/>
            <w:sz w:val="28"/>
            <w:szCs w:val="28"/>
          </w:rPr>
          <w:t>合同》</w:t>
        </w:r>
      </w:ins>
      <w:ins w:id="27" w:author="李斌" w:date="2023-04-19T09:35:00Z">
        <w:r>
          <w:rPr>
            <w:rFonts w:ascii="仿宋_GB2312" w:eastAsia="仿宋_GB2312" w:hAnsi="仿宋_GB2312" w:cs="仿宋_GB2312" w:hint="eastAsia"/>
            <w:sz w:val="28"/>
            <w:szCs w:val="28"/>
          </w:rPr>
          <w:t>也</w:t>
        </w:r>
      </w:ins>
      <w:ins w:id="28" w:author="李斌" w:date="2023-04-19T09:36:00Z">
        <w:r>
          <w:rPr>
            <w:rFonts w:ascii="仿宋_GB2312" w:eastAsia="仿宋_GB2312" w:hAnsi="仿宋_GB2312" w:cs="仿宋_GB2312" w:hint="eastAsia"/>
            <w:sz w:val="28"/>
            <w:szCs w:val="28"/>
          </w:rPr>
          <w:t>仅为空地对外出租</w:t>
        </w:r>
      </w:ins>
      <w:ins w:id="29" w:author="李斌" w:date="2023-04-19T09:35:00Z">
        <w:r>
          <w:rPr>
            <w:rFonts w:ascii="仿宋_GB2312" w:eastAsia="仿宋_GB2312" w:hAnsi="仿宋_GB2312" w:cs="仿宋_GB2312" w:hint="eastAsia"/>
            <w:sz w:val="28"/>
            <w:szCs w:val="28"/>
          </w:rPr>
          <w:t>，</w:t>
        </w:r>
      </w:ins>
      <w:ins w:id="30" w:author="李斌" w:date="2023-04-19T09:36:00Z">
        <w:r>
          <w:rPr>
            <w:rFonts w:ascii="仿宋_GB2312" w:eastAsia="仿宋_GB2312" w:hAnsi="仿宋_GB2312" w:cs="仿宋_GB2312" w:hint="eastAsia"/>
            <w:sz w:val="28"/>
            <w:szCs w:val="28"/>
          </w:rPr>
          <w:t>故本次仅评估土地。地上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670.3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平方米建筑物为现状存在的产物，</w:t>
        </w:r>
      </w:ins>
      <w:ins w:id="31" w:author="李斌" w:date="2023-04-19T09:37:00Z">
        <w:r>
          <w:rPr>
            <w:rFonts w:ascii="仿宋_GB2312" w:eastAsia="仿宋_GB2312" w:hAnsi="仿宋_GB2312" w:cs="仿宋_GB2312" w:hint="eastAsia"/>
            <w:sz w:val="28"/>
            <w:szCs w:val="28"/>
          </w:rPr>
          <w:t>仅是对现状的一种描述，承租人</w:t>
        </w:r>
      </w:ins>
      <w:ins w:id="32" w:author="李斌" w:date="2023-04-19T09:36:00Z">
        <w:r>
          <w:rPr>
            <w:rFonts w:ascii="仿宋_GB2312" w:eastAsia="仿宋_GB2312" w:hAnsi="仿宋_GB2312" w:cs="仿宋_GB2312" w:hint="eastAsia"/>
            <w:sz w:val="28"/>
            <w:szCs w:val="28"/>
          </w:rPr>
          <w:t>可选择</w:t>
        </w:r>
      </w:ins>
      <w:ins w:id="33" w:author="李斌" w:date="2023-04-19T09:37:00Z">
        <w:r>
          <w:rPr>
            <w:rFonts w:ascii="仿宋_GB2312" w:eastAsia="仿宋_GB2312" w:hAnsi="仿宋_GB2312" w:cs="仿宋_GB2312" w:hint="eastAsia"/>
            <w:sz w:val="28"/>
            <w:szCs w:val="28"/>
          </w:rPr>
          <w:t>使用，也可选择不使用</w:t>
        </w:r>
      </w:ins>
      <w:ins w:id="34" w:author="李斌" w:date="2023-04-18T17:00:00Z">
        <w:r>
          <w:rPr>
            <w:rFonts w:ascii="仿宋_GB2312" w:eastAsia="仿宋_GB2312" w:hAnsi="仿宋_GB2312" w:cs="仿宋_GB2312" w:hint="eastAsia"/>
            <w:sz w:val="28"/>
            <w:szCs w:val="28"/>
          </w:rPr>
          <w:t>，故未考虑地上建筑物对租金的影响。</w:t>
        </w:r>
      </w:ins>
    </w:p>
    <w:p w:rsidR="00400965" w:rsidRDefault="00DF4486">
      <w:pPr>
        <w:pStyle w:val="aa"/>
        <w:numPr>
          <w:ilvl w:val="0"/>
          <w:numId w:val="1"/>
        </w:num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P12</w:t>
      </w:r>
      <w:r>
        <w:rPr>
          <w:rFonts w:ascii="仿宋_GB2312" w:eastAsia="仿宋_GB2312" w:hAnsi="仿宋_GB2312" w:cs="仿宋_GB2312" w:hint="eastAsia"/>
          <w:sz w:val="28"/>
          <w:szCs w:val="28"/>
        </w:rPr>
        <w:t>估价对象用途为仓储符合最高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最佳利用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原则，</w:t>
      </w:r>
      <w:r>
        <w:rPr>
          <w:rFonts w:ascii="仿宋_GB2312" w:eastAsia="仿宋_GB2312" w:hAnsi="仿宋_GB2312" w:cs="仿宋_GB2312" w:hint="eastAsia"/>
          <w:sz w:val="28"/>
          <w:szCs w:val="28"/>
        </w:rPr>
        <w:t>P26</w:t>
      </w:r>
      <w:r>
        <w:rPr>
          <w:rFonts w:ascii="仿宋_GB2312" w:eastAsia="仿宋_GB2312" w:hAnsi="仿宋_GB2312" w:cs="仿宋_GB2312" w:hint="eastAsia"/>
          <w:sz w:val="28"/>
          <w:szCs w:val="28"/>
        </w:rPr>
        <w:t>本次评估不以最高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最佳利用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状况为估价前提。两个表述是否矛盾？</w:t>
      </w:r>
      <w:ins w:id="35" w:author="李斌" w:date="2023-04-19T09:37:00Z">
        <w:r>
          <w:rPr>
            <w:rFonts w:ascii="仿宋_GB2312" w:eastAsia="仿宋_GB2312" w:hAnsi="仿宋_GB2312" w:cs="仿宋_GB2312" w:hint="eastAsia"/>
            <w:sz w:val="28"/>
            <w:szCs w:val="28"/>
          </w:rPr>
          <w:t>答复：</w:t>
        </w:r>
      </w:ins>
      <w:ins w:id="36" w:author="李斌" w:date="2023-04-19T09:48:00Z">
        <w:r>
          <w:rPr>
            <w:rFonts w:ascii="仿宋_GB2312" w:eastAsia="仿宋_GB2312" w:hAnsi="仿宋_GB2312" w:cs="仿宋_GB2312" w:hint="eastAsia"/>
            <w:sz w:val="28"/>
            <w:szCs w:val="28"/>
          </w:rPr>
          <w:t>估价对象</w:t>
        </w:r>
      </w:ins>
      <w:ins w:id="37" w:author="李斌" w:date="2023-04-19T09:38:00Z">
        <w:r>
          <w:rPr>
            <w:rFonts w:ascii="仿宋_GB2312" w:eastAsia="仿宋_GB2312" w:hAnsi="仿宋_GB2312" w:cs="仿宋_GB2312" w:hint="eastAsia"/>
            <w:sz w:val="28"/>
            <w:szCs w:val="28"/>
          </w:rPr>
          <w:t>法定用途为仓储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用途，</w:t>
        </w:r>
      </w:ins>
      <w:ins w:id="38" w:author="李斌" w:date="2023-04-19T09:48:00Z">
        <w:r>
          <w:rPr>
            <w:rFonts w:ascii="仿宋_GB2312" w:eastAsia="仿宋_GB2312" w:hAnsi="仿宋_GB2312" w:cs="仿宋_GB2312" w:hint="eastAsia"/>
            <w:sz w:val="28"/>
            <w:szCs w:val="28"/>
          </w:rPr>
          <w:t>在法定</w:t>
        </w:r>
      </w:ins>
      <w:ins w:id="39" w:author="李斌" w:date="2023-04-19T09:38:00Z">
        <w:r>
          <w:rPr>
            <w:rFonts w:ascii="仿宋_GB2312" w:eastAsia="仿宋_GB2312" w:hAnsi="仿宋_GB2312" w:cs="仿宋_GB2312" w:hint="eastAsia"/>
            <w:sz w:val="28"/>
            <w:szCs w:val="28"/>
          </w:rPr>
          <w:t>用途角度符合最高最佳利用，但</w:t>
        </w:r>
      </w:ins>
      <w:ins w:id="40" w:author="李斌" w:date="2023-04-19T09:48:00Z">
        <w:r>
          <w:rPr>
            <w:rFonts w:ascii="仿宋_GB2312" w:eastAsia="仿宋_GB2312" w:hAnsi="仿宋_GB2312" w:cs="仿宋_GB2312" w:hint="eastAsia"/>
            <w:sz w:val="28"/>
            <w:szCs w:val="28"/>
          </w:rPr>
          <w:t>本次仅</w:t>
        </w:r>
      </w:ins>
      <w:ins w:id="41" w:author="李斌" w:date="2023-04-19T09:38:00Z">
        <w:r>
          <w:rPr>
            <w:rFonts w:ascii="仿宋_GB2312" w:eastAsia="仿宋_GB2312" w:hAnsi="仿宋_GB2312" w:cs="仿宋_GB2312" w:hint="eastAsia"/>
            <w:sz w:val="28"/>
            <w:szCs w:val="28"/>
          </w:rPr>
          <w:t>评估租金，</w:t>
        </w:r>
      </w:ins>
      <w:ins w:id="42" w:author="李斌" w:date="2023-04-19T09:48:00Z">
        <w:r>
          <w:rPr>
            <w:rFonts w:ascii="仿宋_GB2312" w:eastAsia="仿宋_GB2312" w:hAnsi="仿宋_GB2312" w:cs="仿宋_GB2312" w:hint="eastAsia"/>
            <w:sz w:val="28"/>
            <w:szCs w:val="28"/>
          </w:rPr>
          <w:t>反映</w:t>
        </w:r>
      </w:ins>
      <w:ins w:id="43" w:author="李斌" w:date="2023-04-19T09:38:00Z">
        <w:r>
          <w:rPr>
            <w:rFonts w:ascii="仿宋_GB2312" w:eastAsia="仿宋_GB2312" w:hAnsi="仿宋_GB2312" w:cs="仿宋_GB2312" w:hint="eastAsia"/>
            <w:sz w:val="28"/>
            <w:szCs w:val="28"/>
          </w:rPr>
          <w:t>市场租金水平，</w:t>
        </w:r>
      </w:ins>
      <w:ins w:id="44" w:author="李斌" w:date="2023-04-19T09:48:00Z">
        <w:r>
          <w:rPr>
            <w:rFonts w:ascii="仿宋_GB2312" w:eastAsia="仿宋_GB2312" w:hAnsi="仿宋_GB2312" w:cs="仿宋_GB2312" w:hint="eastAsia"/>
            <w:sz w:val="28"/>
            <w:szCs w:val="28"/>
          </w:rPr>
          <w:t>为估价委托人了解估价对象房地产市场租金水平提供参考依据，</w:t>
        </w:r>
      </w:ins>
      <w:ins w:id="45" w:author="李斌" w:date="2023-04-19T09:38:00Z">
        <w:r>
          <w:rPr>
            <w:rFonts w:ascii="仿宋_GB2312" w:eastAsia="仿宋_GB2312" w:hAnsi="仿宋_GB2312" w:cs="仿宋_GB2312" w:hint="eastAsia"/>
            <w:sz w:val="28"/>
            <w:szCs w:val="28"/>
          </w:rPr>
          <w:t>故</w:t>
        </w:r>
      </w:ins>
      <w:ins w:id="46" w:author="李斌" w:date="2023-04-19T09:39:00Z">
        <w:r>
          <w:rPr>
            <w:rFonts w:ascii="仿宋_GB2312" w:eastAsia="仿宋_GB2312" w:hAnsi="仿宋_GB2312" w:cs="仿宋_GB2312" w:hint="eastAsia"/>
            <w:sz w:val="28"/>
            <w:szCs w:val="28"/>
          </w:rPr>
          <w:t>不以最高</w:t>
        </w:r>
        <w:proofErr w:type="gramStart"/>
        <w:r>
          <w:rPr>
            <w:rFonts w:ascii="仿宋_GB2312" w:eastAsia="仿宋_GB2312" w:hAnsi="仿宋_GB2312" w:cs="仿宋_GB2312" w:hint="eastAsia"/>
            <w:sz w:val="28"/>
            <w:szCs w:val="28"/>
          </w:rPr>
          <w:t>最佳利用</w:t>
        </w:r>
        <w:proofErr w:type="gramEnd"/>
        <w:r>
          <w:rPr>
            <w:rFonts w:ascii="仿宋_GB2312" w:eastAsia="仿宋_GB2312" w:hAnsi="仿宋_GB2312" w:cs="仿宋_GB2312" w:hint="eastAsia"/>
            <w:sz w:val="28"/>
            <w:szCs w:val="28"/>
          </w:rPr>
          <w:t>状况为估价前提</w:t>
        </w:r>
      </w:ins>
      <w:ins w:id="47" w:author="李斌" w:date="2023-04-19T09:37:00Z">
        <w:r>
          <w:rPr>
            <w:rFonts w:ascii="仿宋_GB2312" w:eastAsia="仿宋_GB2312" w:hAnsi="仿宋_GB2312" w:cs="仿宋_GB2312" w:hint="eastAsia"/>
            <w:sz w:val="28"/>
            <w:szCs w:val="28"/>
          </w:rPr>
          <w:t>。</w:t>
        </w:r>
      </w:ins>
    </w:p>
    <w:p w:rsidR="00400965" w:rsidRDefault="00DF4486" w:rsidP="005041E0">
      <w:pPr>
        <w:pStyle w:val="aa"/>
        <w:numPr>
          <w:ilvl w:val="0"/>
          <w:numId w:val="1"/>
        </w:numPr>
        <w:ind w:firstLine="560"/>
        <w:rPr>
          <w:rFonts w:ascii="仿宋_GB2312" w:eastAsia="仿宋_GB2312" w:hAnsi="仿宋_GB2312" w:cs="仿宋_GB2312"/>
          <w:sz w:val="28"/>
          <w:szCs w:val="28"/>
        </w:rPr>
        <w:pPrChange w:id="48" w:author="崔锴" w:date="2023-04-19T13:18:00Z">
          <w:pPr>
            <w:pStyle w:val="aa"/>
            <w:numPr>
              <w:numId w:val="1"/>
            </w:numPr>
          </w:pPr>
        </w:pPrChange>
      </w:pPr>
      <w:r>
        <w:rPr>
          <w:rFonts w:ascii="仿宋_GB2312" w:eastAsia="仿宋_GB2312" w:hAnsi="仿宋_GB2312" w:cs="仿宋_GB2312" w:hint="eastAsia"/>
          <w:sz w:val="28"/>
          <w:szCs w:val="28"/>
        </w:rPr>
        <w:t>P31</w:t>
      </w:r>
      <w:r>
        <w:rPr>
          <w:rFonts w:ascii="仿宋_GB2312" w:eastAsia="仿宋_GB2312" w:hAnsi="仿宋_GB2312" w:cs="仿宋_GB2312" w:hint="eastAsia"/>
          <w:sz w:val="28"/>
          <w:szCs w:val="28"/>
        </w:rPr>
        <w:t>区位状况调整幅度中，“产业聚集程度”和“毗邻道路类型与等级”调整幅度为</w:t>
      </w:r>
      <w:r>
        <w:rPr>
          <w:rFonts w:ascii="仿宋_GB2312" w:eastAsia="仿宋_GB2312" w:hAnsi="仿宋_GB2312" w:cs="仿宋_GB2312" w:hint="eastAsia"/>
          <w:sz w:val="28"/>
          <w:szCs w:val="28"/>
        </w:rPr>
        <w:t>8%</w:t>
      </w:r>
      <w:r>
        <w:rPr>
          <w:rFonts w:ascii="仿宋_GB2312" w:eastAsia="仿宋_GB2312" w:hAnsi="仿宋_GB2312" w:cs="仿宋_GB2312" w:hint="eastAsia"/>
          <w:sz w:val="28"/>
          <w:szCs w:val="28"/>
        </w:rPr>
        <w:t>，明显大于其他区位因素。请对调整依据和原因进行说明。</w:t>
      </w:r>
      <w:ins w:id="49" w:author="李斌" w:date="2023-04-18T17:02:00Z">
        <w:r>
          <w:rPr>
            <w:rFonts w:ascii="仿宋_GB2312" w:eastAsia="仿宋_GB2312" w:hAnsi="仿宋_GB2312" w:cs="仿宋_GB2312" w:hint="eastAsia"/>
            <w:sz w:val="28"/>
            <w:szCs w:val="28"/>
          </w:rPr>
          <w:t>答复：</w:t>
        </w:r>
      </w:ins>
      <w:ins w:id="50" w:author="李斌" w:date="2023-04-18T17:03:00Z">
        <w:r>
          <w:rPr>
            <w:rFonts w:ascii="仿宋_GB2312" w:eastAsia="仿宋_GB2312" w:hAnsi="仿宋_GB2312" w:cs="仿宋_GB2312" w:hint="eastAsia"/>
            <w:sz w:val="28"/>
            <w:szCs w:val="28"/>
          </w:rPr>
          <w:t>估价对象周边多为村庄，附近产业集聚度较差，且紧邻的道路为土路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/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碎石路，而三个案例临近工业区，产业聚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lastRenderedPageBreak/>
          <w:t>集度较好，临近城市支路，考虑到对仓储用地，产业规模产业聚集度及临路状况对土地利用影响较大，所以给予较大修正幅度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取值为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8%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。</w:t>
        </w:r>
      </w:ins>
    </w:p>
    <w:sectPr w:rsidR="0040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" w:author="崔锴" w:date="2023-04-19T13:24:00Z" w:initials="cui">
    <w:p w:rsidR="00DF4486" w:rsidRDefault="00DF4486">
      <w:pPr>
        <w:pStyle w:val="a3"/>
      </w:pPr>
      <w:r>
        <w:rPr>
          <w:rStyle w:val="a9"/>
        </w:rPr>
        <w:annotationRef/>
      </w:r>
      <w:r>
        <w:rPr>
          <w:rFonts w:hint="eastAsia"/>
        </w:rPr>
        <w:t>具体看委托的估价</w:t>
      </w:r>
      <w:bookmarkStart w:id="15" w:name="_GoBack"/>
      <w:bookmarkEnd w:id="15"/>
      <w:r>
        <w:rPr>
          <w:rFonts w:hint="eastAsia"/>
        </w:rPr>
        <w:t>范围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2F211"/>
    <w:multiLevelType w:val="singleLevel"/>
    <w:tmpl w:val="5302F21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斌">
    <w15:presenceInfo w15:providerId="WPS Office" w15:userId="411245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222CD7"/>
    <w:rsid w:val="00001DF5"/>
    <w:rsid w:val="00020F80"/>
    <w:rsid w:val="00023538"/>
    <w:rsid w:val="00027864"/>
    <w:rsid w:val="00042CA6"/>
    <w:rsid w:val="000460CB"/>
    <w:rsid w:val="000578AF"/>
    <w:rsid w:val="00064ECC"/>
    <w:rsid w:val="0008157B"/>
    <w:rsid w:val="000865B4"/>
    <w:rsid w:val="00095AAD"/>
    <w:rsid w:val="00097E96"/>
    <w:rsid w:val="000A104F"/>
    <w:rsid w:val="000B46B4"/>
    <w:rsid w:val="000B73DF"/>
    <w:rsid w:val="000C494C"/>
    <w:rsid w:val="000C7470"/>
    <w:rsid w:val="000D646A"/>
    <w:rsid w:val="000E0E02"/>
    <w:rsid w:val="000E12FE"/>
    <w:rsid w:val="000E19FA"/>
    <w:rsid w:val="000E3B75"/>
    <w:rsid w:val="000E5161"/>
    <w:rsid w:val="000E5581"/>
    <w:rsid w:val="000E75CF"/>
    <w:rsid w:val="00110185"/>
    <w:rsid w:val="00116162"/>
    <w:rsid w:val="0012691A"/>
    <w:rsid w:val="00133D19"/>
    <w:rsid w:val="00150A9D"/>
    <w:rsid w:val="00155081"/>
    <w:rsid w:val="00161062"/>
    <w:rsid w:val="0016261A"/>
    <w:rsid w:val="0017020B"/>
    <w:rsid w:val="00172F63"/>
    <w:rsid w:val="00174125"/>
    <w:rsid w:val="00174C1E"/>
    <w:rsid w:val="00187189"/>
    <w:rsid w:val="001A3F77"/>
    <w:rsid w:val="001B0CC2"/>
    <w:rsid w:val="001B21A3"/>
    <w:rsid w:val="001B3A05"/>
    <w:rsid w:val="001C1F06"/>
    <w:rsid w:val="001D1875"/>
    <w:rsid w:val="001D1A61"/>
    <w:rsid w:val="001D2EA2"/>
    <w:rsid w:val="001E00C5"/>
    <w:rsid w:val="00212667"/>
    <w:rsid w:val="00222CD7"/>
    <w:rsid w:val="00225973"/>
    <w:rsid w:val="002348AB"/>
    <w:rsid w:val="00236F8E"/>
    <w:rsid w:val="002620A9"/>
    <w:rsid w:val="00280234"/>
    <w:rsid w:val="002913DC"/>
    <w:rsid w:val="00292BCD"/>
    <w:rsid w:val="002A2C88"/>
    <w:rsid w:val="002B439A"/>
    <w:rsid w:val="002C68CD"/>
    <w:rsid w:val="002D2FF1"/>
    <w:rsid w:val="002E1B03"/>
    <w:rsid w:val="002F0302"/>
    <w:rsid w:val="002F3FD5"/>
    <w:rsid w:val="003006AA"/>
    <w:rsid w:val="0030254C"/>
    <w:rsid w:val="00313BB2"/>
    <w:rsid w:val="00324E39"/>
    <w:rsid w:val="003334E0"/>
    <w:rsid w:val="00336079"/>
    <w:rsid w:val="003366CE"/>
    <w:rsid w:val="00351B38"/>
    <w:rsid w:val="00362FC9"/>
    <w:rsid w:val="003659E4"/>
    <w:rsid w:val="00385D51"/>
    <w:rsid w:val="0039020A"/>
    <w:rsid w:val="00395632"/>
    <w:rsid w:val="003B35D5"/>
    <w:rsid w:val="003B45D1"/>
    <w:rsid w:val="003B64FE"/>
    <w:rsid w:val="003C6D7B"/>
    <w:rsid w:val="003D3558"/>
    <w:rsid w:val="003D4CEA"/>
    <w:rsid w:val="003D652B"/>
    <w:rsid w:val="003F0103"/>
    <w:rsid w:val="00400258"/>
    <w:rsid w:val="00400965"/>
    <w:rsid w:val="00420C2D"/>
    <w:rsid w:val="00421C2E"/>
    <w:rsid w:val="00430E70"/>
    <w:rsid w:val="00432742"/>
    <w:rsid w:val="00442B2D"/>
    <w:rsid w:val="004451D2"/>
    <w:rsid w:val="00455B25"/>
    <w:rsid w:val="00466BA6"/>
    <w:rsid w:val="0047043D"/>
    <w:rsid w:val="00475A31"/>
    <w:rsid w:val="004936C1"/>
    <w:rsid w:val="004A53DB"/>
    <w:rsid w:val="004B15EB"/>
    <w:rsid w:val="004B3F71"/>
    <w:rsid w:val="004B6FB2"/>
    <w:rsid w:val="004C47F3"/>
    <w:rsid w:val="004E033C"/>
    <w:rsid w:val="004E3431"/>
    <w:rsid w:val="004E34F8"/>
    <w:rsid w:val="004E67F7"/>
    <w:rsid w:val="004F7655"/>
    <w:rsid w:val="004F7ABB"/>
    <w:rsid w:val="005041E0"/>
    <w:rsid w:val="005170C2"/>
    <w:rsid w:val="00520564"/>
    <w:rsid w:val="00520F15"/>
    <w:rsid w:val="0053152D"/>
    <w:rsid w:val="0054400D"/>
    <w:rsid w:val="00554DBB"/>
    <w:rsid w:val="00556F51"/>
    <w:rsid w:val="00597D07"/>
    <w:rsid w:val="005A0B99"/>
    <w:rsid w:val="005A2D64"/>
    <w:rsid w:val="005B6AD9"/>
    <w:rsid w:val="005C1500"/>
    <w:rsid w:val="005C7CBA"/>
    <w:rsid w:val="005D3726"/>
    <w:rsid w:val="005F3800"/>
    <w:rsid w:val="005F4821"/>
    <w:rsid w:val="005F53AD"/>
    <w:rsid w:val="005F6B9F"/>
    <w:rsid w:val="0062181B"/>
    <w:rsid w:val="00622697"/>
    <w:rsid w:val="00626BAF"/>
    <w:rsid w:val="00626D96"/>
    <w:rsid w:val="006307C4"/>
    <w:rsid w:val="00645D6A"/>
    <w:rsid w:val="00654973"/>
    <w:rsid w:val="00665202"/>
    <w:rsid w:val="0068160E"/>
    <w:rsid w:val="006A1B9D"/>
    <w:rsid w:val="006A3B05"/>
    <w:rsid w:val="006A3DB0"/>
    <w:rsid w:val="006B2139"/>
    <w:rsid w:val="006C377D"/>
    <w:rsid w:val="006C3A28"/>
    <w:rsid w:val="006D3177"/>
    <w:rsid w:val="006D36F2"/>
    <w:rsid w:val="006E1885"/>
    <w:rsid w:val="006F72D3"/>
    <w:rsid w:val="00700F57"/>
    <w:rsid w:val="00701447"/>
    <w:rsid w:val="007029F1"/>
    <w:rsid w:val="00721C27"/>
    <w:rsid w:val="00730FFA"/>
    <w:rsid w:val="007316C9"/>
    <w:rsid w:val="00736922"/>
    <w:rsid w:val="0074017C"/>
    <w:rsid w:val="00744025"/>
    <w:rsid w:val="00747454"/>
    <w:rsid w:val="007739F1"/>
    <w:rsid w:val="00787A7D"/>
    <w:rsid w:val="00791686"/>
    <w:rsid w:val="00794077"/>
    <w:rsid w:val="00794A4A"/>
    <w:rsid w:val="007950C6"/>
    <w:rsid w:val="007969EA"/>
    <w:rsid w:val="00797B01"/>
    <w:rsid w:val="007A1F7D"/>
    <w:rsid w:val="007A281D"/>
    <w:rsid w:val="007C35D3"/>
    <w:rsid w:val="007D1076"/>
    <w:rsid w:val="007F4A81"/>
    <w:rsid w:val="007F51C1"/>
    <w:rsid w:val="007F6833"/>
    <w:rsid w:val="00813C12"/>
    <w:rsid w:val="008245F4"/>
    <w:rsid w:val="00830D0C"/>
    <w:rsid w:val="00841E7B"/>
    <w:rsid w:val="00850985"/>
    <w:rsid w:val="0085296B"/>
    <w:rsid w:val="00856927"/>
    <w:rsid w:val="0085798B"/>
    <w:rsid w:val="00871FF4"/>
    <w:rsid w:val="00874C71"/>
    <w:rsid w:val="00875AC9"/>
    <w:rsid w:val="0089362C"/>
    <w:rsid w:val="00895ECD"/>
    <w:rsid w:val="008A01EC"/>
    <w:rsid w:val="008A104E"/>
    <w:rsid w:val="008A2A73"/>
    <w:rsid w:val="008A3AF7"/>
    <w:rsid w:val="008A3B65"/>
    <w:rsid w:val="008B7FCD"/>
    <w:rsid w:val="008C031E"/>
    <w:rsid w:val="008C288D"/>
    <w:rsid w:val="008D6577"/>
    <w:rsid w:val="008E3326"/>
    <w:rsid w:val="008F5CAB"/>
    <w:rsid w:val="008F63B4"/>
    <w:rsid w:val="00902187"/>
    <w:rsid w:val="009034E0"/>
    <w:rsid w:val="00910692"/>
    <w:rsid w:val="009129D9"/>
    <w:rsid w:val="0092174A"/>
    <w:rsid w:val="009412CD"/>
    <w:rsid w:val="00955AF8"/>
    <w:rsid w:val="00957E10"/>
    <w:rsid w:val="00963BC6"/>
    <w:rsid w:val="00971815"/>
    <w:rsid w:val="0097556E"/>
    <w:rsid w:val="009B35C8"/>
    <w:rsid w:val="009B42A1"/>
    <w:rsid w:val="009C19AD"/>
    <w:rsid w:val="009D158A"/>
    <w:rsid w:val="009F1160"/>
    <w:rsid w:val="009F1D7C"/>
    <w:rsid w:val="009F1EB7"/>
    <w:rsid w:val="00A00763"/>
    <w:rsid w:val="00A07D6A"/>
    <w:rsid w:val="00A229DB"/>
    <w:rsid w:val="00A239B5"/>
    <w:rsid w:val="00A26BD9"/>
    <w:rsid w:val="00A26FE5"/>
    <w:rsid w:val="00A351FF"/>
    <w:rsid w:val="00A35E4B"/>
    <w:rsid w:val="00A3731F"/>
    <w:rsid w:val="00A464F4"/>
    <w:rsid w:val="00A66C6A"/>
    <w:rsid w:val="00A70559"/>
    <w:rsid w:val="00A7267A"/>
    <w:rsid w:val="00A878FE"/>
    <w:rsid w:val="00A90B9C"/>
    <w:rsid w:val="00A90C12"/>
    <w:rsid w:val="00A951CB"/>
    <w:rsid w:val="00AA7278"/>
    <w:rsid w:val="00AA7FAC"/>
    <w:rsid w:val="00AB57A6"/>
    <w:rsid w:val="00AC7103"/>
    <w:rsid w:val="00AD0217"/>
    <w:rsid w:val="00AD7F2B"/>
    <w:rsid w:val="00AE1A3B"/>
    <w:rsid w:val="00AF17C0"/>
    <w:rsid w:val="00B05AE2"/>
    <w:rsid w:val="00B139DB"/>
    <w:rsid w:val="00B20507"/>
    <w:rsid w:val="00B308F3"/>
    <w:rsid w:val="00B318C2"/>
    <w:rsid w:val="00B523F0"/>
    <w:rsid w:val="00B572E6"/>
    <w:rsid w:val="00B6391D"/>
    <w:rsid w:val="00B81D6F"/>
    <w:rsid w:val="00B82976"/>
    <w:rsid w:val="00B86F5C"/>
    <w:rsid w:val="00BA3D85"/>
    <w:rsid w:val="00BD09A8"/>
    <w:rsid w:val="00BD1249"/>
    <w:rsid w:val="00BD5B85"/>
    <w:rsid w:val="00BF7794"/>
    <w:rsid w:val="00C07AB5"/>
    <w:rsid w:val="00C10A08"/>
    <w:rsid w:val="00C16C8D"/>
    <w:rsid w:val="00C430B4"/>
    <w:rsid w:val="00C53A9D"/>
    <w:rsid w:val="00C618F5"/>
    <w:rsid w:val="00C66410"/>
    <w:rsid w:val="00C9254E"/>
    <w:rsid w:val="00C93130"/>
    <w:rsid w:val="00C93F14"/>
    <w:rsid w:val="00CA2F98"/>
    <w:rsid w:val="00CA5600"/>
    <w:rsid w:val="00CB4F60"/>
    <w:rsid w:val="00CC2B6F"/>
    <w:rsid w:val="00CC2CA4"/>
    <w:rsid w:val="00CD0F9B"/>
    <w:rsid w:val="00CD2ED6"/>
    <w:rsid w:val="00D027F5"/>
    <w:rsid w:val="00D0513F"/>
    <w:rsid w:val="00D109C9"/>
    <w:rsid w:val="00D13E5F"/>
    <w:rsid w:val="00D230AD"/>
    <w:rsid w:val="00D27F6D"/>
    <w:rsid w:val="00D30D16"/>
    <w:rsid w:val="00D36FE6"/>
    <w:rsid w:val="00D37855"/>
    <w:rsid w:val="00D432FA"/>
    <w:rsid w:val="00D4561E"/>
    <w:rsid w:val="00D54315"/>
    <w:rsid w:val="00D55E07"/>
    <w:rsid w:val="00D84B76"/>
    <w:rsid w:val="00D87B65"/>
    <w:rsid w:val="00D95A6A"/>
    <w:rsid w:val="00DA04A0"/>
    <w:rsid w:val="00DA0601"/>
    <w:rsid w:val="00DB5EA8"/>
    <w:rsid w:val="00DB63A7"/>
    <w:rsid w:val="00DC755D"/>
    <w:rsid w:val="00DD0178"/>
    <w:rsid w:val="00DE028C"/>
    <w:rsid w:val="00DE28D4"/>
    <w:rsid w:val="00DF4486"/>
    <w:rsid w:val="00DF63BC"/>
    <w:rsid w:val="00E06475"/>
    <w:rsid w:val="00E20CAE"/>
    <w:rsid w:val="00E62295"/>
    <w:rsid w:val="00E96B76"/>
    <w:rsid w:val="00EA0D6C"/>
    <w:rsid w:val="00EB3BF0"/>
    <w:rsid w:val="00EC1633"/>
    <w:rsid w:val="00ED0D00"/>
    <w:rsid w:val="00ED4698"/>
    <w:rsid w:val="00F02F5C"/>
    <w:rsid w:val="00F03989"/>
    <w:rsid w:val="00F06454"/>
    <w:rsid w:val="00F07C4C"/>
    <w:rsid w:val="00F220D0"/>
    <w:rsid w:val="00F719F0"/>
    <w:rsid w:val="00F73DE9"/>
    <w:rsid w:val="00F84143"/>
    <w:rsid w:val="00F846BB"/>
    <w:rsid w:val="00F84ECD"/>
    <w:rsid w:val="00FB216A"/>
    <w:rsid w:val="00FB3429"/>
    <w:rsid w:val="00FF77CE"/>
    <w:rsid w:val="03B074A6"/>
    <w:rsid w:val="06867724"/>
    <w:rsid w:val="09C71A62"/>
    <w:rsid w:val="0CD5293B"/>
    <w:rsid w:val="0F591186"/>
    <w:rsid w:val="171E75CB"/>
    <w:rsid w:val="266035C0"/>
    <w:rsid w:val="32C646A0"/>
    <w:rsid w:val="3E3D5CCB"/>
    <w:rsid w:val="518E2FB5"/>
    <w:rsid w:val="58293AFF"/>
    <w:rsid w:val="5AE47433"/>
    <w:rsid w:val="5C7A36E7"/>
    <w:rsid w:val="6E14457D"/>
    <w:rsid w:val="731552BF"/>
    <w:rsid w:val="7FB3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  <w:lang w:bidi="ar-SA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  <w:lang w:bidi="ar-SA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b/>
      <w:bCs/>
      <w:kern w:val="2"/>
      <w:sz w:val="21"/>
      <w:szCs w:val="22"/>
      <w:lang w:bidi="ar-SA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sz w:val="34"/>
    </w:rPr>
  </w:style>
  <w:style w:type="paragraph" w:styleId="ab">
    <w:name w:val="Balloon Text"/>
    <w:basedOn w:val="a"/>
    <w:link w:val="Char3"/>
    <w:uiPriority w:val="99"/>
    <w:semiHidden/>
    <w:unhideWhenUsed/>
    <w:rsid w:val="005041E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5041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  <w:lang w:bidi="ar-SA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  <w:lang w:bidi="ar-SA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b/>
      <w:bCs/>
      <w:kern w:val="2"/>
      <w:sz w:val="21"/>
      <w:szCs w:val="22"/>
      <w:lang w:bidi="ar-SA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sz w:val="34"/>
    </w:rPr>
  </w:style>
  <w:style w:type="paragraph" w:styleId="ab">
    <w:name w:val="Balloon Text"/>
    <w:basedOn w:val="a"/>
    <w:link w:val="Char3"/>
    <w:uiPriority w:val="99"/>
    <w:semiHidden/>
    <w:unhideWhenUsed/>
    <w:rsid w:val="005041E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5041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牛悾悾 Kongkong NIU</dc:creator>
  <cp:lastModifiedBy>崔锴</cp:lastModifiedBy>
  <cp:revision>3</cp:revision>
  <dcterms:created xsi:type="dcterms:W3CDTF">2023-04-19T05:23:00Z</dcterms:created>
  <dcterms:modified xsi:type="dcterms:W3CDTF">2023-04-19T05:24:00Z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BD776466F9A34B0B8F438E019DAEF773_13</vt:lpwstr>
  </property>
</Properties>
</file>