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numPr>
          <w:ilvl w:val="0"/>
          <w:numId w:val="0"/>
        </w:numPr>
        <w:spacing w:line="500" w:lineRule="exact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集团审核意见：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根据《房地产估价规范》，对同一估价对象宜选用两种以上估价方法进行估价。该资产于2020年评估备案时采用了收益还原法进行评估，请说明该方法在本次评估中是否仍适用。如适用，增加收益还原法测算过程及结果，比较选取更适宜方法下测算的评估结果作为最终评估结论。</w:t>
      </w:r>
      <w:ins w:id="0" w:author="李斌" w:date="2023-04-18T16:51:43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答复</w:t>
        </w:r>
      </w:ins>
      <w:ins w:id="1" w:author="李斌" w:date="2023-04-18T16:51:44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：</w:t>
        </w:r>
      </w:ins>
      <w:ins w:id="2" w:author="李斌" w:date="2023-04-18T16:51:4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根据</w:t>
        </w:r>
      </w:ins>
      <w:ins w:id="3" w:author="李斌" w:date="2023-04-18T16:51:50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《房地产估价规范》</w:t>
        </w:r>
      </w:ins>
      <w:ins w:id="4" w:author="李斌" w:date="2023-04-18T16:51:5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，</w:t>
        </w:r>
      </w:ins>
      <w:ins w:id="5" w:author="李斌" w:date="2023-04-18T16:51:55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当估价</w:t>
        </w:r>
      </w:ins>
      <w:ins w:id="6" w:author="李斌" w:date="2023-04-18T16:51:5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对象</w:t>
        </w:r>
      </w:ins>
      <w:ins w:id="7" w:author="李斌" w:date="2023-04-18T16:51:5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仅</w:t>
        </w:r>
      </w:ins>
      <w:ins w:id="8" w:author="李斌" w:date="2023-04-18T16:52:0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适用</w:t>
        </w:r>
      </w:ins>
      <w:ins w:id="9" w:author="李斌" w:date="2023-04-18T16:52:02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一种</w:t>
        </w:r>
      </w:ins>
      <w:ins w:id="10" w:author="李斌" w:date="2023-04-18T16:52:03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估价</w:t>
        </w:r>
      </w:ins>
      <w:ins w:id="11" w:author="李斌" w:date="2023-04-18T16:52:07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方法</w:t>
        </w:r>
      </w:ins>
      <w:ins w:id="12" w:author="李斌" w:date="2023-04-18T16:52:0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进行</w:t>
        </w:r>
      </w:ins>
      <w:ins w:id="13" w:author="李斌" w:date="2023-04-18T16:52:0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估价</w:t>
        </w:r>
      </w:ins>
      <w:ins w:id="14" w:author="李斌" w:date="2023-04-18T16:52:1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时</w:t>
        </w:r>
      </w:ins>
      <w:ins w:id="15" w:author="李斌" w:date="2023-04-18T16:52:17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，</w:t>
        </w:r>
      </w:ins>
      <w:ins w:id="16" w:author="李斌" w:date="2023-04-18T16:57:0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可</w:t>
        </w:r>
      </w:ins>
      <w:ins w:id="17" w:author="李斌" w:date="2023-04-18T16:57:12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只选用</w:t>
        </w:r>
      </w:ins>
      <w:ins w:id="18" w:author="李斌" w:date="2023-04-18T16:57:15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一种</w:t>
        </w:r>
      </w:ins>
      <w:ins w:id="19" w:author="李斌" w:date="2023-04-18T16:57:1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估价</w:t>
        </w:r>
      </w:ins>
      <w:ins w:id="20" w:author="李斌" w:date="2023-04-18T16:57:17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方法</w:t>
        </w:r>
      </w:ins>
      <w:ins w:id="21" w:author="李斌" w:date="2023-04-18T16:57:1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进行</w:t>
        </w:r>
      </w:ins>
      <w:ins w:id="22" w:author="李斌" w:date="2023-04-18T16:57:20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估价</w:t>
        </w:r>
      </w:ins>
      <w:ins w:id="23" w:author="李斌" w:date="2023-04-18T16:57:22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。</w:t>
        </w:r>
      </w:ins>
      <w:ins w:id="24" w:author="李斌" w:date="2023-04-18T16:57:23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本次</w:t>
        </w:r>
      </w:ins>
      <w:ins w:id="25" w:author="李斌" w:date="2023-04-18T16:57:24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评估</w:t>
        </w:r>
      </w:ins>
      <w:ins w:id="26" w:author="李斌" w:date="2023-04-18T16:57:2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为</w:t>
        </w:r>
      </w:ins>
      <w:ins w:id="27" w:author="李斌" w:date="2023-04-18T16:57:2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土地</w:t>
        </w:r>
      </w:ins>
      <w:ins w:id="28" w:author="李斌" w:date="2023-04-18T16:57:30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租金</w:t>
        </w:r>
      </w:ins>
      <w:ins w:id="29" w:author="李斌" w:date="2023-04-18T16:57:32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，</w:t>
        </w:r>
      </w:ins>
      <w:ins w:id="30" w:author="李斌" w:date="2023-04-18T16:57:47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租金</w:t>
        </w:r>
      </w:ins>
      <w:ins w:id="31" w:author="李斌" w:date="2023-04-18T16:57:5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水平多</w:t>
        </w:r>
      </w:ins>
      <w:ins w:id="32" w:author="李斌" w:date="2023-04-19T09:31:4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参考</w:t>
        </w:r>
      </w:ins>
      <w:ins w:id="33" w:author="李斌" w:date="2023-04-18T16:57:35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市场</w:t>
        </w:r>
      </w:ins>
      <w:ins w:id="34" w:author="李斌" w:date="2023-04-18T16:57:5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租赁</w:t>
        </w:r>
      </w:ins>
      <w:ins w:id="35" w:author="李斌" w:date="2023-04-18T16:57:3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行为</w:t>
        </w:r>
      </w:ins>
      <w:ins w:id="36" w:author="李斌" w:date="2023-04-18T16:57:57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，</w:t>
        </w:r>
      </w:ins>
      <w:ins w:id="37" w:author="李斌" w:date="2023-04-19T09:32:55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反映</w:t>
        </w:r>
      </w:ins>
      <w:ins w:id="38" w:author="李斌" w:date="2023-04-19T09:32:2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在</w:t>
        </w:r>
      </w:ins>
      <w:ins w:id="39" w:author="李斌" w:date="2023-04-19T09:32:2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当前</w:t>
        </w:r>
      </w:ins>
      <w:ins w:id="40" w:author="李斌" w:date="2023-04-19T09:32:3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价值</w:t>
        </w:r>
      </w:ins>
      <w:ins w:id="41" w:author="李斌" w:date="2023-04-19T09:32:32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时点</w:t>
        </w:r>
      </w:ins>
      <w:ins w:id="42" w:author="李斌" w:date="2023-04-19T09:32:37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下的</w:t>
        </w:r>
      </w:ins>
      <w:ins w:id="43" w:author="李斌" w:date="2023-04-19T09:32:4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租金</w:t>
        </w:r>
      </w:ins>
      <w:ins w:id="44" w:author="李斌" w:date="2023-04-19T09:32:42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，</w:t>
        </w:r>
      </w:ins>
      <w:ins w:id="45" w:author="李斌" w:date="2023-04-19T09:33:1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故</w:t>
        </w:r>
      </w:ins>
      <w:ins w:id="46" w:author="李斌" w:date="2023-04-19T09:33:17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选用</w:t>
        </w:r>
      </w:ins>
      <w:ins w:id="47" w:author="李斌" w:date="2023-04-19T09:33:1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比较法</w:t>
        </w:r>
      </w:ins>
      <w:ins w:id="48" w:author="李斌" w:date="2023-04-19T09:33:1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。</w:t>
        </w:r>
      </w:ins>
      <w:ins w:id="49" w:author="李斌" w:date="2023-04-19T09:33:22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另</w:t>
        </w:r>
      </w:ins>
      <w:ins w:id="50" w:author="李斌" w:date="2023-04-18T16:57:5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收益</w:t>
        </w:r>
      </w:ins>
      <w:ins w:id="51" w:author="李斌" w:date="2023-04-18T16:58:0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还原</w:t>
        </w:r>
      </w:ins>
      <w:ins w:id="52" w:author="李斌" w:date="2023-04-18T16:58:03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法</w:t>
        </w:r>
      </w:ins>
      <w:ins w:id="53" w:author="李斌" w:date="2023-04-19T09:33:25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原理</w:t>
        </w:r>
      </w:ins>
      <w:ins w:id="54" w:author="李斌" w:date="2023-04-19T09:33:2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是</w:t>
        </w:r>
      </w:ins>
      <w:ins w:id="55" w:author="李斌" w:date="2023-04-19T09:33:2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通过</w:t>
        </w:r>
      </w:ins>
      <w:ins w:id="56" w:author="李斌" w:date="2023-04-19T09:33:35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预计</w:t>
        </w:r>
      </w:ins>
      <w:ins w:id="57" w:author="李斌" w:date="2023-04-19T09:33:40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收益</w:t>
        </w:r>
      </w:ins>
      <w:ins w:id="58" w:author="李斌" w:date="2023-04-19T09:33:50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，</w:t>
        </w:r>
      </w:ins>
      <w:ins w:id="59" w:author="李斌" w:date="2023-04-18T17:09:04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折算出土地价值，</w:t>
        </w:r>
      </w:ins>
      <w:ins w:id="60" w:author="李斌" w:date="2023-04-19T09:33:5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但</w:t>
        </w:r>
      </w:ins>
      <w:ins w:id="61" w:author="李斌" w:date="2023-04-18T16:58:0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无法</w:t>
        </w:r>
      </w:ins>
      <w:ins w:id="62" w:author="李斌" w:date="2023-04-19T09:34:05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倒推</w:t>
        </w:r>
      </w:ins>
      <w:ins w:id="63" w:author="李斌" w:date="2023-04-19T09:34:07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出</w:t>
        </w:r>
      </w:ins>
      <w:ins w:id="64" w:author="李斌" w:date="2023-04-18T16:58:13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其租金</w:t>
        </w:r>
      </w:ins>
      <w:ins w:id="65" w:author="李斌" w:date="2023-04-18T17:09:0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水平</w:t>
        </w:r>
      </w:ins>
      <w:ins w:id="66" w:author="李斌" w:date="2023-04-18T16:58:14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，</w:t>
        </w:r>
      </w:ins>
      <w:ins w:id="67" w:author="李斌" w:date="2023-04-18T16:58:2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故</w:t>
        </w:r>
      </w:ins>
      <w:ins w:id="68" w:author="李斌" w:date="2023-04-18T16:58:30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未选用。</w:t>
        </w:r>
      </w:ins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带有建筑物的670.3平方米土地是否出租？如出租，请考虑地上建筑物对最终估价结果的影响。</w:t>
      </w:r>
      <w:ins w:id="69" w:author="李斌" w:date="2023-04-18T16:58:54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答复：根据《</w:t>
        </w:r>
      </w:ins>
      <w:ins w:id="70" w:author="李斌" w:date="2023-04-18T16:59:00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估价</w:t>
        </w:r>
      </w:ins>
      <w:ins w:id="71" w:author="李斌" w:date="2023-04-18T16:59:0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委托书</w:t>
        </w:r>
      </w:ins>
      <w:ins w:id="72" w:author="李斌" w:date="2023-04-18T16:58:54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》，</w:t>
        </w:r>
      </w:ins>
      <w:ins w:id="73" w:author="李斌" w:date="2023-04-18T16:59:0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本次</w:t>
        </w:r>
      </w:ins>
      <w:ins w:id="74" w:author="李斌" w:date="2023-04-18T16:59:07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评估</w:t>
        </w:r>
      </w:ins>
      <w:ins w:id="75" w:author="李斌" w:date="2023-04-18T16:59:0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仅</w:t>
        </w:r>
      </w:ins>
      <w:ins w:id="76" w:author="李斌" w:date="2023-04-18T16:59:1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对应</w:t>
        </w:r>
      </w:ins>
      <w:ins w:id="77" w:author="李斌" w:date="2023-04-18T16:59:12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土地</w:t>
        </w:r>
      </w:ins>
      <w:ins w:id="78" w:author="李斌" w:date="2023-04-18T16:59:14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租金，</w:t>
        </w:r>
      </w:ins>
      <w:ins w:id="79" w:author="李斌" w:date="2023-04-18T16:59:2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且</w:t>
        </w:r>
      </w:ins>
      <w:ins w:id="80" w:author="李斌" w:date="2023-04-18T16:59:47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20</w:t>
        </w:r>
      </w:ins>
      <w:ins w:id="81" w:author="李斌" w:date="2023-04-18T16:59:4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2</w:t>
        </w:r>
      </w:ins>
      <w:ins w:id="82" w:author="李斌" w:date="2023-04-19T09:34:4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1</w:t>
        </w:r>
      </w:ins>
      <w:ins w:id="83" w:author="李斌" w:date="2023-04-18T16:59:4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年</w:t>
        </w:r>
      </w:ins>
      <w:ins w:id="84" w:author="李斌" w:date="2023-04-19T09:34:4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签订的</w:t>
        </w:r>
      </w:ins>
      <w:ins w:id="85" w:author="李斌" w:date="2023-04-18T16:59:52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《</w:t>
        </w:r>
      </w:ins>
      <w:ins w:id="86" w:author="李斌" w:date="2023-04-19T09:34:5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土地</w:t>
        </w:r>
      </w:ins>
      <w:ins w:id="87" w:author="李斌" w:date="2023-04-19T09:35:0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出租</w:t>
        </w:r>
      </w:ins>
      <w:ins w:id="88" w:author="李斌" w:date="2023-04-18T16:59:27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合同</w:t>
        </w:r>
      </w:ins>
      <w:ins w:id="89" w:author="李斌" w:date="2023-04-18T16:59:54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》</w:t>
        </w:r>
      </w:ins>
      <w:ins w:id="90" w:author="李斌" w:date="2023-04-19T09:35:57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也</w:t>
        </w:r>
      </w:ins>
      <w:ins w:id="91" w:author="李斌" w:date="2023-04-19T09:36:00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仅</w:t>
        </w:r>
      </w:ins>
      <w:ins w:id="92" w:author="李斌" w:date="2023-04-19T09:36:0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为</w:t>
        </w:r>
      </w:ins>
      <w:ins w:id="93" w:author="李斌" w:date="2023-04-19T09:36:05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空地</w:t>
        </w:r>
      </w:ins>
      <w:ins w:id="94" w:author="李斌" w:date="2023-04-19T09:36:0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对外</w:t>
        </w:r>
      </w:ins>
      <w:ins w:id="95" w:author="李斌" w:date="2023-04-19T09:36:0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出租</w:t>
        </w:r>
      </w:ins>
      <w:ins w:id="96" w:author="李斌" w:date="2023-04-19T09:35:10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，</w:t>
        </w:r>
      </w:ins>
      <w:ins w:id="97" w:author="李斌" w:date="2023-04-19T09:36:25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故</w:t>
        </w:r>
      </w:ins>
      <w:ins w:id="98" w:author="李斌" w:date="2023-04-19T09:36:2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本次</w:t>
        </w:r>
      </w:ins>
      <w:ins w:id="99" w:author="李斌" w:date="2023-04-19T09:36:27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仅</w:t>
        </w:r>
      </w:ins>
      <w:ins w:id="100" w:author="李斌" w:date="2023-04-19T09:36:2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评估</w:t>
        </w:r>
      </w:ins>
      <w:ins w:id="101" w:author="李斌" w:date="2023-04-19T09:36:30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土地</w:t>
        </w:r>
      </w:ins>
      <w:ins w:id="102" w:author="李斌" w:date="2023-04-19T09:36:3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。</w:t>
        </w:r>
      </w:ins>
      <w:ins w:id="103" w:author="李斌" w:date="2023-04-19T09:36:33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地上</w:t>
        </w:r>
      </w:ins>
      <w:ins w:id="104" w:author="李斌" w:date="2023-04-19T09:36:34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6</w:t>
        </w:r>
      </w:ins>
      <w:ins w:id="105" w:author="李斌" w:date="2023-04-19T09:36:35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70.3</w:t>
        </w:r>
      </w:ins>
      <w:ins w:id="106" w:author="李斌" w:date="2023-04-19T09:36:3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平方米</w:t>
        </w:r>
      </w:ins>
      <w:ins w:id="107" w:author="李斌" w:date="2023-04-19T09:36:40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建筑物</w:t>
        </w:r>
      </w:ins>
      <w:ins w:id="108" w:author="李斌" w:date="2023-04-19T09:36:4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为</w:t>
        </w:r>
      </w:ins>
      <w:ins w:id="109" w:author="李斌" w:date="2023-04-19T09:36:45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现状</w:t>
        </w:r>
      </w:ins>
      <w:ins w:id="110" w:author="李斌" w:date="2023-04-19T09:36:4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存在的</w:t>
        </w:r>
      </w:ins>
      <w:ins w:id="111" w:author="李斌" w:date="2023-04-19T09:36:50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产物</w:t>
        </w:r>
      </w:ins>
      <w:ins w:id="112" w:author="李斌" w:date="2023-04-19T09:36:5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，</w:t>
        </w:r>
      </w:ins>
      <w:ins w:id="113" w:author="李斌" w:date="2023-04-19T09:37:32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仅是对现状的一种描述</w:t>
        </w:r>
      </w:ins>
      <w:ins w:id="114" w:author="李斌" w:date="2023-04-19T09:37:35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，</w:t>
        </w:r>
      </w:ins>
      <w:ins w:id="115" w:author="李斌" w:date="2023-04-19T09:37:4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承租人</w:t>
        </w:r>
      </w:ins>
      <w:ins w:id="116" w:author="李斌" w:date="2023-04-19T09:36:5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可</w:t>
        </w:r>
      </w:ins>
      <w:ins w:id="117" w:author="李斌" w:date="2023-04-19T09:36:5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选择</w:t>
        </w:r>
      </w:ins>
      <w:ins w:id="118" w:author="李斌" w:date="2023-04-19T09:37:00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使用，</w:t>
        </w:r>
      </w:ins>
      <w:ins w:id="119" w:author="李斌" w:date="2023-04-19T09:37:0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也</w:t>
        </w:r>
      </w:ins>
      <w:ins w:id="120" w:author="李斌" w:date="2023-04-19T09:37:02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可</w:t>
        </w:r>
      </w:ins>
      <w:ins w:id="121" w:author="李斌" w:date="2023-04-19T09:37:03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选择</w:t>
        </w:r>
      </w:ins>
      <w:ins w:id="122" w:author="李斌" w:date="2023-04-19T09:37:05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不使用</w:t>
        </w:r>
      </w:ins>
      <w:ins w:id="123" w:author="李斌" w:date="2023-04-18T17:00:0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，</w:t>
        </w:r>
      </w:ins>
      <w:ins w:id="124" w:author="李斌" w:date="2023-04-18T17:00:04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故</w:t>
        </w:r>
      </w:ins>
      <w:ins w:id="125" w:author="李斌" w:date="2023-04-18T17:00:0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未</w:t>
        </w:r>
      </w:ins>
      <w:ins w:id="126" w:author="李斌" w:date="2023-04-18T17:00:07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考虑</w:t>
        </w:r>
      </w:ins>
      <w:ins w:id="127" w:author="李斌" w:date="2023-04-18T17:00:0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地上</w:t>
        </w:r>
      </w:ins>
      <w:ins w:id="128" w:author="李斌" w:date="2023-04-18T17:00:1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建筑物</w:t>
        </w:r>
      </w:ins>
      <w:ins w:id="129" w:author="李斌" w:date="2023-04-18T17:00:13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对</w:t>
        </w:r>
      </w:ins>
      <w:ins w:id="130" w:author="李斌" w:date="2023-04-18T17:00:15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租金的</w:t>
        </w:r>
      </w:ins>
      <w:ins w:id="131" w:author="李斌" w:date="2023-04-18T17:00:17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影响</w:t>
        </w:r>
      </w:ins>
      <w:ins w:id="132" w:author="李斌" w:date="2023-04-18T17:00:1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。</w:t>
        </w:r>
      </w:ins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/>
        </w:rPr>
        <w:pPrChange w:id="133" w:author="李斌" w:date="2023-04-19T09:47:05Z">
          <w:pPr>
            <w:pStyle w:val="11"/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ind w:left="0" w:leftChars="0" w:firstLine="56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P12估价对象用途为仓储符合最高最佳利用原则，P26本次评估不以最高最佳利用状况为估价前提。两个表述是否矛盾？</w:t>
      </w:r>
      <w:ins w:id="134" w:author="李斌" w:date="2023-04-19T09:37:5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答复：</w:t>
        </w:r>
      </w:ins>
      <w:ins w:id="135" w:author="李斌" w:date="2023-04-19T09:48:12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估价</w:t>
        </w:r>
      </w:ins>
      <w:ins w:id="136" w:author="李斌" w:date="2023-04-19T09:48:13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对象</w:t>
        </w:r>
      </w:ins>
      <w:ins w:id="137" w:author="李斌" w:date="2023-04-19T09:38:25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法定</w:t>
        </w:r>
      </w:ins>
      <w:ins w:id="138" w:author="李斌" w:date="2023-04-19T09:38:22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用途为仓储</w:t>
        </w:r>
      </w:ins>
      <w:ins w:id="139" w:author="李斌" w:date="2023-04-19T09:38:2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用途</w:t>
        </w:r>
      </w:ins>
      <w:ins w:id="140" w:author="李斌" w:date="2023-04-19T09:38:30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，</w:t>
        </w:r>
      </w:ins>
      <w:ins w:id="141" w:author="李斌" w:date="2023-04-19T09:48:20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在</w:t>
        </w:r>
      </w:ins>
      <w:ins w:id="142" w:author="李斌" w:date="2023-04-19T09:48:22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法定</w:t>
        </w:r>
      </w:ins>
      <w:ins w:id="143" w:author="李斌" w:date="2023-04-19T09:38:33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用途</w:t>
        </w:r>
      </w:ins>
      <w:ins w:id="144" w:author="李斌" w:date="2023-04-19T09:38:35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角度</w:t>
        </w:r>
      </w:ins>
      <w:ins w:id="145" w:author="李斌" w:date="2023-04-19T09:38:3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符合</w:t>
        </w:r>
      </w:ins>
      <w:ins w:id="146" w:author="李斌" w:date="2023-04-19T09:38:40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最高最佳</w:t>
        </w:r>
      </w:ins>
      <w:ins w:id="147" w:author="李斌" w:date="2023-04-19T09:38:4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利用</w:t>
        </w:r>
      </w:ins>
      <w:ins w:id="148" w:author="李斌" w:date="2023-04-19T09:38:42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，</w:t>
        </w:r>
      </w:ins>
      <w:ins w:id="149" w:author="李斌" w:date="2023-04-19T09:38:43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但</w:t>
        </w:r>
      </w:ins>
      <w:ins w:id="150" w:author="李斌" w:date="2023-04-19T09:48:27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本次</w:t>
        </w:r>
      </w:ins>
      <w:ins w:id="151" w:author="李斌" w:date="2023-04-19T09:48:2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仅</w:t>
        </w:r>
      </w:ins>
      <w:ins w:id="152" w:author="李斌" w:date="2023-04-19T09:38:4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评估</w:t>
        </w:r>
      </w:ins>
      <w:ins w:id="153" w:author="李斌" w:date="2023-04-19T09:38:47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租金</w:t>
        </w:r>
      </w:ins>
      <w:ins w:id="154" w:author="李斌" w:date="2023-04-19T09:38:4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，</w:t>
        </w:r>
      </w:ins>
      <w:ins w:id="155" w:author="李斌" w:date="2023-04-19T09:48:3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反映</w:t>
        </w:r>
      </w:ins>
      <w:ins w:id="156" w:author="李斌" w:date="2023-04-19T09:38:51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市场</w:t>
        </w:r>
      </w:ins>
      <w:ins w:id="157" w:author="李斌" w:date="2023-04-19T09:38:54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租金</w:t>
        </w:r>
      </w:ins>
      <w:ins w:id="158" w:author="李斌" w:date="2023-04-19T09:38:55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水平</w:t>
        </w:r>
      </w:ins>
      <w:ins w:id="159" w:author="李斌" w:date="2023-04-19T09:38:5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，</w:t>
        </w:r>
      </w:ins>
      <w:ins w:id="160" w:author="李斌" w:date="2023-04-19T09:48:4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为估价委托人了解估价对象房地产市场租金水平提供参考依据，</w:t>
        </w:r>
      </w:ins>
      <w:ins w:id="161" w:author="李斌" w:date="2023-04-19T09:38:5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故</w:t>
        </w:r>
      </w:ins>
      <w:ins w:id="162" w:author="李斌" w:date="2023-04-19T09:39:06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不以最高最佳利用状况为估价前提</w:t>
        </w:r>
      </w:ins>
      <w:ins w:id="163" w:author="李斌" w:date="2023-04-19T09:37:5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。</w:t>
        </w:r>
      </w:ins>
      <w:bookmarkStart w:id="0" w:name="_GoBack"/>
      <w:bookmarkEnd w:id="0"/>
    </w:p>
    <w:p>
      <w:pPr>
        <w:pStyle w:val="11"/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P31区位状况调整幅度中，“产业聚集程度”和“毗邻道路类型与等级”调整幅度为8%，明显大于其他区位因素。请对调整依据和原因进行说明。</w:t>
      </w:r>
      <w:ins w:id="164" w:author="李斌" w:date="2023-04-18T17:02:1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答复：</w:t>
        </w:r>
      </w:ins>
      <w:ins w:id="165" w:author="李斌" w:date="2023-04-18T17:03:4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估价对象周边多为村庄，附近产业集聚度较差，且紧邻的道路为土路/碎石路，而三个案例临近工业区，产业聚集度较好，临近城市支路，考虑到对仓储用地，产业规模产业聚集度及临路状况对土地利用影响较大，所以给予较大修正幅度取值为8</w:t>
        </w:r>
      </w:ins>
      <w:ins w:id="166" w:author="李斌" w:date="2023-04-18T17:03:55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%</w:t>
        </w:r>
      </w:ins>
      <w:ins w:id="167" w:author="李斌" w:date="2023-04-18T17:03:4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</w:rPr>
          <w:t>。</w:t>
        </w:r>
      </w:ins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02F211"/>
    <w:multiLevelType w:val="singleLevel"/>
    <w:tmpl w:val="5302F21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斌">
    <w15:presenceInfo w15:providerId="WPS Office" w15:userId="411245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MzJhZDllMzY3MzFiYjIzZTcxZjlhYjM0M2NmMzMifQ=="/>
  </w:docVars>
  <w:rsids>
    <w:rsidRoot w:val="00222CD7"/>
    <w:rsid w:val="00001DF5"/>
    <w:rsid w:val="00020F80"/>
    <w:rsid w:val="00023538"/>
    <w:rsid w:val="00027864"/>
    <w:rsid w:val="00042CA6"/>
    <w:rsid w:val="000460CB"/>
    <w:rsid w:val="000578AF"/>
    <w:rsid w:val="00064ECC"/>
    <w:rsid w:val="0008157B"/>
    <w:rsid w:val="000865B4"/>
    <w:rsid w:val="00095AAD"/>
    <w:rsid w:val="00097E96"/>
    <w:rsid w:val="000A104F"/>
    <w:rsid w:val="000B46B4"/>
    <w:rsid w:val="000B73DF"/>
    <w:rsid w:val="000C494C"/>
    <w:rsid w:val="000C7470"/>
    <w:rsid w:val="000D646A"/>
    <w:rsid w:val="000E0E02"/>
    <w:rsid w:val="000E12FE"/>
    <w:rsid w:val="000E19FA"/>
    <w:rsid w:val="000E3B75"/>
    <w:rsid w:val="000E5161"/>
    <w:rsid w:val="000E5581"/>
    <w:rsid w:val="000E75CF"/>
    <w:rsid w:val="00110185"/>
    <w:rsid w:val="00116162"/>
    <w:rsid w:val="0012691A"/>
    <w:rsid w:val="00133D19"/>
    <w:rsid w:val="00150A9D"/>
    <w:rsid w:val="00155081"/>
    <w:rsid w:val="00161062"/>
    <w:rsid w:val="0016261A"/>
    <w:rsid w:val="0017020B"/>
    <w:rsid w:val="00172F63"/>
    <w:rsid w:val="00174125"/>
    <w:rsid w:val="00174C1E"/>
    <w:rsid w:val="00187189"/>
    <w:rsid w:val="001A3F77"/>
    <w:rsid w:val="001B0CC2"/>
    <w:rsid w:val="001B21A3"/>
    <w:rsid w:val="001B3A05"/>
    <w:rsid w:val="001C1F06"/>
    <w:rsid w:val="001D1875"/>
    <w:rsid w:val="001D1A61"/>
    <w:rsid w:val="001D2EA2"/>
    <w:rsid w:val="001E00C5"/>
    <w:rsid w:val="00212667"/>
    <w:rsid w:val="00222CD7"/>
    <w:rsid w:val="00225973"/>
    <w:rsid w:val="002348AB"/>
    <w:rsid w:val="00236F8E"/>
    <w:rsid w:val="002620A9"/>
    <w:rsid w:val="00280234"/>
    <w:rsid w:val="002913DC"/>
    <w:rsid w:val="00292BCD"/>
    <w:rsid w:val="002A2C88"/>
    <w:rsid w:val="002B439A"/>
    <w:rsid w:val="002C68CD"/>
    <w:rsid w:val="002D2FF1"/>
    <w:rsid w:val="002E1B03"/>
    <w:rsid w:val="002F0302"/>
    <w:rsid w:val="002F3FD5"/>
    <w:rsid w:val="003006AA"/>
    <w:rsid w:val="0030254C"/>
    <w:rsid w:val="00313BB2"/>
    <w:rsid w:val="00324E39"/>
    <w:rsid w:val="003334E0"/>
    <w:rsid w:val="00336079"/>
    <w:rsid w:val="003366CE"/>
    <w:rsid w:val="00351B38"/>
    <w:rsid w:val="00362FC9"/>
    <w:rsid w:val="003659E4"/>
    <w:rsid w:val="00385D51"/>
    <w:rsid w:val="0039020A"/>
    <w:rsid w:val="00395632"/>
    <w:rsid w:val="003B35D5"/>
    <w:rsid w:val="003B45D1"/>
    <w:rsid w:val="003B64FE"/>
    <w:rsid w:val="003C6D7B"/>
    <w:rsid w:val="003D3558"/>
    <w:rsid w:val="003D4CEA"/>
    <w:rsid w:val="003D652B"/>
    <w:rsid w:val="003F0103"/>
    <w:rsid w:val="00400258"/>
    <w:rsid w:val="00420C2D"/>
    <w:rsid w:val="00421C2E"/>
    <w:rsid w:val="00430E70"/>
    <w:rsid w:val="00432742"/>
    <w:rsid w:val="00442B2D"/>
    <w:rsid w:val="004451D2"/>
    <w:rsid w:val="00455B25"/>
    <w:rsid w:val="00466BA6"/>
    <w:rsid w:val="0047043D"/>
    <w:rsid w:val="00475A31"/>
    <w:rsid w:val="004936C1"/>
    <w:rsid w:val="004A53DB"/>
    <w:rsid w:val="004B15EB"/>
    <w:rsid w:val="004B3F71"/>
    <w:rsid w:val="004B6FB2"/>
    <w:rsid w:val="004C47F3"/>
    <w:rsid w:val="004E033C"/>
    <w:rsid w:val="004E3431"/>
    <w:rsid w:val="004E34F8"/>
    <w:rsid w:val="004E67F7"/>
    <w:rsid w:val="004F7655"/>
    <w:rsid w:val="004F7ABB"/>
    <w:rsid w:val="005170C2"/>
    <w:rsid w:val="00520564"/>
    <w:rsid w:val="00520F15"/>
    <w:rsid w:val="0053152D"/>
    <w:rsid w:val="0054400D"/>
    <w:rsid w:val="00554DBB"/>
    <w:rsid w:val="00556F51"/>
    <w:rsid w:val="00597D07"/>
    <w:rsid w:val="005A0B99"/>
    <w:rsid w:val="005A2D64"/>
    <w:rsid w:val="005B6AD9"/>
    <w:rsid w:val="005C1500"/>
    <w:rsid w:val="005C7CBA"/>
    <w:rsid w:val="005D3726"/>
    <w:rsid w:val="005F3800"/>
    <w:rsid w:val="005F4821"/>
    <w:rsid w:val="005F53AD"/>
    <w:rsid w:val="005F6B9F"/>
    <w:rsid w:val="0062181B"/>
    <w:rsid w:val="00622697"/>
    <w:rsid w:val="00626BAF"/>
    <w:rsid w:val="00626D96"/>
    <w:rsid w:val="006307C4"/>
    <w:rsid w:val="00645D6A"/>
    <w:rsid w:val="00654973"/>
    <w:rsid w:val="00665202"/>
    <w:rsid w:val="0068160E"/>
    <w:rsid w:val="006A1B9D"/>
    <w:rsid w:val="006A3B05"/>
    <w:rsid w:val="006A3DB0"/>
    <w:rsid w:val="006B2139"/>
    <w:rsid w:val="006C377D"/>
    <w:rsid w:val="006C3A28"/>
    <w:rsid w:val="006D3177"/>
    <w:rsid w:val="006D36F2"/>
    <w:rsid w:val="006E1885"/>
    <w:rsid w:val="006F72D3"/>
    <w:rsid w:val="00700F57"/>
    <w:rsid w:val="00701447"/>
    <w:rsid w:val="007029F1"/>
    <w:rsid w:val="00721C27"/>
    <w:rsid w:val="00730FFA"/>
    <w:rsid w:val="007316C9"/>
    <w:rsid w:val="00736922"/>
    <w:rsid w:val="0074017C"/>
    <w:rsid w:val="00744025"/>
    <w:rsid w:val="00747454"/>
    <w:rsid w:val="007739F1"/>
    <w:rsid w:val="00787A7D"/>
    <w:rsid w:val="00791686"/>
    <w:rsid w:val="00794077"/>
    <w:rsid w:val="00794A4A"/>
    <w:rsid w:val="007950C6"/>
    <w:rsid w:val="007969EA"/>
    <w:rsid w:val="00797B01"/>
    <w:rsid w:val="007A1F7D"/>
    <w:rsid w:val="007A281D"/>
    <w:rsid w:val="007C35D3"/>
    <w:rsid w:val="007D1076"/>
    <w:rsid w:val="007F4A81"/>
    <w:rsid w:val="007F51C1"/>
    <w:rsid w:val="007F6833"/>
    <w:rsid w:val="00813C12"/>
    <w:rsid w:val="008245F4"/>
    <w:rsid w:val="00830D0C"/>
    <w:rsid w:val="00841E7B"/>
    <w:rsid w:val="00850985"/>
    <w:rsid w:val="0085296B"/>
    <w:rsid w:val="00856927"/>
    <w:rsid w:val="0085798B"/>
    <w:rsid w:val="00871FF4"/>
    <w:rsid w:val="00874C71"/>
    <w:rsid w:val="00875AC9"/>
    <w:rsid w:val="0089362C"/>
    <w:rsid w:val="00895ECD"/>
    <w:rsid w:val="008A01EC"/>
    <w:rsid w:val="008A104E"/>
    <w:rsid w:val="008A2A73"/>
    <w:rsid w:val="008A3AF7"/>
    <w:rsid w:val="008A3B65"/>
    <w:rsid w:val="008B7FCD"/>
    <w:rsid w:val="008C031E"/>
    <w:rsid w:val="008C288D"/>
    <w:rsid w:val="008D6577"/>
    <w:rsid w:val="008E3326"/>
    <w:rsid w:val="008F5CAB"/>
    <w:rsid w:val="008F63B4"/>
    <w:rsid w:val="00902187"/>
    <w:rsid w:val="009034E0"/>
    <w:rsid w:val="00910692"/>
    <w:rsid w:val="009129D9"/>
    <w:rsid w:val="0092174A"/>
    <w:rsid w:val="009412CD"/>
    <w:rsid w:val="00955AF8"/>
    <w:rsid w:val="00957E10"/>
    <w:rsid w:val="00963BC6"/>
    <w:rsid w:val="00971815"/>
    <w:rsid w:val="0097556E"/>
    <w:rsid w:val="009B35C8"/>
    <w:rsid w:val="009B42A1"/>
    <w:rsid w:val="009C19AD"/>
    <w:rsid w:val="009D158A"/>
    <w:rsid w:val="009F1160"/>
    <w:rsid w:val="009F1D7C"/>
    <w:rsid w:val="009F1EB7"/>
    <w:rsid w:val="00A00763"/>
    <w:rsid w:val="00A07D6A"/>
    <w:rsid w:val="00A229DB"/>
    <w:rsid w:val="00A239B5"/>
    <w:rsid w:val="00A26BD9"/>
    <w:rsid w:val="00A26FE5"/>
    <w:rsid w:val="00A351FF"/>
    <w:rsid w:val="00A35E4B"/>
    <w:rsid w:val="00A3731F"/>
    <w:rsid w:val="00A464F4"/>
    <w:rsid w:val="00A66C6A"/>
    <w:rsid w:val="00A70559"/>
    <w:rsid w:val="00A7267A"/>
    <w:rsid w:val="00A878FE"/>
    <w:rsid w:val="00A90B9C"/>
    <w:rsid w:val="00A90C12"/>
    <w:rsid w:val="00A951CB"/>
    <w:rsid w:val="00AA7278"/>
    <w:rsid w:val="00AA7FAC"/>
    <w:rsid w:val="00AB57A6"/>
    <w:rsid w:val="00AC7103"/>
    <w:rsid w:val="00AD0217"/>
    <w:rsid w:val="00AD7F2B"/>
    <w:rsid w:val="00AE1A3B"/>
    <w:rsid w:val="00AF17C0"/>
    <w:rsid w:val="00B05AE2"/>
    <w:rsid w:val="00B139DB"/>
    <w:rsid w:val="00B20507"/>
    <w:rsid w:val="00B308F3"/>
    <w:rsid w:val="00B318C2"/>
    <w:rsid w:val="00B523F0"/>
    <w:rsid w:val="00B572E6"/>
    <w:rsid w:val="00B6391D"/>
    <w:rsid w:val="00B81D6F"/>
    <w:rsid w:val="00B82976"/>
    <w:rsid w:val="00B86F5C"/>
    <w:rsid w:val="00BA3D85"/>
    <w:rsid w:val="00BD09A8"/>
    <w:rsid w:val="00BD1249"/>
    <w:rsid w:val="00BD5B85"/>
    <w:rsid w:val="00BF7794"/>
    <w:rsid w:val="00C07AB5"/>
    <w:rsid w:val="00C10A08"/>
    <w:rsid w:val="00C16C8D"/>
    <w:rsid w:val="00C430B4"/>
    <w:rsid w:val="00C53A9D"/>
    <w:rsid w:val="00C618F5"/>
    <w:rsid w:val="00C66410"/>
    <w:rsid w:val="00C9254E"/>
    <w:rsid w:val="00C93130"/>
    <w:rsid w:val="00C93F14"/>
    <w:rsid w:val="00CA2F98"/>
    <w:rsid w:val="00CA5600"/>
    <w:rsid w:val="00CB4F60"/>
    <w:rsid w:val="00CC2B6F"/>
    <w:rsid w:val="00CC2CA4"/>
    <w:rsid w:val="00CD0F9B"/>
    <w:rsid w:val="00CD2ED6"/>
    <w:rsid w:val="00D027F5"/>
    <w:rsid w:val="00D0513F"/>
    <w:rsid w:val="00D109C9"/>
    <w:rsid w:val="00D13E5F"/>
    <w:rsid w:val="00D230AD"/>
    <w:rsid w:val="00D27F6D"/>
    <w:rsid w:val="00D30D16"/>
    <w:rsid w:val="00D36FE6"/>
    <w:rsid w:val="00D37855"/>
    <w:rsid w:val="00D432FA"/>
    <w:rsid w:val="00D4561E"/>
    <w:rsid w:val="00D54315"/>
    <w:rsid w:val="00D55E07"/>
    <w:rsid w:val="00D84B76"/>
    <w:rsid w:val="00D87B65"/>
    <w:rsid w:val="00D95A6A"/>
    <w:rsid w:val="00DA04A0"/>
    <w:rsid w:val="00DA0601"/>
    <w:rsid w:val="00DB5EA8"/>
    <w:rsid w:val="00DB63A7"/>
    <w:rsid w:val="00DC755D"/>
    <w:rsid w:val="00DD0178"/>
    <w:rsid w:val="00DE028C"/>
    <w:rsid w:val="00DE28D4"/>
    <w:rsid w:val="00DF63BC"/>
    <w:rsid w:val="00E06475"/>
    <w:rsid w:val="00E20CAE"/>
    <w:rsid w:val="00E62295"/>
    <w:rsid w:val="00E96B76"/>
    <w:rsid w:val="00EA0D6C"/>
    <w:rsid w:val="00EB3BF0"/>
    <w:rsid w:val="00EC1633"/>
    <w:rsid w:val="00ED0D00"/>
    <w:rsid w:val="00ED4698"/>
    <w:rsid w:val="00F02F5C"/>
    <w:rsid w:val="00F03989"/>
    <w:rsid w:val="00F06454"/>
    <w:rsid w:val="00F07C4C"/>
    <w:rsid w:val="00F220D0"/>
    <w:rsid w:val="00F719F0"/>
    <w:rsid w:val="00F73DE9"/>
    <w:rsid w:val="00F84143"/>
    <w:rsid w:val="00F846BB"/>
    <w:rsid w:val="00F84ECD"/>
    <w:rsid w:val="00FB216A"/>
    <w:rsid w:val="00FB3429"/>
    <w:rsid w:val="00FF77CE"/>
    <w:rsid w:val="03B074A6"/>
    <w:rsid w:val="06867724"/>
    <w:rsid w:val="09C71A62"/>
    <w:rsid w:val="0CD5293B"/>
    <w:rsid w:val="0F591186"/>
    <w:rsid w:val="171E75CB"/>
    <w:rsid w:val="266035C0"/>
    <w:rsid w:val="32C646A0"/>
    <w:rsid w:val="3E3D5CCB"/>
    <w:rsid w:val="518E2FB5"/>
    <w:rsid w:val="58293AFF"/>
    <w:rsid w:val="5AE47433"/>
    <w:rsid w:val="5C7A36E7"/>
    <w:rsid w:val="6E14457D"/>
    <w:rsid w:val="731552BF"/>
    <w:rsid w:val="7FB3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8"/>
    <w:link w:val="4"/>
    <w:qFormat/>
    <w:uiPriority w:val="99"/>
    <w:rPr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3"/>
    <w:qFormat/>
    <w:uiPriority w:val="99"/>
    <w:rPr>
      <w:kern w:val="2"/>
      <w:sz w:val="18"/>
      <w:szCs w:val="18"/>
      <w:lang w:bidi="ar-SA"/>
    </w:rPr>
  </w:style>
  <w:style w:type="character" w:customStyle="1" w:styleId="15">
    <w:name w:val="批注文字 字符"/>
    <w:basedOn w:val="8"/>
    <w:link w:val="2"/>
    <w:semiHidden/>
    <w:qFormat/>
    <w:uiPriority w:val="99"/>
    <w:rPr>
      <w:kern w:val="2"/>
      <w:sz w:val="21"/>
      <w:szCs w:val="22"/>
      <w:lang w:bidi="ar-SA"/>
    </w:rPr>
  </w:style>
  <w:style w:type="character" w:customStyle="1" w:styleId="16">
    <w:name w:val="批注主题 字符"/>
    <w:basedOn w:val="15"/>
    <w:link w:val="5"/>
    <w:semiHidden/>
    <w:qFormat/>
    <w:uiPriority w:val="99"/>
    <w:rPr>
      <w:b/>
      <w:bCs/>
      <w:kern w:val="2"/>
      <w:sz w:val="21"/>
      <w:szCs w:val="22"/>
      <w:lang w:bidi="ar-SA"/>
    </w:rPr>
  </w:style>
  <w:style w:type="paragraph" w:customStyle="1" w:styleId="17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Normal"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297</Characters>
  <Lines>45</Lines>
  <Paragraphs>12</Paragraphs>
  <TotalTime>0</TotalTime>
  <ScaleCrop>false</ScaleCrop>
  <LinksUpToDate>false</LinksUpToDate>
  <CharactersWithSpaces>297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2023-02-15T09:54:00Z</dcterms:created>
  <dc:creator>牛悾悾 Kongkong NIU</dc:creator>
  <cp:lastModifiedBy>李斌</cp:lastModifiedBy>
  <dcterms:modified xsi:type="dcterms:W3CDTF">2023-04-19T01:49:18Z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BD776466F9A34B0B8F438E019DAEF773_13</vt:lpwstr>
  </property>
</Properties>
</file>