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EBF32" w14:textId="70412699"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CE1793">
        <w:rPr>
          <w:rFonts w:ascii="Arial" w:eastAsia="楷体_GB2312" w:hAnsi="Arial" w:hint="eastAsia"/>
          <w:b/>
          <w:kern w:val="0"/>
          <w:sz w:val="36"/>
          <w:szCs w:val="36"/>
        </w:rPr>
        <w:t>（</w:t>
      </w:r>
      <w:r w:rsidR="00CE1793">
        <w:rPr>
          <w:rFonts w:ascii="Arial" w:eastAsia="楷体_GB2312" w:hAnsi="Arial" w:hint="eastAsia"/>
          <w:b/>
          <w:kern w:val="0"/>
          <w:sz w:val="36"/>
          <w:szCs w:val="36"/>
        </w:rPr>
        <w:t>202</w:t>
      </w:r>
      <w:r w:rsidR="00ED5B68">
        <w:rPr>
          <w:rFonts w:ascii="Arial" w:eastAsia="楷体_GB2312" w:hAnsi="Arial"/>
          <w:b/>
          <w:kern w:val="0"/>
          <w:sz w:val="36"/>
          <w:szCs w:val="36"/>
        </w:rPr>
        <w:t>2</w:t>
      </w:r>
      <w:r w:rsidR="00CE1793">
        <w:rPr>
          <w:rFonts w:ascii="Arial" w:eastAsia="楷体_GB2312" w:hAnsi="Arial" w:hint="eastAsia"/>
          <w:b/>
          <w:kern w:val="0"/>
          <w:sz w:val="36"/>
          <w:szCs w:val="36"/>
        </w:rPr>
        <w:t>）</w:t>
      </w:r>
      <w:r w:rsidR="00ED5B68" w:rsidRPr="00ED5B68">
        <w:rPr>
          <w:rFonts w:ascii="Arial" w:eastAsia="楷体_GB2312" w:hAnsi="Arial" w:hint="eastAsia"/>
          <w:b/>
          <w:kern w:val="0"/>
          <w:sz w:val="36"/>
          <w:szCs w:val="36"/>
        </w:rPr>
        <w:t>京</w:t>
      </w:r>
      <w:r w:rsidR="00ED5B68" w:rsidRPr="00ED5B68">
        <w:rPr>
          <w:rFonts w:ascii="Arial" w:eastAsia="楷体_GB2312" w:hAnsi="Arial" w:hint="eastAsia"/>
          <w:b/>
          <w:kern w:val="0"/>
          <w:sz w:val="36"/>
          <w:szCs w:val="36"/>
        </w:rPr>
        <w:t>74</w:t>
      </w:r>
      <w:r w:rsidR="00ED5B68" w:rsidRPr="00ED5B68">
        <w:rPr>
          <w:rFonts w:ascii="Arial" w:eastAsia="楷体_GB2312" w:hAnsi="Arial" w:hint="eastAsia"/>
          <w:b/>
          <w:kern w:val="0"/>
          <w:sz w:val="36"/>
          <w:szCs w:val="36"/>
        </w:rPr>
        <w:t>执</w:t>
      </w:r>
      <w:r w:rsidR="00ED5B68" w:rsidRPr="00ED5B68">
        <w:rPr>
          <w:rFonts w:ascii="Arial" w:eastAsia="楷体_GB2312" w:hAnsi="Arial" w:hint="eastAsia"/>
          <w:b/>
          <w:kern w:val="0"/>
          <w:sz w:val="36"/>
          <w:szCs w:val="36"/>
        </w:rPr>
        <w:t>418</w:t>
      </w:r>
      <w:r w:rsidR="00ED5B68" w:rsidRPr="00ED5B68">
        <w:rPr>
          <w:rFonts w:ascii="Arial" w:eastAsia="楷体_GB2312" w:hAnsi="Arial" w:hint="eastAsia"/>
          <w:b/>
          <w:kern w:val="0"/>
          <w:sz w:val="36"/>
          <w:szCs w:val="36"/>
        </w:rPr>
        <w:t>号</w:t>
      </w:r>
      <w:r w:rsidRPr="002A4871">
        <w:rPr>
          <w:rFonts w:ascii="Arial" w:eastAsia="楷体_GB2312" w:hAnsi="Arial" w:hint="eastAsia"/>
          <w:b/>
          <w:kern w:val="0"/>
          <w:sz w:val="36"/>
          <w:szCs w:val="36"/>
        </w:rPr>
        <w:t>案件</w:t>
      </w:r>
    </w:p>
    <w:p w14:paraId="1FD9DA7A" w14:textId="77777777"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说明函</w:t>
      </w:r>
    </w:p>
    <w:p w14:paraId="039F30CC" w14:textId="55129CFB" w:rsidR="002A0739" w:rsidRPr="002A4871" w:rsidRDefault="00ED5B68" w:rsidP="007852E3">
      <w:pPr>
        <w:rPr>
          <w:rFonts w:ascii="Arial" w:eastAsia="楷体_GB2312" w:hAnsi="Arial"/>
          <w:b/>
          <w:kern w:val="0"/>
          <w:sz w:val="28"/>
          <w:szCs w:val="28"/>
        </w:rPr>
      </w:pPr>
      <w:r w:rsidRPr="00ED5B68">
        <w:rPr>
          <w:rFonts w:ascii="Arial" w:eastAsia="楷体_GB2312" w:hAnsi="Arial" w:hint="eastAsia"/>
          <w:b/>
          <w:kern w:val="0"/>
          <w:sz w:val="28"/>
          <w:szCs w:val="28"/>
        </w:rPr>
        <w:t>北京金融法院</w:t>
      </w:r>
      <w:r w:rsidR="00EA11D3" w:rsidRPr="002A4871">
        <w:rPr>
          <w:rFonts w:ascii="Arial" w:eastAsia="楷体_GB2312" w:hAnsi="Arial" w:hint="eastAsia"/>
          <w:b/>
          <w:kern w:val="0"/>
          <w:sz w:val="28"/>
          <w:szCs w:val="28"/>
        </w:rPr>
        <w:t>：</w:t>
      </w:r>
    </w:p>
    <w:p w14:paraId="0D1FB79D" w14:textId="2ACF9BB0" w:rsidR="007234D4" w:rsidRPr="002A4871"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ED5B68">
        <w:rPr>
          <w:rFonts w:ascii="Arial" w:eastAsia="楷体_GB2312" w:hAnsi="Arial" w:hint="eastAsia"/>
          <w:kern w:val="0"/>
          <w:sz w:val="28"/>
          <w:szCs w:val="28"/>
        </w:rPr>
        <w:t>注册房地产估价师</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023</w:t>
      </w:r>
      <w:r w:rsidR="00952E94">
        <w:rPr>
          <w:rFonts w:ascii="Arial" w:eastAsia="楷体_GB2312" w:hAnsi="Arial" w:hint="eastAsia"/>
          <w:kern w:val="0"/>
          <w:sz w:val="28"/>
          <w:szCs w:val="28"/>
        </w:rPr>
        <w:t>年</w:t>
      </w:r>
      <w:r w:rsidR="00ED5B68">
        <w:rPr>
          <w:rFonts w:ascii="Arial" w:eastAsia="楷体_GB2312" w:hAnsi="Arial"/>
          <w:kern w:val="0"/>
          <w:sz w:val="28"/>
          <w:szCs w:val="28"/>
        </w:rPr>
        <w:t>5</w:t>
      </w:r>
      <w:r w:rsidR="00952E94">
        <w:rPr>
          <w:rFonts w:ascii="Arial" w:eastAsia="楷体_GB2312" w:hAnsi="Arial" w:hint="eastAsia"/>
          <w:kern w:val="0"/>
          <w:sz w:val="28"/>
          <w:szCs w:val="28"/>
        </w:rPr>
        <w:t>月</w:t>
      </w:r>
      <w:r w:rsidR="00ED5B68">
        <w:rPr>
          <w:rFonts w:ascii="Arial" w:eastAsia="楷体_GB2312" w:hAnsi="Arial"/>
          <w:kern w:val="0"/>
          <w:sz w:val="28"/>
          <w:szCs w:val="28"/>
        </w:rPr>
        <w:t>8</w:t>
      </w:r>
      <w:r w:rsidR="00952E94">
        <w:rPr>
          <w:rFonts w:ascii="Arial" w:eastAsia="楷体_GB2312" w:hAnsi="Arial" w:hint="eastAsia"/>
          <w:kern w:val="0"/>
          <w:sz w:val="28"/>
          <w:szCs w:val="28"/>
        </w:rPr>
        <w:t>日</w:t>
      </w:r>
      <w:r w:rsidR="00ED5B68">
        <w:rPr>
          <w:rFonts w:ascii="Arial" w:eastAsia="楷体_GB2312" w:hAnsi="Arial" w:hint="eastAsia"/>
          <w:kern w:val="0"/>
          <w:sz w:val="28"/>
          <w:szCs w:val="28"/>
        </w:rPr>
        <w:t>与承办法官、申请人代理人张信及被申请人代理人何强一同对贵院委托评估的北京市朝阳区青年路西里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号楼的</w:t>
      </w:r>
      <w:r w:rsidR="00ED5B68">
        <w:rPr>
          <w:rFonts w:ascii="Arial" w:eastAsia="楷体_GB2312" w:hAnsi="Arial" w:hint="eastAsia"/>
          <w:kern w:val="0"/>
          <w:sz w:val="28"/>
          <w:szCs w:val="28"/>
        </w:rPr>
        <w:t>9</w:t>
      </w:r>
      <w:r w:rsidR="00ED5B68">
        <w:rPr>
          <w:rFonts w:ascii="Arial" w:eastAsia="楷体_GB2312" w:hAnsi="Arial" w:hint="eastAsia"/>
          <w:kern w:val="0"/>
          <w:sz w:val="28"/>
          <w:szCs w:val="28"/>
        </w:rPr>
        <w:t>处房产进行了实地查勘</w:t>
      </w:r>
      <w:r w:rsidR="002F15CC" w:rsidRPr="002A4871">
        <w:rPr>
          <w:rFonts w:ascii="Arial" w:eastAsia="楷体_GB2312" w:hAnsi="Arial" w:hint="eastAsia"/>
          <w:kern w:val="0"/>
          <w:sz w:val="28"/>
          <w:szCs w:val="28"/>
        </w:rPr>
        <w:t>。</w:t>
      </w:r>
    </w:p>
    <w:p w14:paraId="14D3A9AD" w14:textId="17340FAC" w:rsidR="002A0739" w:rsidRPr="002A4871" w:rsidRDefault="002F15CC" w:rsidP="0039563F">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现根据本次委托的评估目的及估价对象实际状况，结合贵院提供的现有资料，</w:t>
      </w:r>
      <w:r w:rsidR="008135FC">
        <w:rPr>
          <w:rFonts w:ascii="Arial" w:eastAsia="楷体_GB2312" w:hAnsi="Arial" w:hint="eastAsia"/>
          <w:kern w:val="0"/>
          <w:sz w:val="28"/>
          <w:szCs w:val="28"/>
        </w:rPr>
        <w:t>有如下问题需要确认</w:t>
      </w:r>
      <w:r w:rsidR="00EA11D3" w:rsidRPr="002A4871">
        <w:rPr>
          <w:rFonts w:ascii="Arial" w:eastAsia="楷体_GB2312" w:hAnsi="Arial" w:hint="eastAsia"/>
          <w:kern w:val="0"/>
          <w:sz w:val="28"/>
          <w:szCs w:val="28"/>
        </w:rPr>
        <w:t>：</w:t>
      </w:r>
    </w:p>
    <w:p w14:paraId="172108B3" w14:textId="0BC894AA" w:rsidR="00F030C8" w:rsidRPr="00B922FE" w:rsidRDefault="007852E3" w:rsidP="007852E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kern w:val="0"/>
          <w:sz w:val="28"/>
          <w:szCs w:val="28"/>
        </w:rPr>
        <w:t>.</w:t>
      </w:r>
      <w:r w:rsidR="00B922FE">
        <w:rPr>
          <w:rFonts w:ascii="Arial" w:eastAsia="楷体_GB2312" w:hAnsi="Arial" w:hint="eastAsia"/>
          <w:kern w:val="0"/>
          <w:sz w:val="28"/>
          <w:szCs w:val="28"/>
        </w:rPr>
        <w:t>根据</w:t>
      </w:r>
      <w:r w:rsidR="00ED5B68">
        <w:rPr>
          <w:rFonts w:ascii="Arial" w:eastAsia="楷体_GB2312" w:hAnsi="Arial" w:hint="eastAsia"/>
          <w:kern w:val="0"/>
          <w:sz w:val="28"/>
          <w:szCs w:val="28"/>
        </w:rPr>
        <w:t>估价委托方提供的</w:t>
      </w:r>
      <w:r w:rsidR="00B922FE">
        <w:rPr>
          <w:rFonts w:ascii="Arial" w:eastAsia="楷体_GB2312" w:hAnsi="Arial" w:hint="eastAsia"/>
          <w:kern w:val="0"/>
          <w:sz w:val="28"/>
          <w:szCs w:val="28"/>
        </w:rPr>
        <w:t>《</w:t>
      </w:r>
      <w:r w:rsidR="00ED5B68">
        <w:rPr>
          <w:rFonts w:ascii="Arial" w:eastAsia="楷体_GB2312" w:hAnsi="Arial" w:hint="eastAsia"/>
          <w:kern w:val="0"/>
          <w:sz w:val="28"/>
          <w:szCs w:val="28"/>
        </w:rPr>
        <w:t>不动产登记簿</w:t>
      </w:r>
      <w:r w:rsidR="00B922FE">
        <w:rPr>
          <w:rFonts w:ascii="Arial" w:eastAsia="楷体_GB2312" w:hAnsi="Arial" w:hint="eastAsia"/>
          <w:kern w:val="0"/>
          <w:sz w:val="28"/>
          <w:szCs w:val="28"/>
        </w:rPr>
        <w:t>》</w:t>
      </w:r>
      <w:r w:rsidR="00ED5B68">
        <w:rPr>
          <w:rFonts w:ascii="Arial" w:eastAsia="楷体_GB2312" w:hAnsi="Arial" w:hint="eastAsia"/>
          <w:kern w:val="0"/>
          <w:sz w:val="28"/>
          <w:szCs w:val="28"/>
        </w:rPr>
        <w:t>（不动产单元号：</w:t>
      </w:r>
      <w:r w:rsidR="00ED5B68">
        <w:rPr>
          <w:rFonts w:ascii="Arial" w:eastAsia="楷体_GB2312" w:hAnsi="Arial" w:hint="eastAsia"/>
          <w:kern w:val="0"/>
          <w:sz w:val="28"/>
          <w:szCs w:val="28"/>
        </w:rPr>
        <w:t>1</w:t>
      </w:r>
      <w:r w:rsidR="00ED5B68">
        <w:rPr>
          <w:rFonts w:ascii="Arial" w:eastAsia="楷体_GB2312" w:hAnsi="Arial"/>
          <w:kern w:val="0"/>
          <w:sz w:val="28"/>
          <w:szCs w:val="28"/>
        </w:rPr>
        <w:t>10105029001GB00367F00050005</w:t>
      </w:r>
      <w:r w:rsidR="00ED5B68">
        <w:rPr>
          <w:rFonts w:ascii="Arial" w:eastAsia="楷体_GB2312" w:hAnsi="Arial" w:hint="eastAsia"/>
          <w:kern w:val="0"/>
          <w:sz w:val="28"/>
          <w:szCs w:val="28"/>
        </w:rPr>
        <w:t>）</w:t>
      </w:r>
      <w:r w:rsidR="00B922FE">
        <w:rPr>
          <w:rFonts w:ascii="Arial" w:eastAsia="楷体_GB2312" w:hAnsi="Arial" w:hint="eastAsia"/>
          <w:kern w:val="0"/>
          <w:sz w:val="28"/>
          <w:szCs w:val="28"/>
        </w:rPr>
        <w:t>，估价对象</w:t>
      </w:r>
      <w:r w:rsidR="004D5A2E">
        <w:rPr>
          <w:rFonts w:ascii="Arial" w:eastAsia="楷体_GB2312" w:hAnsi="Arial" w:hint="eastAsia"/>
          <w:kern w:val="0"/>
          <w:sz w:val="28"/>
          <w:szCs w:val="28"/>
        </w:rPr>
        <w:t>其中</w:t>
      </w:r>
      <w:r w:rsidR="004D5A2E">
        <w:rPr>
          <w:rFonts w:ascii="Arial" w:eastAsia="楷体_GB2312" w:hAnsi="Arial" w:hint="eastAsia"/>
          <w:kern w:val="0"/>
          <w:sz w:val="28"/>
          <w:szCs w:val="28"/>
        </w:rPr>
        <w:t>1</w:t>
      </w:r>
      <w:r w:rsidR="004D5A2E">
        <w:rPr>
          <w:rFonts w:ascii="Arial" w:eastAsia="楷体_GB2312" w:hAnsi="Arial" w:hint="eastAsia"/>
          <w:kern w:val="0"/>
          <w:sz w:val="28"/>
          <w:szCs w:val="28"/>
        </w:rPr>
        <w:t>套房屋——</w:t>
      </w:r>
      <w:r w:rsidR="00ED5B68">
        <w:rPr>
          <w:rFonts w:ascii="Arial" w:eastAsia="楷体_GB2312" w:hAnsi="Arial" w:hint="eastAsia"/>
          <w:kern w:val="0"/>
          <w:sz w:val="28"/>
          <w:szCs w:val="28"/>
        </w:rPr>
        <w:t>北京市朝阳区青年路西里</w:t>
      </w:r>
      <w:r w:rsidR="00ED5B68">
        <w:rPr>
          <w:rFonts w:ascii="Arial" w:eastAsia="楷体_GB2312" w:hAnsi="Arial"/>
          <w:kern w:val="0"/>
          <w:sz w:val="28"/>
          <w:szCs w:val="28"/>
        </w:rPr>
        <w:t>5</w:t>
      </w:r>
      <w:r w:rsidR="00ED5B68">
        <w:rPr>
          <w:rFonts w:ascii="Arial" w:eastAsia="楷体_GB2312" w:hAnsi="Arial" w:hint="eastAsia"/>
          <w:kern w:val="0"/>
          <w:sz w:val="28"/>
          <w:szCs w:val="28"/>
        </w:rPr>
        <w:t>号院</w:t>
      </w:r>
      <w:r w:rsidR="00ED5B68">
        <w:rPr>
          <w:rFonts w:ascii="Arial" w:eastAsia="楷体_GB2312" w:hAnsi="Arial" w:hint="eastAsia"/>
          <w:kern w:val="0"/>
          <w:sz w:val="28"/>
          <w:szCs w:val="28"/>
        </w:rPr>
        <w:t>1</w:t>
      </w:r>
      <w:r w:rsidR="00ED5B68">
        <w:rPr>
          <w:rFonts w:ascii="Arial" w:eastAsia="楷体_GB2312" w:hAnsi="Arial"/>
          <w:kern w:val="0"/>
          <w:sz w:val="28"/>
          <w:szCs w:val="28"/>
        </w:rPr>
        <w:t>6</w:t>
      </w:r>
      <w:r w:rsidR="00ED5B68">
        <w:rPr>
          <w:rFonts w:ascii="Arial" w:eastAsia="楷体_GB2312" w:hAnsi="Arial" w:hint="eastAsia"/>
          <w:kern w:val="0"/>
          <w:sz w:val="28"/>
          <w:szCs w:val="28"/>
        </w:rPr>
        <w:t>号楼</w:t>
      </w:r>
      <w:r w:rsidR="00ED5B68">
        <w:rPr>
          <w:rFonts w:ascii="Arial" w:eastAsia="楷体_GB2312" w:hAnsi="Arial" w:hint="eastAsia"/>
          <w:kern w:val="0"/>
          <w:sz w:val="28"/>
          <w:szCs w:val="28"/>
        </w:rPr>
        <w:t>1</w:t>
      </w:r>
      <w:r w:rsidR="00ED5B68">
        <w:rPr>
          <w:rFonts w:ascii="Arial" w:eastAsia="楷体_GB2312" w:hAnsi="Arial" w:hint="eastAsia"/>
          <w:kern w:val="0"/>
          <w:sz w:val="28"/>
          <w:szCs w:val="28"/>
        </w:rPr>
        <w:t>至</w:t>
      </w:r>
      <w:r w:rsidR="00ED5B68">
        <w:rPr>
          <w:rFonts w:ascii="Arial" w:eastAsia="楷体_GB2312" w:hAnsi="Arial" w:hint="eastAsia"/>
          <w:kern w:val="0"/>
          <w:sz w:val="28"/>
          <w:szCs w:val="28"/>
        </w:rPr>
        <w:t>2</w:t>
      </w:r>
      <w:r w:rsidR="00ED5B68">
        <w:rPr>
          <w:rFonts w:ascii="Arial" w:eastAsia="楷体_GB2312" w:hAnsi="Arial" w:hint="eastAsia"/>
          <w:kern w:val="0"/>
          <w:sz w:val="28"/>
          <w:szCs w:val="28"/>
        </w:rPr>
        <w:t>层</w:t>
      </w:r>
      <w:r w:rsidR="00ED5B68">
        <w:rPr>
          <w:rFonts w:ascii="Arial" w:eastAsia="楷体_GB2312" w:hAnsi="Arial" w:hint="eastAsia"/>
          <w:kern w:val="0"/>
          <w:sz w:val="28"/>
          <w:szCs w:val="28"/>
        </w:rPr>
        <w:t>1</w:t>
      </w:r>
      <w:r w:rsidR="00ED5B68">
        <w:rPr>
          <w:rFonts w:ascii="Arial" w:eastAsia="楷体_GB2312" w:hAnsi="Arial"/>
          <w:kern w:val="0"/>
          <w:sz w:val="28"/>
          <w:szCs w:val="28"/>
        </w:rPr>
        <w:t>03</w:t>
      </w:r>
      <w:r w:rsidR="00ED5B68">
        <w:rPr>
          <w:rFonts w:ascii="Arial" w:eastAsia="楷体_GB2312" w:hAnsi="Arial" w:hint="eastAsia"/>
          <w:kern w:val="0"/>
          <w:sz w:val="28"/>
          <w:szCs w:val="28"/>
        </w:rPr>
        <w:t>号，建筑面积</w:t>
      </w:r>
      <w:r w:rsidR="00ED5B68">
        <w:rPr>
          <w:rFonts w:ascii="Arial" w:eastAsia="楷体_GB2312" w:hAnsi="Arial" w:hint="eastAsia"/>
          <w:kern w:val="0"/>
          <w:sz w:val="28"/>
          <w:szCs w:val="28"/>
        </w:rPr>
        <w:t>2</w:t>
      </w:r>
      <w:r w:rsidR="00ED5B68">
        <w:rPr>
          <w:rFonts w:ascii="Arial" w:eastAsia="楷体_GB2312" w:hAnsi="Arial"/>
          <w:kern w:val="0"/>
          <w:sz w:val="28"/>
          <w:szCs w:val="28"/>
        </w:rPr>
        <w:t>091.37</w:t>
      </w:r>
      <w:r w:rsidR="00ED5B68">
        <w:rPr>
          <w:rFonts w:ascii="Arial" w:eastAsia="楷体_GB2312" w:hAnsi="Arial" w:hint="eastAsia"/>
          <w:kern w:val="0"/>
          <w:sz w:val="28"/>
          <w:szCs w:val="28"/>
        </w:rPr>
        <w:t>平方米，规划用途配套商业，所在楼层</w:t>
      </w:r>
      <w:r w:rsidR="00ED5B68">
        <w:rPr>
          <w:rFonts w:ascii="Arial" w:eastAsia="楷体_GB2312" w:hAnsi="Arial" w:hint="eastAsia"/>
          <w:kern w:val="0"/>
          <w:sz w:val="28"/>
          <w:szCs w:val="28"/>
        </w:rPr>
        <w:t>/</w:t>
      </w:r>
      <w:r w:rsidR="00ED5B68">
        <w:rPr>
          <w:rFonts w:ascii="Arial" w:eastAsia="楷体_GB2312" w:hAnsi="Arial" w:hint="eastAsia"/>
          <w:kern w:val="0"/>
          <w:sz w:val="28"/>
          <w:szCs w:val="28"/>
        </w:rPr>
        <w:t>总层数为</w:t>
      </w:r>
      <w:r w:rsidR="00ED5B68">
        <w:rPr>
          <w:rFonts w:ascii="Arial" w:eastAsia="楷体_GB2312" w:hAnsi="Arial" w:hint="eastAsia"/>
          <w:kern w:val="0"/>
          <w:sz w:val="28"/>
          <w:szCs w:val="28"/>
        </w:rPr>
        <w:t>1</w:t>
      </w:r>
      <w:r w:rsidR="00ED5B68">
        <w:rPr>
          <w:rFonts w:ascii="Arial" w:eastAsia="楷体_GB2312" w:hAnsi="Arial"/>
          <w:kern w:val="0"/>
          <w:sz w:val="28"/>
          <w:szCs w:val="28"/>
        </w:rPr>
        <w:t>-2/4</w:t>
      </w:r>
      <w:r w:rsidR="00ED5B68">
        <w:rPr>
          <w:rFonts w:ascii="Arial" w:eastAsia="楷体_GB2312" w:hAnsi="Arial" w:hint="eastAsia"/>
          <w:kern w:val="0"/>
          <w:sz w:val="28"/>
          <w:szCs w:val="28"/>
        </w:rPr>
        <w:t>；另根据申请人补充提供的《房屋登记表》及</w:t>
      </w:r>
      <w:r w:rsidR="00212BB1">
        <w:rPr>
          <w:rFonts w:ascii="Arial" w:eastAsia="楷体_GB2312" w:hAnsi="Arial" w:hint="eastAsia"/>
          <w:kern w:val="0"/>
          <w:sz w:val="28"/>
          <w:szCs w:val="28"/>
        </w:rPr>
        <w:t>《房产平面图》，</w:t>
      </w:r>
      <w:ins w:id="0" w:author="liang" w:date="2023-06-01T09:23:00Z">
        <w:r w:rsidR="00D1221D">
          <w:rPr>
            <w:rFonts w:ascii="Arial" w:eastAsia="楷体_GB2312" w:hAnsi="Arial" w:hint="eastAsia"/>
            <w:kern w:val="0"/>
            <w:sz w:val="28"/>
            <w:szCs w:val="28"/>
          </w:rPr>
          <w:t>无法拆分</w:t>
        </w:r>
      </w:ins>
      <w:r w:rsidR="00212BB1">
        <w:rPr>
          <w:rFonts w:ascii="Arial" w:eastAsia="楷体_GB2312" w:hAnsi="Arial" w:hint="eastAsia"/>
          <w:kern w:val="0"/>
          <w:sz w:val="28"/>
          <w:szCs w:val="28"/>
        </w:rPr>
        <w:t>估价对象</w:t>
      </w:r>
      <w:r w:rsidR="00212BB1">
        <w:rPr>
          <w:rFonts w:ascii="Arial" w:eastAsia="楷体_GB2312" w:hAnsi="Arial" w:hint="eastAsia"/>
          <w:kern w:val="0"/>
          <w:sz w:val="28"/>
          <w:szCs w:val="28"/>
        </w:rPr>
        <w:t>1</w:t>
      </w:r>
      <w:r w:rsidR="00212BB1">
        <w:rPr>
          <w:rFonts w:ascii="Arial" w:eastAsia="楷体_GB2312" w:hAnsi="Arial" w:hint="eastAsia"/>
          <w:kern w:val="0"/>
          <w:sz w:val="28"/>
          <w:szCs w:val="28"/>
        </w:rPr>
        <w:t>层、</w:t>
      </w:r>
      <w:r w:rsidR="00212BB1">
        <w:rPr>
          <w:rFonts w:ascii="Arial" w:eastAsia="楷体_GB2312" w:hAnsi="Arial" w:hint="eastAsia"/>
          <w:kern w:val="0"/>
          <w:sz w:val="28"/>
          <w:szCs w:val="28"/>
        </w:rPr>
        <w:t>2</w:t>
      </w:r>
      <w:r w:rsidR="00212BB1">
        <w:rPr>
          <w:rFonts w:ascii="Arial" w:eastAsia="楷体_GB2312" w:hAnsi="Arial" w:hint="eastAsia"/>
          <w:kern w:val="0"/>
          <w:sz w:val="28"/>
          <w:szCs w:val="28"/>
        </w:rPr>
        <w:t>层建筑面积</w:t>
      </w:r>
      <w:del w:id="1" w:author="liang" w:date="2023-06-01T09:23:00Z">
        <w:r w:rsidR="00212BB1" w:rsidDel="00D1221D">
          <w:rPr>
            <w:rFonts w:ascii="Arial" w:eastAsia="楷体_GB2312" w:hAnsi="Arial" w:hint="eastAsia"/>
            <w:kern w:val="0"/>
            <w:sz w:val="28"/>
            <w:szCs w:val="28"/>
          </w:rPr>
          <w:delText>不一致</w:delText>
        </w:r>
      </w:del>
      <w:r w:rsidR="00B922FE">
        <w:rPr>
          <w:rFonts w:ascii="Arial" w:eastAsia="楷体_GB2312" w:hAnsi="Arial" w:hint="eastAsia"/>
          <w:kern w:val="0"/>
          <w:sz w:val="28"/>
          <w:szCs w:val="28"/>
        </w:rPr>
        <w:t>。</w:t>
      </w:r>
      <w:r w:rsidR="00ED5B68">
        <w:rPr>
          <w:rFonts w:ascii="Arial" w:eastAsia="楷体_GB2312" w:hAnsi="Arial" w:hint="eastAsia"/>
          <w:kern w:val="0"/>
          <w:sz w:val="28"/>
          <w:szCs w:val="28"/>
        </w:rPr>
        <w:t>因商业用房价值受楼层影响</w:t>
      </w:r>
      <w:del w:id="2" w:author="liang" w:date="2023-06-01T09:23:00Z">
        <w:r w:rsidR="00ED5B68" w:rsidDel="00D1221D">
          <w:rPr>
            <w:rFonts w:ascii="Arial" w:eastAsia="楷体_GB2312" w:hAnsi="Arial" w:hint="eastAsia"/>
            <w:kern w:val="0"/>
            <w:sz w:val="28"/>
            <w:szCs w:val="28"/>
          </w:rPr>
          <w:delText>极</w:delText>
        </w:r>
      </w:del>
      <w:ins w:id="3" w:author="liang" w:date="2023-06-01T09:23:00Z">
        <w:r w:rsidR="00D1221D">
          <w:rPr>
            <w:rFonts w:ascii="Arial" w:eastAsia="楷体_GB2312" w:hAnsi="Arial" w:hint="eastAsia"/>
            <w:kern w:val="0"/>
            <w:sz w:val="28"/>
            <w:szCs w:val="28"/>
          </w:rPr>
          <w:t>较</w:t>
        </w:r>
      </w:ins>
      <w:bookmarkStart w:id="4" w:name="_GoBack"/>
      <w:bookmarkEnd w:id="4"/>
      <w:r w:rsidR="00ED5B68">
        <w:rPr>
          <w:rFonts w:ascii="Arial" w:eastAsia="楷体_GB2312" w:hAnsi="Arial" w:hint="eastAsia"/>
          <w:kern w:val="0"/>
          <w:sz w:val="28"/>
          <w:szCs w:val="28"/>
        </w:rPr>
        <w:t>大，</w:t>
      </w:r>
      <w:r w:rsidR="00B922FE">
        <w:rPr>
          <w:rFonts w:ascii="Arial" w:eastAsia="楷体_GB2312" w:hAnsi="Arial" w:hint="eastAsia"/>
          <w:kern w:val="0"/>
          <w:sz w:val="28"/>
          <w:szCs w:val="28"/>
        </w:rPr>
        <w:t>请贵院协助明确</w:t>
      </w:r>
      <w:r w:rsidR="00E850B2">
        <w:rPr>
          <w:rFonts w:ascii="Arial" w:eastAsia="楷体_GB2312" w:hAnsi="Arial" w:hint="eastAsia"/>
          <w:kern w:val="0"/>
          <w:sz w:val="28"/>
          <w:szCs w:val="28"/>
        </w:rPr>
        <w:t>该套</w:t>
      </w:r>
      <w:r w:rsidR="00B60077">
        <w:rPr>
          <w:rFonts w:ascii="Arial" w:eastAsia="楷体_GB2312" w:hAnsi="Arial" w:hint="eastAsia"/>
          <w:kern w:val="0"/>
          <w:sz w:val="28"/>
          <w:szCs w:val="28"/>
        </w:rPr>
        <w:t>涉案</w:t>
      </w:r>
      <w:r w:rsidR="00ED5B68">
        <w:rPr>
          <w:rFonts w:ascii="Arial" w:eastAsia="楷体_GB2312" w:hAnsi="Arial" w:hint="eastAsia"/>
          <w:kern w:val="0"/>
          <w:sz w:val="28"/>
          <w:szCs w:val="28"/>
        </w:rPr>
        <w:t>房地产</w:t>
      </w:r>
      <w:r w:rsidR="00B60077">
        <w:rPr>
          <w:rFonts w:ascii="Arial" w:eastAsia="楷体_GB2312" w:hAnsi="Arial" w:hint="eastAsia"/>
          <w:kern w:val="0"/>
          <w:sz w:val="28"/>
          <w:szCs w:val="28"/>
        </w:rPr>
        <w:t>的</w:t>
      </w:r>
      <w:r w:rsidR="00E850B2">
        <w:rPr>
          <w:rFonts w:ascii="Arial" w:eastAsia="楷体_GB2312" w:hAnsi="Arial" w:hint="eastAsia"/>
          <w:kern w:val="0"/>
          <w:sz w:val="28"/>
          <w:szCs w:val="28"/>
        </w:rPr>
        <w:t>1</w:t>
      </w:r>
      <w:r w:rsidR="00E850B2">
        <w:rPr>
          <w:rFonts w:ascii="Arial" w:eastAsia="楷体_GB2312" w:hAnsi="Arial" w:hint="eastAsia"/>
          <w:kern w:val="0"/>
          <w:sz w:val="28"/>
          <w:szCs w:val="28"/>
        </w:rPr>
        <w:t>层及</w:t>
      </w:r>
      <w:r w:rsidR="00E850B2">
        <w:rPr>
          <w:rFonts w:ascii="Arial" w:eastAsia="楷体_GB2312" w:hAnsi="Arial" w:hint="eastAsia"/>
          <w:kern w:val="0"/>
          <w:sz w:val="28"/>
          <w:szCs w:val="28"/>
        </w:rPr>
        <w:t>2</w:t>
      </w:r>
      <w:r w:rsidR="00E850B2">
        <w:rPr>
          <w:rFonts w:ascii="Arial" w:eastAsia="楷体_GB2312" w:hAnsi="Arial" w:hint="eastAsia"/>
          <w:kern w:val="0"/>
          <w:sz w:val="28"/>
          <w:szCs w:val="28"/>
        </w:rPr>
        <w:t>层各</w:t>
      </w:r>
      <w:r w:rsidR="00ED5B68">
        <w:rPr>
          <w:rFonts w:ascii="Arial" w:eastAsia="楷体_GB2312" w:hAnsi="Arial" w:hint="eastAsia"/>
          <w:kern w:val="0"/>
          <w:sz w:val="28"/>
          <w:szCs w:val="28"/>
        </w:rPr>
        <w:t>层建筑面积</w:t>
      </w:r>
      <w:r w:rsidR="00B922FE">
        <w:rPr>
          <w:rFonts w:ascii="Arial" w:eastAsia="楷体_GB2312" w:hAnsi="Arial" w:hint="eastAsia"/>
          <w:kern w:val="0"/>
          <w:sz w:val="28"/>
          <w:szCs w:val="28"/>
        </w:rPr>
        <w:t>。</w:t>
      </w:r>
    </w:p>
    <w:p w14:paraId="457E0C3E" w14:textId="5285B757" w:rsidR="00B60077" w:rsidRDefault="007852E3" w:rsidP="007852E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2</w:t>
      </w:r>
      <w:r>
        <w:rPr>
          <w:rFonts w:ascii="Arial" w:eastAsia="楷体_GB2312" w:hAnsi="Arial"/>
          <w:kern w:val="0"/>
          <w:sz w:val="28"/>
          <w:szCs w:val="28"/>
        </w:rPr>
        <w:t>.</w:t>
      </w:r>
      <w:r w:rsidR="00212BB1">
        <w:rPr>
          <w:rFonts w:ascii="Arial" w:eastAsia="楷体_GB2312" w:hAnsi="Arial" w:hint="eastAsia"/>
          <w:kern w:val="0"/>
          <w:sz w:val="28"/>
          <w:szCs w:val="28"/>
        </w:rPr>
        <w:t>根据评估专业人员实地查勘，估价对象现状出租经营中，</w:t>
      </w:r>
      <w:r w:rsidR="00D350D7">
        <w:rPr>
          <w:rFonts w:ascii="Arial" w:eastAsia="楷体_GB2312" w:hAnsi="Arial" w:hint="eastAsia"/>
          <w:kern w:val="0"/>
          <w:sz w:val="28"/>
          <w:szCs w:val="28"/>
        </w:rPr>
        <w:t>请贵院</w:t>
      </w:r>
      <w:r w:rsidR="00212BB1">
        <w:rPr>
          <w:rFonts w:ascii="Arial" w:eastAsia="楷体_GB2312" w:hAnsi="Arial" w:hint="eastAsia"/>
          <w:kern w:val="0"/>
          <w:sz w:val="28"/>
          <w:szCs w:val="28"/>
        </w:rPr>
        <w:t>协助提供《租赁合同》</w:t>
      </w:r>
      <w:r w:rsidR="00D350D7">
        <w:rPr>
          <w:rFonts w:ascii="Arial" w:eastAsia="楷体_GB2312" w:hAnsi="Arial" w:hint="eastAsia"/>
          <w:kern w:val="0"/>
          <w:sz w:val="28"/>
          <w:szCs w:val="28"/>
        </w:rPr>
        <w:t>。</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proofErr w:type="gramStart"/>
      <w:r w:rsidRPr="002A4871">
        <w:rPr>
          <w:rFonts w:ascii="Arial" w:eastAsia="楷体_GB2312" w:hAnsi="Arial" w:hint="eastAsia"/>
          <w:kern w:val="0"/>
          <w:sz w:val="28"/>
          <w:szCs w:val="28"/>
        </w:rPr>
        <w:t>北京康正宏</w:t>
      </w:r>
      <w:proofErr w:type="gramEnd"/>
      <w:r w:rsidRPr="002A4871">
        <w:rPr>
          <w:rFonts w:ascii="Arial" w:eastAsia="楷体_GB2312" w:hAnsi="Arial" w:hint="eastAsia"/>
          <w:kern w:val="0"/>
          <w:sz w:val="28"/>
          <w:szCs w:val="28"/>
        </w:rPr>
        <w:t>基房地产评估有限公司</w:t>
      </w:r>
    </w:p>
    <w:p w14:paraId="168B9FE8" w14:textId="3AED7427"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B922FE">
        <w:rPr>
          <w:rFonts w:ascii="Arial" w:eastAsia="楷体_GB2312" w:hAnsi="Arial" w:hint="eastAsia"/>
          <w:kern w:val="0"/>
          <w:sz w:val="28"/>
          <w:szCs w:val="28"/>
        </w:rPr>
        <w:t>三</w:t>
      </w:r>
      <w:r w:rsidRPr="002A4871">
        <w:rPr>
          <w:rFonts w:ascii="Arial" w:eastAsia="楷体_GB2312" w:hAnsi="Arial" w:hint="eastAsia"/>
          <w:kern w:val="0"/>
          <w:sz w:val="28"/>
          <w:szCs w:val="28"/>
        </w:rPr>
        <w:t>年</w:t>
      </w:r>
      <w:r w:rsidR="00212BB1">
        <w:rPr>
          <w:rFonts w:ascii="Arial" w:eastAsia="楷体_GB2312" w:hAnsi="Arial" w:hint="eastAsia"/>
          <w:kern w:val="0"/>
          <w:sz w:val="28"/>
          <w:szCs w:val="28"/>
        </w:rPr>
        <w:t>五</w:t>
      </w:r>
      <w:r w:rsidRPr="002A4871">
        <w:rPr>
          <w:rFonts w:ascii="Arial" w:eastAsia="楷体_GB2312" w:hAnsi="Arial" w:hint="eastAsia"/>
          <w:kern w:val="0"/>
          <w:sz w:val="28"/>
          <w:szCs w:val="28"/>
        </w:rPr>
        <w:t>月</w:t>
      </w:r>
      <w:r w:rsidR="00B922FE">
        <w:rPr>
          <w:rFonts w:ascii="Arial" w:eastAsia="楷体_GB2312" w:hAnsi="Arial" w:hint="eastAsia"/>
          <w:kern w:val="0"/>
          <w:sz w:val="28"/>
          <w:szCs w:val="28"/>
        </w:rPr>
        <w:t>三</w:t>
      </w:r>
      <w:r w:rsidR="00212BB1">
        <w:rPr>
          <w:rFonts w:ascii="Arial" w:eastAsia="楷体_GB2312" w:hAnsi="Arial" w:hint="eastAsia"/>
          <w:kern w:val="0"/>
          <w:sz w:val="28"/>
          <w:szCs w:val="28"/>
        </w:rPr>
        <w:t>十</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4DAD0" w14:textId="77777777" w:rsidR="00492363" w:rsidRDefault="00492363">
      <w:r>
        <w:separator/>
      </w:r>
    </w:p>
  </w:endnote>
  <w:endnote w:type="continuationSeparator" w:id="0">
    <w:p w14:paraId="4F7D86B2" w14:textId="77777777" w:rsidR="00492363" w:rsidRDefault="004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B2962" w14:textId="77777777" w:rsidR="00492363" w:rsidRDefault="00492363">
      <w:r>
        <w:separator/>
      </w:r>
    </w:p>
  </w:footnote>
  <w:footnote w:type="continuationSeparator" w:id="0">
    <w:p w14:paraId="0D416D28" w14:textId="77777777" w:rsidR="00492363" w:rsidRDefault="004923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ng">
    <w15:presenceInfo w15:providerId="Windows Live" w15:userId="3c6d0fb4702b1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404A"/>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601DD"/>
    <w:rsid w:val="00460F29"/>
    <w:rsid w:val="004739E7"/>
    <w:rsid w:val="0047741E"/>
    <w:rsid w:val="00477CEF"/>
    <w:rsid w:val="00480AFD"/>
    <w:rsid w:val="004816E9"/>
    <w:rsid w:val="00483D35"/>
    <w:rsid w:val="00492363"/>
    <w:rsid w:val="00497285"/>
    <w:rsid w:val="004A29BC"/>
    <w:rsid w:val="004A7EC5"/>
    <w:rsid w:val="004C1CF9"/>
    <w:rsid w:val="004C73BF"/>
    <w:rsid w:val="004D14EB"/>
    <w:rsid w:val="004D5A2E"/>
    <w:rsid w:val="004E4327"/>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32C4"/>
    <w:rsid w:val="005C50D3"/>
    <w:rsid w:val="005D622F"/>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852E3"/>
    <w:rsid w:val="00793A98"/>
    <w:rsid w:val="007A2CC0"/>
    <w:rsid w:val="007B48E4"/>
    <w:rsid w:val="007C040E"/>
    <w:rsid w:val="007C1365"/>
    <w:rsid w:val="007C47A1"/>
    <w:rsid w:val="007D52F8"/>
    <w:rsid w:val="007D647E"/>
    <w:rsid w:val="007D6B25"/>
    <w:rsid w:val="00813475"/>
    <w:rsid w:val="008135FC"/>
    <w:rsid w:val="00826F63"/>
    <w:rsid w:val="00832176"/>
    <w:rsid w:val="008419A2"/>
    <w:rsid w:val="008427DD"/>
    <w:rsid w:val="0088065F"/>
    <w:rsid w:val="00890889"/>
    <w:rsid w:val="008B3042"/>
    <w:rsid w:val="008B528E"/>
    <w:rsid w:val="008C6E53"/>
    <w:rsid w:val="008D1732"/>
    <w:rsid w:val="008D4300"/>
    <w:rsid w:val="008E2D20"/>
    <w:rsid w:val="008E3250"/>
    <w:rsid w:val="008E3644"/>
    <w:rsid w:val="008E3EE3"/>
    <w:rsid w:val="008F022F"/>
    <w:rsid w:val="009150B2"/>
    <w:rsid w:val="00915225"/>
    <w:rsid w:val="0091624B"/>
    <w:rsid w:val="00916BA9"/>
    <w:rsid w:val="0092061F"/>
    <w:rsid w:val="00923EC7"/>
    <w:rsid w:val="00924440"/>
    <w:rsid w:val="0092583F"/>
    <w:rsid w:val="00925A1F"/>
    <w:rsid w:val="00935709"/>
    <w:rsid w:val="00940ECC"/>
    <w:rsid w:val="00952E94"/>
    <w:rsid w:val="009643E9"/>
    <w:rsid w:val="00974F70"/>
    <w:rsid w:val="00975067"/>
    <w:rsid w:val="00982206"/>
    <w:rsid w:val="00983612"/>
    <w:rsid w:val="009932DA"/>
    <w:rsid w:val="009A2458"/>
    <w:rsid w:val="009A5298"/>
    <w:rsid w:val="009A5C8E"/>
    <w:rsid w:val="009C409C"/>
    <w:rsid w:val="009D064B"/>
    <w:rsid w:val="009D1CED"/>
    <w:rsid w:val="009E7572"/>
    <w:rsid w:val="009F2648"/>
    <w:rsid w:val="00A01912"/>
    <w:rsid w:val="00A14671"/>
    <w:rsid w:val="00A32C05"/>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C0043C"/>
    <w:rsid w:val="00C03A45"/>
    <w:rsid w:val="00C118BA"/>
    <w:rsid w:val="00C23B59"/>
    <w:rsid w:val="00C65B53"/>
    <w:rsid w:val="00C7238B"/>
    <w:rsid w:val="00C77FAD"/>
    <w:rsid w:val="00C915DD"/>
    <w:rsid w:val="00C937F6"/>
    <w:rsid w:val="00C973A7"/>
    <w:rsid w:val="00CA057B"/>
    <w:rsid w:val="00CA4C4F"/>
    <w:rsid w:val="00CA7A3E"/>
    <w:rsid w:val="00CB25F3"/>
    <w:rsid w:val="00CC3744"/>
    <w:rsid w:val="00CC74DA"/>
    <w:rsid w:val="00CE0F35"/>
    <w:rsid w:val="00CE1793"/>
    <w:rsid w:val="00CF0716"/>
    <w:rsid w:val="00D1221D"/>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850B2"/>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79E512"/>
  <w15:docId w15:val="{BBA0E1AB-BA2B-4698-84E1-8CE8098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EF09-9E79-4452-84EB-75BF9F45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421</Characters>
  <Application>Microsoft Office Word</Application>
  <DocSecurity>0</DocSecurity>
  <Lines>3</Lines>
  <Paragraphs>1</Paragraphs>
  <ScaleCrop>false</ScaleCrop>
  <Company>CHINA</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liang</cp:lastModifiedBy>
  <cp:revision>5</cp:revision>
  <cp:lastPrinted>2019-08-05T08:49:00Z</cp:lastPrinted>
  <dcterms:created xsi:type="dcterms:W3CDTF">2023-05-31T09:24:00Z</dcterms:created>
  <dcterms:modified xsi:type="dcterms:W3CDTF">2023-06-01T01:23:00Z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