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2D3D19">
        <w:rPr>
          <w:rFonts w:hint="eastAsia"/>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0DAA91C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F27371" w:rsidRPr="00F27371">
        <w:rPr>
          <w:rFonts w:ascii="楷体_GB2312" w:eastAsia="楷体_GB2312" w:hAnsi="Algerian" w:hint="eastAsia"/>
          <w:b/>
          <w:bCs/>
          <w:snapToGrid w:val="0"/>
          <w:color w:val="000000"/>
          <w:kern w:val="0"/>
          <w:sz w:val="32"/>
          <w:szCs w:val="32"/>
        </w:rPr>
        <w:t>浙江省宁波市北仑区</w:t>
      </w:r>
      <w:del w:id="0" w:author="崔锴" w:date="2020-06-15T10:46:00Z">
        <w:r w:rsidR="00F27371" w:rsidRPr="00F27371" w:rsidDel="00E63954">
          <w:rPr>
            <w:rFonts w:ascii="楷体_GB2312" w:eastAsia="楷体_GB2312" w:hAnsi="Algerian" w:hint="eastAsia"/>
            <w:b/>
            <w:bCs/>
            <w:snapToGrid w:val="0"/>
            <w:color w:val="000000"/>
            <w:kern w:val="0"/>
            <w:sz w:val="32"/>
            <w:szCs w:val="32"/>
          </w:rPr>
          <w:delText>春晓</w:delText>
        </w:r>
      </w:del>
      <w:r w:rsidR="00F27371" w:rsidRPr="00F27371">
        <w:rPr>
          <w:rFonts w:ascii="楷体_GB2312" w:eastAsia="楷体_GB2312" w:hAnsi="Algerian" w:hint="eastAsia"/>
          <w:b/>
          <w:bCs/>
          <w:snapToGrid w:val="0"/>
          <w:color w:val="000000"/>
          <w:kern w:val="0"/>
          <w:sz w:val="32"/>
          <w:szCs w:val="32"/>
        </w:rPr>
        <w:t>春晓大道999号（乐享城）3、6、7幢部分共计462套商业用房房地产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34EF224A"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D3D19" w:rsidRPr="002D3D19">
        <w:rPr>
          <w:rFonts w:ascii="楷体_GB2312" w:eastAsia="楷体_GB2312" w:hAnsi="Algerian"/>
          <w:b/>
          <w:bCs/>
          <w:snapToGrid w:val="0"/>
          <w:color w:val="FF0000"/>
          <w:kern w:val="0"/>
          <w:sz w:val="32"/>
          <w:szCs w:val="32"/>
        </w:rPr>
        <w:t>0749</w:t>
      </w:r>
      <w:r w:rsidR="00F27371">
        <w:rPr>
          <w:rFonts w:ascii="楷体_GB2312" w:eastAsia="楷体_GB2312" w:hAnsi="Algerian"/>
          <w:b/>
          <w:bCs/>
          <w:snapToGrid w:val="0"/>
          <w:color w:val="000000"/>
          <w:kern w:val="0"/>
          <w:sz w:val="32"/>
          <w:szCs w:val="32"/>
        </w:rPr>
        <w:t>-F0</w:t>
      </w:r>
      <w:r w:rsidR="00F27371">
        <w:rPr>
          <w:rFonts w:ascii="楷体_GB2312" w:eastAsia="楷体_GB2312" w:hAnsi="Algerian" w:hint="eastAsia"/>
          <w:b/>
          <w:bCs/>
          <w:snapToGrid w:val="0"/>
          <w:color w:val="000000"/>
          <w:kern w:val="0"/>
          <w:sz w:val="32"/>
          <w:szCs w:val="32"/>
        </w:rPr>
        <w:t>2</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C56E33">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C56E33">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C56E33">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C56E33">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C56E33">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C56E33">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C56E33">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C56E33">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C56E33">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C56E33">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w:t>
        </w:r>
        <w:r w:rsidR="003753F0">
          <w:rPr>
            <w:rStyle w:val="a9"/>
            <w:rFonts w:ascii="仿宋_GB2312" w:eastAsia="仿宋_GB2312" w:hint="eastAsia"/>
            <w:noProof/>
            <w:snapToGrid w:val="0"/>
          </w:rPr>
          <w:t>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C56E33">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C56E33">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6A1B11DF"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w:t>
            </w:r>
            <w:r w:rsidR="000E7561">
              <w:rPr>
                <w:rFonts w:ascii="仿宋_GB2312" w:eastAsia="仿宋_GB2312" w:hAnsi="宋体" w:hint="eastAsia"/>
                <w:bCs/>
                <w:snapToGrid w:val="0"/>
                <w:spacing w:val="-6"/>
                <w:kern w:val="0"/>
                <w:sz w:val="24"/>
                <w:szCs w:val="24"/>
              </w:rPr>
              <w:t>估价</w:t>
            </w:r>
            <w:r w:rsidRPr="009F7459">
              <w:rPr>
                <w:rFonts w:ascii="仿宋_GB2312" w:eastAsia="仿宋_GB2312" w:hAnsi="宋体" w:hint="eastAsia"/>
                <w:bCs/>
                <w:snapToGrid w:val="0"/>
                <w:spacing w:val="-6"/>
                <w:kern w:val="0"/>
                <w:sz w:val="24"/>
                <w:szCs w:val="24"/>
              </w:rPr>
              <w:t>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51656155" w:rsidR="00195F35" w:rsidRPr="009F7459" w:rsidRDefault="006507DF" w:rsidP="009F7459">
            <w:pPr>
              <w:widowControl/>
              <w:adjustRightInd w:val="0"/>
              <w:snapToGrid w:val="0"/>
              <w:jc w:val="center"/>
              <w:textAlignment w:val="bottom"/>
              <w:rPr>
                <w:rFonts w:ascii="仿宋_GB2312" w:eastAsia="仿宋_GB2312" w:hAnsi="宋体"/>
                <w:bCs/>
                <w:snapToGrid w:val="0"/>
                <w:kern w:val="0"/>
                <w:sz w:val="24"/>
                <w:szCs w:val="24"/>
              </w:rPr>
            </w:pPr>
            <w:r w:rsidRPr="006507DF">
              <w:rPr>
                <w:rFonts w:ascii="仿宋_GB2312" w:eastAsia="仿宋_GB2312" w:hAnsi="宋体" w:hint="eastAsia"/>
                <w:bCs/>
                <w:snapToGrid w:val="0"/>
                <w:kern w:val="0"/>
                <w:sz w:val="24"/>
                <w:szCs w:val="24"/>
              </w:rPr>
              <w:t>宁波万年基业旅游投资有限公司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7886F9E3" w:rsidR="00195F35" w:rsidRPr="009F7459" w:rsidRDefault="006507DF" w:rsidP="00E63954">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浙</w:t>
            </w:r>
            <w:r w:rsidR="00F27371" w:rsidRPr="00F27371">
              <w:rPr>
                <w:rFonts w:ascii="仿宋_GB2312" w:eastAsia="仿宋_GB2312" w:hAnsi="宋体" w:hint="eastAsia"/>
                <w:bCs/>
                <w:snapToGrid w:val="0"/>
                <w:kern w:val="0"/>
                <w:sz w:val="24"/>
                <w:szCs w:val="24"/>
              </w:rPr>
              <w:t>江省宁波市北仑区</w:t>
            </w:r>
            <w:del w:id="2" w:author="崔锴" w:date="2020-06-15T10:41:00Z">
              <w:r w:rsidR="00F27371" w:rsidRPr="00F27371" w:rsidDel="00E63954">
                <w:rPr>
                  <w:rFonts w:ascii="仿宋_GB2312" w:eastAsia="仿宋_GB2312" w:hAnsi="宋体" w:hint="eastAsia"/>
                  <w:bCs/>
                  <w:snapToGrid w:val="0"/>
                  <w:kern w:val="0"/>
                  <w:sz w:val="24"/>
                  <w:szCs w:val="24"/>
                </w:rPr>
                <w:delText>春晓</w:delText>
              </w:r>
            </w:del>
            <w:r w:rsidR="00F27371" w:rsidRPr="00F27371">
              <w:rPr>
                <w:rFonts w:ascii="仿宋_GB2312" w:eastAsia="仿宋_GB2312" w:hAnsi="宋体" w:hint="eastAsia"/>
                <w:bCs/>
                <w:snapToGrid w:val="0"/>
                <w:kern w:val="0"/>
                <w:sz w:val="24"/>
                <w:szCs w:val="24"/>
              </w:rPr>
              <w:t>春晓大道999号（乐享城）3、6、7幢部分共计462套商业用房房地产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6D8A78CF" w:rsidR="00195F35" w:rsidRPr="009F7459" w:rsidRDefault="00F27371"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27845.15</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01C8FB20" w:rsidR="00195F35" w:rsidRPr="009F7459" w:rsidRDefault="00F27371"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3339.81</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1415E961" w:rsidR="00195F35" w:rsidRPr="009F7459" w:rsidRDefault="005241D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29673</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656E3444" w:rsidR="00195F35" w:rsidRPr="009F7459" w:rsidRDefault="005241D8" w:rsidP="005241D8">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15515.495</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4F4357EE" w:rsidR="00207C68" w:rsidRPr="009F7459" w:rsidRDefault="00207C68" w:rsidP="005241D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A20EBC">
              <w:rPr>
                <w:rFonts w:ascii="仿宋_GB2312" w:eastAsia="仿宋_GB2312" w:hAnsi="宋体" w:hint="eastAsia"/>
                <w:bCs/>
                <w:snapToGrid w:val="0"/>
                <w:kern w:val="0"/>
                <w:sz w:val="24"/>
                <w:szCs w:val="24"/>
              </w:rPr>
              <w:t>介绍及</w:t>
            </w:r>
            <w:r w:rsidR="00A20EBC" w:rsidRPr="00A20EBC">
              <w:rPr>
                <w:rFonts w:ascii="仿宋_GB2312" w:eastAsia="仿宋_GB2312" w:hAnsi="宋体" w:hint="eastAsia"/>
                <w:bCs/>
                <w:snapToGrid w:val="0"/>
                <w:kern w:val="0"/>
                <w:sz w:val="24"/>
                <w:szCs w:val="24"/>
              </w:rPr>
              <w:t>《不动产权证书》[浙（2018）北仑区不动产权第0024634号]等462本</w:t>
            </w:r>
            <w:r w:rsidR="00A20EBC">
              <w:rPr>
                <w:rFonts w:ascii="仿宋_GB2312" w:eastAsia="仿宋_GB2312" w:hAnsi="宋体" w:hint="eastAsia"/>
                <w:bCs/>
                <w:snapToGrid w:val="0"/>
                <w:kern w:val="0"/>
                <w:sz w:val="24"/>
                <w:szCs w:val="24"/>
              </w:rPr>
              <w:t>、</w:t>
            </w:r>
            <w:r w:rsidR="005F0AD8" w:rsidRPr="005F0AD8">
              <w:rPr>
                <w:rFonts w:ascii="仿宋_GB2312" w:eastAsia="仿宋_GB2312" w:hAnsi="宋体" w:hint="eastAsia"/>
                <w:bCs/>
                <w:snapToGrid w:val="0"/>
                <w:kern w:val="0"/>
                <w:sz w:val="24"/>
                <w:szCs w:val="24"/>
              </w:rPr>
              <w:t>《</w:t>
            </w:r>
            <w:r w:rsidR="005241D8">
              <w:rPr>
                <w:rFonts w:ascii="仿宋_GB2312" w:eastAsia="仿宋_GB2312" w:hAnsi="宋体" w:hint="eastAsia"/>
                <w:bCs/>
                <w:snapToGrid w:val="0"/>
                <w:kern w:val="0"/>
                <w:sz w:val="24"/>
                <w:szCs w:val="24"/>
              </w:rPr>
              <w:t>不动产登记证明</w:t>
            </w:r>
            <w:r w:rsidR="005F0AD8" w:rsidRPr="005F0AD8">
              <w:rPr>
                <w:rFonts w:ascii="仿宋_GB2312" w:eastAsia="仿宋_GB2312" w:hAnsi="宋体" w:hint="eastAsia"/>
                <w:bCs/>
                <w:snapToGrid w:val="0"/>
                <w:kern w:val="0"/>
                <w:sz w:val="24"/>
                <w:szCs w:val="24"/>
              </w:rPr>
              <w:t>》[浙（</w:t>
            </w:r>
            <w:r w:rsidR="005241D8">
              <w:rPr>
                <w:rFonts w:ascii="仿宋_GB2312" w:eastAsia="仿宋_GB2312" w:hAnsi="宋体" w:hint="eastAsia"/>
                <w:bCs/>
                <w:snapToGrid w:val="0"/>
                <w:kern w:val="0"/>
                <w:sz w:val="24"/>
                <w:szCs w:val="24"/>
              </w:rPr>
              <w:t>2019</w:t>
            </w:r>
            <w:r w:rsidR="005F0AD8" w:rsidRPr="005F0AD8">
              <w:rPr>
                <w:rFonts w:ascii="仿宋_GB2312" w:eastAsia="仿宋_GB2312" w:hAnsi="宋体" w:hint="eastAsia"/>
                <w:bCs/>
                <w:snapToGrid w:val="0"/>
                <w:kern w:val="0"/>
                <w:sz w:val="24"/>
                <w:szCs w:val="24"/>
              </w:rPr>
              <w:t>）北仑区</w:t>
            </w:r>
            <w:r w:rsidR="005241D8">
              <w:rPr>
                <w:rFonts w:ascii="仿宋_GB2312" w:eastAsia="仿宋_GB2312" w:hAnsi="宋体" w:hint="eastAsia"/>
                <w:bCs/>
                <w:snapToGrid w:val="0"/>
                <w:kern w:val="0"/>
                <w:sz w:val="24"/>
                <w:szCs w:val="24"/>
              </w:rPr>
              <w:t>不动产证明第0008361</w:t>
            </w:r>
            <w:r w:rsidR="005F0AD8" w:rsidRPr="005F0AD8">
              <w:rPr>
                <w:rFonts w:ascii="仿宋_GB2312" w:eastAsia="仿宋_GB2312" w:hAnsi="宋体" w:hint="eastAsia"/>
                <w:bCs/>
                <w:snapToGrid w:val="0"/>
                <w:kern w:val="0"/>
                <w:sz w:val="24"/>
                <w:szCs w:val="24"/>
              </w:rPr>
              <w:t>号]等462本</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共同抵押的</w:t>
            </w:r>
            <w:r w:rsidR="00CF7456">
              <w:rPr>
                <w:rFonts w:ascii="仿宋_GB2312" w:eastAsia="仿宋_GB2312" w:hAnsi="宋体" w:hint="eastAsia"/>
                <w:bCs/>
                <w:snapToGrid w:val="0"/>
                <w:kern w:val="0"/>
                <w:sz w:val="24"/>
                <w:szCs w:val="24"/>
              </w:rPr>
              <w:t>担保债权的数额为</w:t>
            </w:r>
            <w:r w:rsidR="005241D8">
              <w:rPr>
                <w:rFonts w:ascii="仿宋_GB2312" w:eastAsia="仿宋_GB2312" w:hAnsi="宋体" w:hint="eastAsia"/>
                <w:bCs/>
                <w:snapToGrid w:val="0"/>
                <w:kern w:val="0"/>
                <w:sz w:val="24"/>
                <w:szCs w:val="24"/>
              </w:rPr>
              <w:t>15515.495</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3"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3"/>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4449BA4C"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1.在价值时点的房地产市场为公开、平等、自愿的交易市场。</w:t>
      </w:r>
    </w:p>
    <w:p w14:paraId="5B7CE061"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60B8E338"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2FF1D075" w14:textId="6092A6A3"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w:t>
      </w:r>
      <w:r w:rsidR="00A20EBC">
        <w:rPr>
          <w:rFonts w:ascii="仿宋_GB2312" w:eastAsia="仿宋_GB2312" w:hAnsi="宋体" w:hint="eastAsia"/>
          <w:bCs/>
          <w:snapToGrid w:val="0"/>
          <w:kern w:val="0"/>
          <w:sz w:val="28"/>
          <w:szCs w:val="28"/>
        </w:rPr>
        <w:t>不动产权利人</w:t>
      </w:r>
      <w:r w:rsidRPr="00F27371">
        <w:rPr>
          <w:rFonts w:ascii="仿宋_GB2312" w:eastAsia="仿宋_GB2312" w:hAnsi="宋体" w:hint="eastAsia"/>
          <w:bCs/>
          <w:snapToGrid w:val="0"/>
          <w:kern w:val="0"/>
          <w:sz w:val="28"/>
          <w:szCs w:val="28"/>
        </w:rPr>
        <w:t>提供的资料合法、属实，并且提供了与本次评估有关的所有资料，没有保留及隐瞒。</w:t>
      </w:r>
    </w:p>
    <w:p w14:paraId="6AD6EEAB"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5.估价对象建筑面积、分摊土地面积以《不动产权证书》[浙（2018）北仑区不动产权第0024634号]等462本上载明的为依据。</w:t>
      </w:r>
    </w:p>
    <w:p w14:paraId="528F11FA"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5B18766"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7.任何有关估价对象的运作方式、程序符合国家、地方的有关法律、法规。</w:t>
      </w:r>
    </w:p>
    <w:p w14:paraId="16A43D42" w14:textId="77777777" w:rsidR="00F27371" w:rsidRPr="00F27371"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35CEC15A" w:rsidR="00F35287" w:rsidRPr="009F7459" w:rsidRDefault="00F27371" w:rsidP="00A20EBC">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B862295"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0E7561" w:rsidRPr="000E7561">
        <w:rPr>
          <w:rFonts w:ascii="仿宋_GB2312" w:eastAsia="仿宋_GB2312" w:hAnsi="宋体" w:hint="eastAsia"/>
          <w:bCs/>
          <w:snapToGrid w:val="0"/>
          <w:kern w:val="0"/>
          <w:sz w:val="28"/>
          <w:szCs w:val="28"/>
        </w:rPr>
        <w:t>根据介绍及《不动产权证书》[浙（2018）北仑区不动产权第0024634号]等462本、</w:t>
      </w:r>
      <w:r w:rsidR="005241D8" w:rsidRPr="005241D8">
        <w:rPr>
          <w:rFonts w:ascii="仿宋_GB2312" w:eastAsia="仿宋_GB2312" w:hAnsi="宋体" w:hint="eastAsia"/>
          <w:bCs/>
          <w:snapToGrid w:val="0"/>
          <w:kern w:val="0"/>
          <w:sz w:val="28"/>
          <w:szCs w:val="28"/>
        </w:rPr>
        <w:t>《不动产登记证明》[浙（2019）北仑区不动产证明第0008361号]等462本</w:t>
      </w:r>
      <w:r w:rsidR="006A122E" w:rsidRPr="005241D8">
        <w:rPr>
          <w:rFonts w:ascii="仿宋_GB2312" w:eastAsia="仿宋_GB2312" w:hAnsi="宋体" w:hint="eastAsia"/>
          <w:bCs/>
          <w:snapToGrid w:val="0"/>
          <w:kern w:val="0"/>
          <w:sz w:val="28"/>
          <w:szCs w:val="28"/>
        </w:rPr>
        <w:t>（复印件），</w:t>
      </w:r>
      <w:r w:rsidR="005241D8" w:rsidRPr="005241D8">
        <w:rPr>
          <w:rFonts w:ascii="仿宋_GB2312" w:eastAsia="仿宋_GB2312" w:hAnsi="宋体" w:hint="eastAsia"/>
          <w:bCs/>
          <w:snapToGrid w:val="0"/>
          <w:kern w:val="0"/>
          <w:sz w:val="28"/>
          <w:szCs w:val="28"/>
        </w:rPr>
        <w:t>估价对象已设定抵押权。权利人为中国华融资产管理股份有限公司北京市分公司，共同抵押的担保债权的数额为15515.495万元，</w:t>
      </w:r>
      <w:r w:rsidR="006A122E" w:rsidRPr="006A122E">
        <w:rPr>
          <w:rFonts w:ascii="仿宋_GB2312" w:eastAsia="仿宋_GB2312" w:hAnsi="宋体" w:hint="eastAsia"/>
          <w:bCs/>
          <w:snapToGrid w:val="0"/>
          <w:kern w:val="0"/>
          <w:sz w:val="28"/>
          <w:szCs w:val="28"/>
        </w:rPr>
        <w:t>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79446021" w14:textId="4C230D09" w:rsidR="006A122E" w:rsidRDefault="00DB3F17"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DB3F17">
        <w:rPr>
          <w:rFonts w:ascii="仿宋_GB2312" w:eastAsia="仿宋_GB2312" w:hAnsi="宋体" w:hint="eastAsia"/>
          <w:bCs/>
          <w:snapToGrid w:val="0"/>
          <w:kern w:val="0"/>
          <w:sz w:val="28"/>
          <w:szCs w:val="28"/>
        </w:rPr>
        <w:t>根据</w:t>
      </w:r>
      <w:r w:rsidR="005F0AD8" w:rsidRPr="005F0AD8">
        <w:rPr>
          <w:rFonts w:ascii="仿宋_GB2312" w:eastAsia="仿宋_GB2312" w:hAnsi="Arial" w:cs="Arial" w:hint="eastAsia"/>
          <w:kern w:val="0"/>
          <w:sz w:val="28"/>
          <w:szCs w:val="28"/>
        </w:rPr>
        <w:t>《不动产权证书》[浙（2018）北仑区不动产权第0024634号]等462本</w:t>
      </w:r>
      <w:r w:rsidRPr="00DB3F17">
        <w:rPr>
          <w:rFonts w:ascii="仿宋_GB2312" w:eastAsia="仿宋_GB2312" w:hAnsi="宋体" w:hint="eastAsia"/>
          <w:bCs/>
          <w:snapToGrid w:val="0"/>
          <w:kern w:val="0"/>
          <w:sz w:val="28"/>
          <w:szCs w:val="28"/>
        </w:rPr>
        <w:t>，估价对象证载分摊土地面积为3339.81平方米。根据不动产权利人介绍及评估专业人员与当地相关部门咨询情况，估价对象证载分摊土地面积为按规划建筑面积占比分摊建筑物基地面积计算得出，未计入空地面积应分摊数值，故但本次评估估价测算过程中，未采用证载分摊土地面积计算，而改用评估专业人员按照不动产权利人介绍及估价对象实际可收益规划建筑面积与所属项目总实际可收益规划建筑面积的比例分摊总土地面积计算得出。</w:t>
      </w:r>
    </w:p>
    <w:p w14:paraId="1C3356C2" w14:textId="244929E1" w:rsidR="006A122E" w:rsidRPr="009F7459" w:rsidRDefault="00DB3F17"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截至本估价报告出具之日，不动产权利人未能提供</w:t>
      </w:r>
      <w:r w:rsidR="005F0AD8" w:rsidRPr="005F0AD8">
        <w:rPr>
          <w:rFonts w:ascii="仿宋_GB2312" w:eastAsia="仿宋_GB2312" w:hAnsi="Arial" w:cs="Arial" w:hint="eastAsia"/>
          <w:kern w:val="0"/>
          <w:sz w:val="28"/>
          <w:szCs w:val="28"/>
        </w:rPr>
        <w:t>《不动产权证书》[浙（2018）北仑区不动产权第0024634号]等462本</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原件供评估专业人员核对，且评估专业人员进行了尽职调查，难以获取该资料。本次评估以不动产权利人提供的</w:t>
      </w:r>
      <w:r w:rsidR="005F0AD8" w:rsidRPr="005F0AD8">
        <w:rPr>
          <w:rFonts w:ascii="仿宋_GB2312" w:eastAsia="仿宋_GB2312" w:hAnsi="Arial" w:cs="Arial" w:hint="eastAsia"/>
          <w:kern w:val="0"/>
          <w:sz w:val="28"/>
          <w:szCs w:val="28"/>
        </w:rPr>
        <w:t>《不动产权证书》[浙（2018）北仑区不动产权第0024634号]等462本</w:t>
      </w:r>
      <w:r w:rsidR="006A122E" w:rsidRPr="006A122E">
        <w:rPr>
          <w:rFonts w:ascii="仿宋_GB2312" w:eastAsia="仿宋_GB2312" w:hAnsi="宋体" w:hint="eastAsia"/>
          <w:bCs/>
          <w:snapToGrid w:val="0"/>
          <w:kern w:val="0"/>
          <w:sz w:val="28"/>
          <w:szCs w:val="28"/>
        </w:rPr>
        <w:t>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2F1FAF26"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6D8F0A7C"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3923467"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w:t>
      </w:r>
      <w:r w:rsidRPr="00DB3F17">
        <w:rPr>
          <w:rFonts w:ascii="仿宋_GB2312" w:eastAsia="仿宋_GB2312" w:hAnsi="宋体" w:hint="eastAsia"/>
          <w:bCs/>
          <w:snapToGrid w:val="0"/>
          <w:kern w:val="0"/>
          <w:sz w:val="28"/>
          <w:szCs w:val="28"/>
        </w:rPr>
        <w:lastRenderedPageBreak/>
        <w:t>估价报告的使用人。</w:t>
      </w:r>
    </w:p>
    <w:p w14:paraId="3AF128E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50BB5626" w14:textId="56A3EF2A"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5.本估价报告评估目的是</w:t>
      </w:r>
      <w:r w:rsidR="000E7561" w:rsidRPr="000E7561">
        <w:rPr>
          <w:rFonts w:ascii="仿宋_GB2312" w:eastAsia="仿宋_GB2312" w:hAnsi="宋体" w:hint="eastAsia"/>
          <w:bCs/>
          <w:snapToGrid w:val="0"/>
          <w:kern w:val="0"/>
          <w:sz w:val="28"/>
          <w:szCs w:val="28"/>
        </w:rPr>
        <w:t>为</w:t>
      </w:r>
      <w:r w:rsidR="000E7561">
        <w:rPr>
          <w:rFonts w:ascii="仿宋_GB2312" w:eastAsia="仿宋_GB2312" w:hAnsi="宋体" w:hint="eastAsia"/>
          <w:bCs/>
          <w:snapToGrid w:val="0"/>
          <w:kern w:val="0"/>
          <w:sz w:val="28"/>
          <w:szCs w:val="28"/>
        </w:rPr>
        <w:t>估价</w:t>
      </w:r>
      <w:r w:rsidR="000E7561" w:rsidRPr="000E7561">
        <w:rPr>
          <w:rFonts w:ascii="仿宋_GB2312" w:eastAsia="仿宋_GB2312" w:hAnsi="宋体" w:hint="eastAsia"/>
          <w:bCs/>
          <w:snapToGrid w:val="0"/>
          <w:kern w:val="0"/>
          <w:sz w:val="28"/>
          <w:szCs w:val="28"/>
        </w:rPr>
        <w:t>委托人进行项目风险分类提供参考依据而评估抵押物的抵押价值</w:t>
      </w:r>
      <w:r w:rsidR="000E7561">
        <w:rPr>
          <w:rFonts w:ascii="仿宋_GB2312" w:eastAsia="仿宋_GB2312" w:hAnsi="宋体" w:hint="eastAsia"/>
          <w:bCs/>
          <w:snapToGrid w:val="0"/>
          <w:kern w:val="0"/>
          <w:sz w:val="28"/>
          <w:szCs w:val="28"/>
        </w:rPr>
        <w:t>，</w:t>
      </w:r>
      <w:r w:rsidRPr="00DB3F17">
        <w:rPr>
          <w:rFonts w:ascii="仿宋_GB2312" w:eastAsia="仿宋_GB2312" w:hAnsi="宋体" w:hint="eastAsia"/>
          <w:bCs/>
          <w:snapToGrid w:val="0"/>
          <w:kern w:val="0"/>
          <w:sz w:val="28"/>
          <w:szCs w:val="28"/>
        </w:rPr>
        <w:t>不做其他评估目的之用。如果估价对象的评估条件或目的发生变化，需重新进行评估。</w:t>
      </w:r>
    </w:p>
    <w:p w14:paraId="3DE4D20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0E5A8222"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413F042E" w14:textId="2B897C44"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8.</w:t>
      </w:r>
      <w:r w:rsidR="001F3BD8">
        <w:rPr>
          <w:rFonts w:ascii="仿宋_GB2312" w:eastAsia="仿宋_GB2312" w:hAnsi="宋体" w:hint="eastAsia"/>
          <w:bCs/>
          <w:snapToGrid w:val="0"/>
          <w:kern w:val="0"/>
          <w:sz w:val="28"/>
          <w:szCs w:val="28"/>
        </w:rPr>
        <w:t>不动产权人</w:t>
      </w:r>
      <w:r w:rsidRPr="00DB3F17">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w:t>
      </w:r>
    </w:p>
    <w:p w14:paraId="29902A8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9.本估价报告中数据全部采用电算化连续计算得出，由于在报告中计算的数据均按四舍五入保留两位小数或取整，故可能出现个别等式左右不完全相等的情况，但不影响计算结果及最终评估结论的准确性。</w:t>
      </w:r>
    </w:p>
    <w:p w14:paraId="1ABC8ABC"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10.本估价报告在估价机构盖章和注册房地产估价师签字或签章的条件下有效。</w:t>
      </w:r>
    </w:p>
    <w:p w14:paraId="5B1309CE" w14:textId="4E231448" w:rsidR="00F35287" w:rsidRDefault="00DB3F17" w:rsidP="00DB3F17">
      <w:pPr>
        <w:spacing w:line="440" w:lineRule="exact"/>
      </w:pPr>
      <w:r w:rsidRPr="00DB3F17">
        <w:rPr>
          <w:rFonts w:ascii="仿宋_GB2312" w:eastAsia="仿宋_GB2312" w:hAnsi="宋体" w:hint="eastAsia"/>
          <w:bCs/>
          <w:snapToGrid w:val="0"/>
          <w:kern w:val="0"/>
          <w:sz w:val="28"/>
          <w:szCs w:val="28"/>
        </w:rPr>
        <w:t>11.本估价报告自出具日起壹年内有效。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4"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4"/>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DB3F17" w:rsidRPr="00470554" w14:paraId="4EEC3D1E" w14:textId="77777777" w:rsidTr="00EA06A3">
        <w:trPr>
          <w:jc w:val="center"/>
        </w:trPr>
        <w:tc>
          <w:tcPr>
            <w:tcW w:w="2127" w:type="dxa"/>
            <w:shd w:val="clear" w:color="auto" w:fill="auto"/>
            <w:vAlign w:val="center"/>
          </w:tcPr>
          <w:p w14:paraId="263E0E35"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tcPr>
          <w:p w14:paraId="35B3D482" w14:textId="75EA9876"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通用性，即是否常见、是否普遍使用。通常情况下，通用性越差的房地产，如用途越专业化的房地产，使用者的范围越窄，越不容易找到买者，变现能力会越弱。估价对象用途为商业，通用性一般。</w:t>
            </w:r>
          </w:p>
        </w:tc>
      </w:tr>
      <w:tr w:rsidR="00DB3F17" w:rsidRPr="00470554" w14:paraId="6D32654C" w14:textId="77777777" w:rsidTr="006B484D">
        <w:trPr>
          <w:jc w:val="center"/>
        </w:trPr>
        <w:tc>
          <w:tcPr>
            <w:tcW w:w="2127" w:type="dxa"/>
            <w:shd w:val="clear" w:color="auto" w:fill="auto"/>
            <w:vAlign w:val="center"/>
          </w:tcPr>
          <w:p w14:paraId="57F18316"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2F2BB6A8"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使用性，即能否单独地使用而不受限制。估价对象各部分均具有独立产权，可独立使用而不受限制，独立使用性较好。</w:t>
            </w:r>
          </w:p>
        </w:tc>
      </w:tr>
      <w:tr w:rsidR="00DB3F17" w:rsidRPr="00470554" w14:paraId="65E45108" w14:textId="77777777" w:rsidTr="006B484D">
        <w:trPr>
          <w:jc w:val="center"/>
        </w:trPr>
        <w:tc>
          <w:tcPr>
            <w:tcW w:w="2127" w:type="dxa"/>
            <w:shd w:val="clear" w:color="auto" w:fill="auto"/>
            <w:vAlign w:val="center"/>
          </w:tcPr>
          <w:p w14:paraId="41650FF1"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3425411C" w:rsidR="00DB3F17" w:rsidRPr="00EE20E8" w:rsidRDefault="00DB3F17"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可分割转让性，是指在物理上、经济上是否可以分离开来使用。估价对象各部分均已取得《不动产权证书》，各套商业用房均可分割转让，分割转让性较好。</w:t>
            </w:r>
          </w:p>
        </w:tc>
      </w:tr>
      <w:tr w:rsidR="00DB3F17" w:rsidRPr="00470554" w14:paraId="43E3AB64" w14:textId="77777777" w:rsidTr="006B484D">
        <w:trPr>
          <w:jc w:val="center"/>
        </w:trPr>
        <w:tc>
          <w:tcPr>
            <w:tcW w:w="2127" w:type="dxa"/>
            <w:shd w:val="clear" w:color="auto" w:fill="auto"/>
            <w:vAlign w:val="center"/>
          </w:tcPr>
          <w:p w14:paraId="03059A45"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67246234"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开发程度越低的房地产，不确定因素越多，变现能力会越弱。估价对象已开发完成。</w:t>
            </w:r>
          </w:p>
        </w:tc>
      </w:tr>
      <w:tr w:rsidR="00DB3F17" w:rsidRPr="00470554" w14:paraId="5BAC7778" w14:textId="77777777" w:rsidTr="006B484D">
        <w:trPr>
          <w:jc w:val="center"/>
        </w:trPr>
        <w:tc>
          <w:tcPr>
            <w:tcW w:w="2127" w:type="dxa"/>
            <w:shd w:val="clear" w:color="auto" w:fill="auto"/>
            <w:vAlign w:val="center"/>
          </w:tcPr>
          <w:p w14:paraId="1032E354"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796DD0A" w:rsidR="00DB3F17" w:rsidRPr="00EE20E8" w:rsidRDefault="00DB3F17" w:rsidP="00E63954">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所处位置越偏僻、越不成熟区域的房地产，变现能力会越弱。估价对象位于宁波市北仑区</w:t>
            </w:r>
            <w:del w:id="5" w:author="崔锴" w:date="2020-06-15T10:42:00Z">
              <w:r w:rsidRPr="00DB3F17" w:rsidDel="00E63954">
                <w:rPr>
                  <w:rFonts w:ascii="仿宋_GB2312" w:eastAsia="仿宋_GB2312" w:hAnsi="Arial" w:cs="Arial" w:hint="eastAsia"/>
                  <w:sz w:val="24"/>
                  <w:szCs w:val="24"/>
                </w:rPr>
                <w:delText>春晓</w:delText>
              </w:r>
            </w:del>
            <w:r w:rsidRPr="00DB3F17">
              <w:rPr>
                <w:rFonts w:ascii="仿宋_GB2312" w:eastAsia="仿宋_GB2312" w:hAnsi="Arial" w:cs="Arial" w:hint="eastAsia"/>
                <w:sz w:val="24"/>
                <w:szCs w:val="24"/>
              </w:rPr>
              <w:t>春晓大道999号，周边无大型商业，多为住宅底商且数量较少，区位状况一般。</w:t>
            </w:r>
          </w:p>
        </w:tc>
      </w:tr>
      <w:tr w:rsidR="00DB3F17" w:rsidRPr="00470554" w14:paraId="3C3334F5" w14:textId="77777777" w:rsidTr="006B484D">
        <w:trPr>
          <w:jc w:val="center"/>
        </w:trPr>
        <w:tc>
          <w:tcPr>
            <w:tcW w:w="2127" w:type="dxa"/>
            <w:shd w:val="clear" w:color="auto" w:fill="auto"/>
            <w:vAlign w:val="center"/>
          </w:tcPr>
          <w:p w14:paraId="02701B74"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0BF71B6A" w:rsidR="00DB3F17" w:rsidRPr="00EE20E8" w:rsidRDefault="00DB3F17"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价值越大的房地产，购买所需要的资金越多，越不容易找到买者，变现能力会越弱。估价对象价值较大。</w:t>
            </w:r>
          </w:p>
        </w:tc>
      </w:tr>
      <w:tr w:rsidR="00DB3F17" w:rsidRPr="00470554" w14:paraId="16C81773" w14:textId="77777777" w:rsidTr="006B484D">
        <w:trPr>
          <w:jc w:val="center"/>
        </w:trPr>
        <w:tc>
          <w:tcPr>
            <w:tcW w:w="2127" w:type="dxa"/>
            <w:shd w:val="clear" w:color="auto" w:fill="auto"/>
            <w:vAlign w:val="center"/>
          </w:tcPr>
          <w:p w14:paraId="13836A95" w14:textId="77777777"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2BD10748" w:rsidR="00DB3F17" w:rsidRPr="00EE20E8" w:rsidRDefault="00DB3F17"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房地产市场越不景气，出售房地产会越困难，变现能力就越弱。近期宁波市房地产市场较为稳定。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69EC510A"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w:t>
      </w:r>
      <w:r w:rsidRPr="00EE20E8">
        <w:rPr>
          <w:rFonts w:ascii="仿宋_GB2312" w:eastAsia="仿宋_GB2312" w:hAnsi="Arial" w:cs="Arial" w:hint="eastAsia"/>
          <w:sz w:val="28"/>
          <w:szCs w:val="28"/>
        </w:rPr>
        <w:lastRenderedPageBreak/>
        <w:t>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674C2C8"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综合以上分析，我们认为估价对象变现能力</w:t>
      </w:r>
      <w:r w:rsidR="00DB3F17">
        <w:rPr>
          <w:rFonts w:ascii="仿宋_GB2312" w:eastAsia="仿宋_GB2312" w:hAnsi="Arial" w:cs="Arial" w:hint="eastAsia"/>
          <w:sz w:val="28"/>
          <w:szCs w:val="28"/>
        </w:rPr>
        <w:t>一般</w:t>
      </w:r>
      <w:r w:rsidRPr="00635359">
        <w:rPr>
          <w:rFonts w:ascii="仿宋_GB2312" w:eastAsia="仿宋_GB2312" w:hAnsi="Arial" w:cs="Arial" w:hint="eastAsia"/>
          <w:sz w:val="28"/>
          <w:szCs w:val="28"/>
        </w:rPr>
        <w:t>。</w:t>
      </w:r>
    </w:p>
    <w:p w14:paraId="186140CF" w14:textId="77777777" w:rsidR="001F3BD8" w:rsidRPr="00EE20E8" w:rsidRDefault="001F3BD8"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6" w:name="_Toc477252466"/>
      <w:r w:rsidRPr="00EE20E8">
        <w:rPr>
          <w:rFonts w:ascii="仿宋_GB2312" w:eastAsia="仿宋_GB2312" w:hAnsi="Arial" w:cs="Arial"/>
          <w:b/>
          <w:color w:val="000000"/>
          <w:sz w:val="28"/>
          <w:szCs w:val="28"/>
        </w:rPr>
        <w:t>二、风险提示</w:t>
      </w:r>
      <w:bookmarkEnd w:id="6"/>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2A187E29" w14:textId="77777777" w:rsidR="00C03DAE" w:rsidRPr="00C03DAE" w:rsidRDefault="00C03DAE" w:rsidP="00C03DAE">
      <w:pPr>
        <w:pStyle w:val="12"/>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8ACBAFF" w14:textId="77777777" w:rsidR="00C03DAE" w:rsidRPr="00C03DAE" w:rsidRDefault="00C03DAE" w:rsidP="00C03DAE">
      <w:pPr>
        <w:pStyle w:val="12"/>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658E82C7" w:rsidR="00635359" w:rsidRPr="000F7962" w:rsidRDefault="00C03DAE" w:rsidP="00C03DAE">
      <w:pPr>
        <w:pStyle w:val="12"/>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3.估价报告使用者应定期或者在房地产市场价格变化幅度较大时对房地产抵押</w:t>
      </w:r>
      <w:r w:rsidRPr="000F7962">
        <w:rPr>
          <w:rFonts w:ascii="仿宋_GB2312" w:eastAsia="仿宋_GB2312" w:hAnsi="Arial" w:cs="Arial" w:hint="eastAsia"/>
          <w:sz w:val="28"/>
          <w:szCs w:val="28"/>
        </w:rPr>
        <w:t>价值进行再次评估确认。</w:t>
      </w:r>
    </w:p>
    <w:p w14:paraId="298A6B15" w14:textId="7D94ED90" w:rsidR="00ED0985" w:rsidRPr="000F7962"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0F7962">
        <w:rPr>
          <w:rFonts w:ascii="仿宋_GB2312" w:eastAsia="仿宋_GB2312" w:hAnsi="Arial" w:cs="Arial"/>
          <w:sz w:val="28"/>
          <w:szCs w:val="28"/>
        </w:rPr>
        <w:t>4.</w:t>
      </w:r>
      <w:r w:rsidR="000E7561" w:rsidRPr="000E7561">
        <w:rPr>
          <w:rFonts w:hint="eastAsia"/>
        </w:rPr>
        <w:t xml:space="preserve"> </w:t>
      </w:r>
      <w:r w:rsidR="000E7561" w:rsidRPr="000E7561">
        <w:rPr>
          <w:rFonts w:ascii="仿宋_GB2312" w:eastAsia="仿宋_GB2312" w:hAnsi="宋体" w:hint="eastAsia"/>
          <w:bCs/>
          <w:snapToGrid w:val="0"/>
          <w:sz w:val="28"/>
          <w:szCs w:val="28"/>
        </w:rPr>
        <w:t>根据介绍及《不动产权证书》[浙（2018）北仑区不动产权第0024634号]等462本、</w:t>
      </w:r>
      <w:r w:rsidR="000F7962" w:rsidRPr="000F7962">
        <w:rPr>
          <w:rFonts w:ascii="仿宋_GB2312" w:eastAsia="仿宋_GB2312" w:hAnsi="宋体" w:hint="eastAsia"/>
          <w:bCs/>
          <w:snapToGrid w:val="0"/>
          <w:sz w:val="28"/>
          <w:szCs w:val="28"/>
        </w:rPr>
        <w:t>《不动产登记证明》[浙（2019）北仑区不动产证明第0008361号]等462本（复印件），估价对象已设定抵押权。权利人为中国华融资产管理股份有限公司北京市分公司，共同抵押的担保债权的数额为15515.495万元，</w:t>
      </w:r>
      <w:r w:rsidR="00635359" w:rsidRPr="000F7962">
        <w:rPr>
          <w:rFonts w:ascii="仿宋_GB2312" w:eastAsia="仿宋_GB2312" w:hAnsi="Arial" w:cs="Arial" w:hint="eastAsia"/>
          <w:sz w:val="28"/>
          <w:szCs w:val="28"/>
        </w:rPr>
        <w:t>债务履行期限自2019年6月9日起至2022年7月10日止。</w:t>
      </w:r>
      <w:r w:rsidRPr="000F7962">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lastRenderedPageBreak/>
        <w:br w:type="page"/>
      </w:r>
    </w:p>
    <w:p w14:paraId="6ED8086A" w14:textId="77777777" w:rsidR="00195F35" w:rsidRPr="00EE20E8" w:rsidRDefault="003753F0" w:rsidP="00EE20E8">
      <w:pPr>
        <w:pStyle w:val="1"/>
        <w:jc w:val="center"/>
        <w:rPr>
          <w:rFonts w:ascii="宋体" w:hAnsi="宋体"/>
          <w:snapToGrid w:val="0"/>
          <w:sz w:val="36"/>
          <w:szCs w:val="36"/>
        </w:rPr>
      </w:pPr>
      <w:bookmarkStart w:id="7" w:name="_Toc452457351"/>
      <w:r>
        <w:rPr>
          <w:rFonts w:ascii="宋体" w:hAnsi="宋体" w:hint="eastAsia"/>
          <w:snapToGrid w:val="0"/>
          <w:sz w:val="36"/>
          <w:szCs w:val="36"/>
        </w:rPr>
        <w:lastRenderedPageBreak/>
        <w:t>抵押物状况分析</w:t>
      </w:r>
      <w:bookmarkEnd w:id="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2"/>
      <w:r w:rsidRPr="00EE20E8">
        <w:rPr>
          <w:rFonts w:ascii="仿宋_GB2312" w:eastAsia="仿宋_GB2312" w:hint="eastAsia"/>
          <w:snapToGrid w:val="0"/>
          <w:sz w:val="28"/>
          <w:szCs w:val="28"/>
        </w:rPr>
        <w:t>一、抵押物实物状况分析</w:t>
      </w:r>
      <w:bookmarkEnd w:id="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14D21A49" w14:textId="7AEE0D15"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（1）土地面积：根据</w:t>
      </w:r>
      <w:r w:rsidR="005F0AD8" w:rsidRPr="005F0AD8">
        <w:rPr>
          <w:rFonts w:ascii="仿宋_GB2312" w:eastAsia="仿宋_GB2312" w:hAnsi="Arial" w:cs="Arial" w:hint="eastAsia"/>
          <w:kern w:val="0"/>
          <w:sz w:val="28"/>
          <w:szCs w:val="28"/>
        </w:rPr>
        <w:t>《不动产权证书》[浙（2018）北仑区不动产权第0024634号]等462本</w:t>
      </w:r>
      <w:r w:rsidRPr="00B76235">
        <w:rPr>
          <w:rFonts w:ascii="仿宋_GB2312" w:eastAsia="仿宋_GB2312" w:hAnsi="Arial" w:cs="Arial" w:hint="eastAsia"/>
          <w:kern w:val="0"/>
          <w:sz w:val="28"/>
          <w:szCs w:val="28"/>
        </w:rPr>
        <w:t>，估价对象证载分摊土地面积为3339.81平方米。</w:t>
      </w:r>
    </w:p>
    <w:p w14:paraId="5B47213C"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2）土地利用状况：估价对象现状正在按照规划要求进行开发建设。估价对象所属项目用地呈较规则形状，场地地势较平坦，水文状况良好，工程地质条件良好，无不良地质现象。估价对象所属项目用地属商业用地，地上容积率为0.5。估价对象所属项目临街宽度约为850米，临街深度约为220米，宽度及深度比例适合，对土地利用无不利影响。综上，该地块土地利用程度一般。</w:t>
      </w:r>
    </w:p>
    <w:p w14:paraId="233ACCC8" w14:textId="52D2D5E9" w:rsidR="00BC26A3" w:rsidRPr="00EE20E8"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（3）土地开发程度：估价对象现状市政基础设施达“六通”（即通路、通电、通讯、通上水、通下水、通燃气），保障程度较高。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DCB8F37"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估价对象所属项目为“万年基业梅山湾海港城（乐享城）”项目，</w:t>
      </w:r>
      <w:r w:rsidRPr="00E63954">
        <w:rPr>
          <w:rFonts w:ascii="仿宋_GB2312" w:eastAsia="仿宋_GB2312" w:hAnsi="Arial" w:cs="Arial" w:hint="eastAsia"/>
          <w:kern w:val="0"/>
          <w:sz w:val="28"/>
          <w:szCs w:val="28"/>
          <w:highlight w:val="yellow"/>
          <w:rPrChange w:id="9" w:author="崔锴" w:date="2020-06-15T10:48:00Z">
            <w:rPr>
              <w:rFonts w:ascii="仿宋_GB2312" w:eastAsia="仿宋_GB2312" w:hAnsi="Arial" w:cs="Arial" w:hint="eastAsia"/>
              <w:kern w:val="0"/>
              <w:sz w:val="28"/>
              <w:szCs w:val="28"/>
            </w:rPr>
          </w:rPrChange>
        </w:rPr>
        <w:t>位于浙江省宁波市北仑区春晓183号地块，</w:t>
      </w:r>
      <w:r w:rsidRPr="00B76235">
        <w:rPr>
          <w:rFonts w:ascii="仿宋_GB2312" w:eastAsia="仿宋_GB2312" w:hAnsi="Arial" w:cs="Arial" w:hint="eastAsia"/>
          <w:kern w:val="0"/>
          <w:sz w:val="28"/>
          <w:szCs w:val="28"/>
        </w:rPr>
        <w:t>为宁波万年基业旅游投资有限公司开发建设，项目总土地面积229635.6平方米，总规划建筑面积约15万平方米。该项目分区域开发，分别为东区、中区、西区。项目东区拟建造总楼层为10-12层的高层产权式酒店5栋；主力房型为开间房型，单套建筑面积约在50-70平方米，并有单套建筑面积约90平方米的1室1厅房型约45套。分布在东区北侧。东区中部、南部建造总楼层为1-3层的低密度产权式酒店21栋，其中9栋为1-3层临海别墅、12栋单层别墅，单层别墅建筑面积约110-130平方米；中区拟建造总楼层为2-3层的商业用房10栋，地下配有238个非人防地下车库用房；西区拟建造高层产权式酒店、低密度产权式酒店用房、商业，酒店用房，上述楼栋均为钢混结构。项目东区已在2017年年底竣工并交付使用。</w:t>
      </w:r>
    </w:p>
    <w:p w14:paraId="15420966"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E63954">
        <w:rPr>
          <w:rFonts w:ascii="仿宋_GB2312" w:eastAsia="仿宋_GB2312" w:hAnsi="Arial" w:cs="Arial" w:hint="eastAsia"/>
          <w:kern w:val="0"/>
          <w:sz w:val="28"/>
          <w:szCs w:val="28"/>
          <w:highlight w:val="yellow"/>
          <w:rPrChange w:id="10" w:author="崔锴" w:date="2020-06-15T10:48:00Z">
            <w:rPr>
              <w:rFonts w:ascii="仿宋_GB2312" w:eastAsia="仿宋_GB2312" w:hAnsi="Arial" w:cs="Arial" w:hint="eastAsia"/>
              <w:kern w:val="0"/>
              <w:sz w:val="28"/>
              <w:szCs w:val="28"/>
            </w:rPr>
          </w:rPrChange>
        </w:rPr>
        <w:t>本次估价对象位于该项目东区，为浙江省宁波市北仑区春晓183号地块</w:t>
      </w:r>
      <w:r w:rsidRPr="00B76235">
        <w:rPr>
          <w:rFonts w:ascii="仿宋_GB2312" w:eastAsia="仿宋_GB2312" w:hAnsi="Arial" w:cs="Arial" w:hint="eastAsia"/>
          <w:kern w:val="0"/>
          <w:sz w:val="28"/>
          <w:szCs w:val="28"/>
        </w:rPr>
        <w:t>宁波万年基业梅山湾海港城（乐享城）3、6、7幢部分共计462套商业（酒店）用房，估价对象3幢建筑类型为高层板楼，所有户型均朝东、南向，估</w:t>
      </w:r>
      <w:r w:rsidRPr="00B76235">
        <w:rPr>
          <w:rFonts w:ascii="仿宋_GB2312" w:eastAsia="仿宋_GB2312" w:hAnsi="Arial" w:cs="Arial" w:hint="eastAsia"/>
          <w:kern w:val="0"/>
          <w:sz w:val="28"/>
          <w:szCs w:val="28"/>
        </w:rPr>
        <w:lastRenderedPageBreak/>
        <w:t>价对象6、7幢为蝶形塔楼。估价对象建筑面积见下表：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4679"/>
        <w:gridCol w:w="1842"/>
        <w:gridCol w:w="1420"/>
        <w:gridCol w:w="1358"/>
      </w:tblGrid>
      <w:tr w:rsidR="00B76235" w:rsidRPr="000E7561" w14:paraId="505DA616" w14:textId="77777777" w:rsidTr="000E7561">
        <w:trPr>
          <w:cantSplit/>
          <w:tblHeader/>
          <w:jc w:val="center"/>
        </w:trPr>
        <w:tc>
          <w:tcPr>
            <w:tcW w:w="46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952B7C"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坐落</w:t>
            </w:r>
          </w:p>
        </w:tc>
        <w:tc>
          <w:tcPr>
            <w:tcW w:w="462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FB225B6"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建筑面积</w:t>
            </w:r>
          </w:p>
        </w:tc>
      </w:tr>
      <w:tr w:rsidR="00B76235" w:rsidRPr="000E7561" w14:paraId="769AC76F" w14:textId="77777777" w:rsidTr="000E7561">
        <w:trPr>
          <w:cantSplit/>
          <w:tblHeader/>
          <w:jc w:val="center"/>
        </w:trPr>
        <w:tc>
          <w:tcPr>
            <w:tcW w:w="4679" w:type="dxa"/>
            <w:vMerge/>
            <w:tcBorders>
              <w:top w:val="single" w:sz="8" w:space="0" w:color="auto"/>
              <w:left w:val="single" w:sz="8" w:space="0" w:color="auto"/>
              <w:bottom w:val="single" w:sz="8" w:space="0" w:color="000000"/>
              <w:right w:val="single" w:sz="8" w:space="0" w:color="auto"/>
            </w:tcBorders>
            <w:vAlign w:val="center"/>
            <w:hideMark/>
          </w:tcPr>
          <w:p w14:paraId="33B97435"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p>
        </w:tc>
        <w:tc>
          <w:tcPr>
            <w:tcW w:w="1842" w:type="dxa"/>
            <w:tcBorders>
              <w:top w:val="nil"/>
              <w:left w:val="nil"/>
              <w:bottom w:val="single" w:sz="8" w:space="0" w:color="auto"/>
              <w:right w:val="single" w:sz="8" w:space="0" w:color="auto"/>
            </w:tcBorders>
            <w:shd w:val="clear" w:color="auto" w:fill="auto"/>
            <w:noWrap/>
            <w:vAlign w:val="center"/>
            <w:hideMark/>
          </w:tcPr>
          <w:p w14:paraId="6CABE367"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地上建筑面积</w:t>
            </w:r>
          </w:p>
        </w:tc>
        <w:tc>
          <w:tcPr>
            <w:tcW w:w="1420" w:type="dxa"/>
            <w:tcBorders>
              <w:top w:val="nil"/>
              <w:left w:val="nil"/>
              <w:bottom w:val="single" w:sz="8" w:space="0" w:color="auto"/>
              <w:right w:val="single" w:sz="8" w:space="0" w:color="auto"/>
            </w:tcBorders>
            <w:shd w:val="clear" w:color="auto" w:fill="auto"/>
            <w:noWrap/>
            <w:vAlign w:val="center"/>
            <w:hideMark/>
          </w:tcPr>
          <w:p w14:paraId="193FD191"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地下建筑面积</w:t>
            </w:r>
          </w:p>
        </w:tc>
        <w:tc>
          <w:tcPr>
            <w:tcW w:w="1358" w:type="dxa"/>
            <w:tcBorders>
              <w:top w:val="nil"/>
              <w:left w:val="nil"/>
              <w:bottom w:val="single" w:sz="8" w:space="0" w:color="auto"/>
              <w:right w:val="single" w:sz="8" w:space="0" w:color="auto"/>
            </w:tcBorders>
            <w:shd w:val="clear" w:color="auto" w:fill="auto"/>
            <w:noWrap/>
            <w:vAlign w:val="center"/>
            <w:hideMark/>
          </w:tcPr>
          <w:p w14:paraId="405777C6"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合计</w:t>
            </w:r>
          </w:p>
        </w:tc>
      </w:tr>
      <w:tr w:rsidR="00B76235" w:rsidRPr="000E7561" w14:paraId="09F0AA43" w14:textId="77777777" w:rsidTr="000E7561">
        <w:trPr>
          <w:cantSplit/>
          <w:tblHeader/>
          <w:jc w:val="center"/>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2AE1EBBB" w14:textId="370A79C1" w:rsidR="00B76235" w:rsidRPr="000E7561" w:rsidRDefault="00B76235" w:rsidP="00E63954">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浙江省宁波市北仑区</w:t>
            </w:r>
            <w:del w:id="11" w:author="崔锴" w:date="2020-06-15T10:48:00Z">
              <w:r w:rsidRPr="000E7561" w:rsidDel="00E63954">
                <w:rPr>
                  <w:rFonts w:ascii="仿宋_GB2312" w:eastAsia="仿宋_GB2312" w:hAnsi="宋体"/>
                  <w:bCs/>
                  <w:snapToGrid w:val="0"/>
                  <w:kern w:val="0"/>
                  <w:szCs w:val="21"/>
                </w:rPr>
                <w:delText>春晓</w:delText>
              </w:r>
            </w:del>
            <w:r w:rsidRPr="000E7561">
              <w:rPr>
                <w:rFonts w:ascii="仿宋_GB2312" w:eastAsia="仿宋_GB2312" w:hAnsi="宋体"/>
                <w:bCs/>
                <w:snapToGrid w:val="0"/>
                <w:kern w:val="0"/>
                <w:szCs w:val="21"/>
              </w:rPr>
              <w:t>春晓大道999号（乐享城）3幢</w:t>
            </w:r>
          </w:p>
        </w:tc>
        <w:tc>
          <w:tcPr>
            <w:tcW w:w="1842" w:type="dxa"/>
            <w:tcBorders>
              <w:top w:val="nil"/>
              <w:left w:val="nil"/>
              <w:bottom w:val="single" w:sz="8" w:space="0" w:color="auto"/>
              <w:right w:val="single" w:sz="8" w:space="0" w:color="auto"/>
            </w:tcBorders>
            <w:shd w:val="clear" w:color="auto" w:fill="auto"/>
            <w:noWrap/>
            <w:vAlign w:val="center"/>
            <w:hideMark/>
          </w:tcPr>
          <w:p w14:paraId="381D28E5"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13106.66</w:t>
            </w:r>
          </w:p>
        </w:tc>
        <w:tc>
          <w:tcPr>
            <w:tcW w:w="1420" w:type="dxa"/>
            <w:tcBorders>
              <w:top w:val="nil"/>
              <w:left w:val="nil"/>
              <w:bottom w:val="single" w:sz="8" w:space="0" w:color="auto"/>
              <w:right w:val="single" w:sz="8" w:space="0" w:color="auto"/>
            </w:tcBorders>
            <w:shd w:val="clear" w:color="auto" w:fill="auto"/>
            <w:noWrap/>
            <w:vAlign w:val="center"/>
            <w:hideMark/>
          </w:tcPr>
          <w:p w14:paraId="51B6A95D"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0</w:t>
            </w:r>
          </w:p>
        </w:tc>
        <w:tc>
          <w:tcPr>
            <w:tcW w:w="1358" w:type="dxa"/>
            <w:tcBorders>
              <w:top w:val="nil"/>
              <w:left w:val="nil"/>
              <w:bottom w:val="single" w:sz="8" w:space="0" w:color="auto"/>
              <w:right w:val="single" w:sz="8" w:space="0" w:color="auto"/>
            </w:tcBorders>
            <w:shd w:val="clear" w:color="auto" w:fill="auto"/>
            <w:noWrap/>
            <w:vAlign w:val="center"/>
            <w:hideMark/>
          </w:tcPr>
          <w:p w14:paraId="678C3C42"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13106.66</w:t>
            </w:r>
          </w:p>
        </w:tc>
      </w:tr>
      <w:tr w:rsidR="00B76235" w:rsidRPr="000E7561" w14:paraId="684631FB" w14:textId="77777777" w:rsidTr="000E7561">
        <w:trPr>
          <w:cantSplit/>
          <w:tblHeader/>
          <w:jc w:val="center"/>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70C09099" w14:textId="671B6972" w:rsidR="00B76235" w:rsidRPr="000E7561" w:rsidRDefault="00B76235" w:rsidP="00E63954">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浙江省宁波市北仑区</w:t>
            </w:r>
            <w:del w:id="12" w:author="崔锴" w:date="2020-06-15T10:48:00Z">
              <w:r w:rsidRPr="000E7561" w:rsidDel="00E63954">
                <w:rPr>
                  <w:rFonts w:ascii="仿宋_GB2312" w:eastAsia="仿宋_GB2312" w:hAnsi="宋体"/>
                  <w:bCs/>
                  <w:snapToGrid w:val="0"/>
                  <w:kern w:val="0"/>
                  <w:szCs w:val="21"/>
                </w:rPr>
                <w:delText>春晓</w:delText>
              </w:r>
            </w:del>
            <w:r w:rsidRPr="000E7561">
              <w:rPr>
                <w:rFonts w:ascii="仿宋_GB2312" w:eastAsia="仿宋_GB2312" w:hAnsi="宋体"/>
                <w:bCs/>
                <w:snapToGrid w:val="0"/>
                <w:kern w:val="0"/>
                <w:szCs w:val="21"/>
              </w:rPr>
              <w:t>春晓大道999号（乐享城）6幢</w:t>
            </w:r>
          </w:p>
        </w:tc>
        <w:tc>
          <w:tcPr>
            <w:tcW w:w="1842" w:type="dxa"/>
            <w:tcBorders>
              <w:top w:val="nil"/>
              <w:left w:val="nil"/>
              <w:bottom w:val="single" w:sz="8" w:space="0" w:color="auto"/>
              <w:right w:val="single" w:sz="8" w:space="0" w:color="auto"/>
            </w:tcBorders>
            <w:shd w:val="clear" w:color="auto" w:fill="auto"/>
            <w:noWrap/>
            <w:vAlign w:val="center"/>
            <w:hideMark/>
          </w:tcPr>
          <w:p w14:paraId="267829A1"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7397.61</w:t>
            </w:r>
          </w:p>
        </w:tc>
        <w:tc>
          <w:tcPr>
            <w:tcW w:w="1420" w:type="dxa"/>
            <w:tcBorders>
              <w:top w:val="nil"/>
              <w:left w:val="nil"/>
              <w:bottom w:val="single" w:sz="8" w:space="0" w:color="auto"/>
              <w:right w:val="single" w:sz="8" w:space="0" w:color="auto"/>
            </w:tcBorders>
            <w:shd w:val="clear" w:color="auto" w:fill="auto"/>
            <w:noWrap/>
            <w:vAlign w:val="center"/>
            <w:hideMark/>
          </w:tcPr>
          <w:p w14:paraId="6AE1DC7A"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0</w:t>
            </w:r>
          </w:p>
        </w:tc>
        <w:tc>
          <w:tcPr>
            <w:tcW w:w="1358" w:type="dxa"/>
            <w:tcBorders>
              <w:top w:val="nil"/>
              <w:left w:val="nil"/>
              <w:bottom w:val="single" w:sz="8" w:space="0" w:color="auto"/>
              <w:right w:val="single" w:sz="8" w:space="0" w:color="auto"/>
            </w:tcBorders>
            <w:shd w:val="clear" w:color="auto" w:fill="auto"/>
            <w:noWrap/>
            <w:vAlign w:val="center"/>
            <w:hideMark/>
          </w:tcPr>
          <w:p w14:paraId="75D43019"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7397.61</w:t>
            </w:r>
          </w:p>
        </w:tc>
      </w:tr>
      <w:tr w:rsidR="00B76235" w:rsidRPr="000E7561" w14:paraId="52AF9796" w14:textId="77777777" w:rsidTr="000E7561">
        <w:trPr>
          <w:cantSplit/>
          <w:tblHeader/>
          <w:jc w:val="center"/>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67F8509C" w14:textId="7406D365" w:rsidR="00B76235" w:rsidRPr="000E7561" w:rsidRDefault="00B76235" w:rsidP="00E63954">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浙江省宁波市北仑区</w:t>
            </w:r>
            <w:del w:id="13" w:author="崔锴" w:date="2020-06-15T10:48:00Z">
              <w:r w:rsidRPr="000E7561" w:rsidDel="00E63954">
                <w:rPr>
                  <w:rFonts w:ascii="仿宋_GB2312" w:eastAsia="仿宋_GB2312" w:hAnsi="宋体"/>
                  <w:bCs/>
                  <w:snapToGrid w:val="0"/>
                  <w:kern w:val="0"/>
                  <w:szCs w:val="21"/>
                </w:rPr>
                <w:delText>春晓</w:delText>
              </w:r>
            </w:del>
            <w:r w:rsidRPr="000E7561">
              <w:rPr>
                <w:rFonts w:ascii="仿宋_GB2312" w:eastAsia="仿宋_GB2312" w:hAnsi="宋体"/>
                <w:bCs/>
                <w:snapToGrid w:val="0"/>
                <w:kern w:val="0"/>
                <w:szCs w:val="21"/>
              </w:rPr>
              <w:t>春晓大道999号（乐享城）7幢</w:t>
            </w:r>
          </w:p>
        </w:tc>
        <w:tc>
          <w:tcPr>
            <w:tcW w:w="1842" w:type="dxa"/>
            <w:tcBorders>
              <w:top w:val="nil"/>
              <w:left w:val="nil"/>
              <w:bottom w:val="single" w:sz="8" w:space="0" w:color="auto"/>
              <w:right w:val="single" w:sz="8" w:space="0" w:color="auto"/>
            </w:tcBorders>
            <w:shd w:val="clear" w:color="auto" w:fill="auto"/>
            <w:noWrap/>
            <w:vAlign w:val="center"/>
            <w:hideMark/>
          </w:tcPr>
          <w:p w14:paraId="3C395620"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7340.88</w:t>
            </w:r>
          </w:p>
        </w:tc>
        <w:tc>
          <w:tcPr>
            <w:tcW w:w="1420" w:type="dxa"/>
            <w:tcBorders>
              <w:top w:val="nil"/>
              <w:left w:val="nil"/>
              <w:bottom w:val="single" w:sz="8" w:space="0" w:color="auto"/>
              <w:right w:val="single" w:sz="8" w:space="0" w:color="auto"/>
            </w:tcBorders>
            <w:shd w:val="clear" w:color="auto" w:fill="auto"/>
            <w:noWrap/>
            <w:vAlign w:val="center"/>
            <w:hideMark/>
          </w:tcPr>
          <w:p w14:paraId="7EA9E136"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0</w:t>
            </w:r>
          </w:p>
        </w:tc>
        <w:tc>
          <w:tcPr>
            <w:tcW w:w="1358" w:type="dxa"/>
            <w:tcBorders>
              <w:top w:val="nil"/>
              <w:left w:val="nil"/>
              <w:bottom w:val="single" w:sz="8" w:space="0" w:color="auto"/>
              <w:right w:val="single" w:sz="8" w:space="0" w:color="auto"/>
            </w:tcBorders>
            <w:shd w:val="clear" w:color="auto" w:fill="auto"/>
            <w:noWrap/>
            <w:vAlign w:val="center"/>
            <w:hideMark/>
          </w:tcPr>
          <w:p w14:paraId="5631E1C8"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7340.88</w:t>
            </w:r>
          </w:p>
        </w:tc>
      </w:tr>
      <w:tr w:rsidR="00B76235" w:rsidRPr="000E7561" w14:paraId="29BB4B7A" w14:textId="77777777" w:rsidTr="000E7561">
        <w:trPr>
          <w:cantSplit/>
          <w:tblHeader/>
          <w:jc w:val="center"/>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35573ED8"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合计</w:t>
            </w:r>
          </w:p>
        </w:tc>
        <w:tc>
          <w:tcPr>
            <w:tcW w:w="1842" w:type="dxa"/>
            <w:tcBorders>
              <w:top w:val="nil"/>
              <w:left w:val="nil"/>
              <w:bottom w:val="single" w:sz="8" w:space="0" w:color="auto"/>
              <w:right w:val="single" w:sz="8" w:space="0" w:color="auto"/>
            </w:tcBorders>
            <w:shd w:val="clear" w:color="auto" w:fill="auto"/>
            <w:noWrap/>
            <w:vAlign w:val="center"/>
            <w:hideMark/>
          </w:tcPr>
          <w:p w14:paraId="6F12A6C7"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27845.15</w:t>
            </w:r>
          </w:p>
        </w:tc>
        <w:tc>
          <w:tcPr>
            <w:tcW w:w="1420" w:type="dxa"/>
            <w:tcBorders>
              <w:top w:val="nil"/>
              <w:left w:val="nil"/>
              <w:bottom w:val="single" w:sz="8" w:space="0" w:color="auto"/>
              <w:right w:val="single" w:sz="8" w:space="0" w:color="auto"/>
            </w:tcBorders>
            <w:shd w:val="clear" w:color="auto" w:fill="auto"/>
            <w:noWrap/>
            <w:vAlign w:val="center"/>
            <w:hideMark/>
          </w:tcPr>
          <w:p w14:paraId="399516FB"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0</w:t>
            </w:r>
          </w:p>
        </w:tc>
        <w:tc>
          <w:tcPr>
            <w:tcW w:w="1358" w:type="dxa"/>
            <w:tcBorders>
              <w:top w:val="nil"/>
              <w:left w:val="nil"/>
              <w:bottom w:val="single" w:sz="8" w:space="0" w:color="auto"/>
              <w:right w:val="single" w:sz="8" w:space="0" w:color="auto"/>
            </w:tcBorders>
            <w:shd w:val="clear" w:color="auto" w:fill="auto"/>
            <w:noWrap/>
            <w:vAlign w:val="center"/>
            <w:hideMark/>
          </w:tcPr>
          <w:p w14:paraId="279F6A3C" w14:textId="777777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bCs/>
                <w:snapToGrid w:val="0"/>
                <w:kern w:val="0"/>
                <w:szCs w:val="21"/>
              </w:rPr>
              <w:t>27845.15</w:t>
            </w:r>
          </w:p>
        </w:tc>
      </w:tr>
    </w:tbl>
    <w:p w14:paraId="10BC1786" w14:textId="1ADF1D77" w:rsidR="00B76235" w:rsidRPr="000E7561" w:rsidRDefault="00B76235" w:rsidP="000E7561">
      <w:pPr>
        <w:widowControl/>
        <w:adjustRightInd w:val="0"/>
        <w:snapToGrid w:val="0"/>
        <w:textAlignment w:val="bottom"/>
        <w:rPr>
          <w:rFonts w:ascii="仿宋_GB2312" w:eastAsia="仿宋_GB2312" w:hAnsi="宋体"/>
          <w:bCs/>
          <w:snapToGrid w:val="0"/>
          <w:kern w:val="0"/>
          <w:szCs w:val="21"/>
        </w:rPr>
      </w:pPr>
      <w:r w:rsidRPr="000E7561">
        <w:rPr>
          <w:rFonts w:ascii="仿宋_GB2312" w:eastAsia="仿宋_GB2312" w:hAnsi="宋体" w:hint="eastAsia"/>
          <w:bCs/>
          <w:snapToGrid w:val="0"/>
          <w:kern w:val="0"/>
          <w:szCs w:val="21"/>
        </w:rPr>
        <w:t>单位：平方米</w:t>
      </w:r>
    </w:p>
    <w:p w14:paraId="31711CB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E63954">
        <w:rPr>
          <w:rFonts w:ascii="仿宋_GB2312" w:eastAsia="仿宋_GB2312" w:hAnsi="Arial" w:cs="Arial" w:hint="eastAsia"/>
          <w:kern w:val="0"/>
          <w:sz w:val="28"/>
          <w:szCs w:val="28"/>
          <w:highlight w:val="yellow"/>
          <w:rPrChange w:id="14" w:author="崔锴" w:date="2020-06-15T10:48:00Z">
            <w:rPr>
              <w:rFonts w:ascii="仿宋_GB2312" w:eastAsia="仿宋_GB2312" w:hAnsi="Arial" w:cs="Arial" w:hint="eastAsia"/>
              <w:kern w:val="0"/>
              <w:sz w:val="28"/>
              <w:szCs w:val="28"/>
            </w:rPr>
          </w:rPrChange>
        </w:rPr>
        <w:t>估价对象浙江省宁波市北仑区春晓183号地块宁波</w:t>
      </w:r>
      <w:r w:rsidRPr="00B76235">
        <w:rPr>
          <w:rFonts w:ascii="仿宋_GB2312" w:eastAsia="仿宋_GB2312" w:hAnsi="Arial" w:cs="Arial" w:hint="eastAsia"/>
          <w:kern w:val="0"/>
          <w:sz w:val="28"/>
          <w:szCs w:val="28"/>
        </w:rPr>
        <w:t>万年基业梅山湾海港城（乐享城）3、6、7幢部分共计462套商业（酒店）用房拟对外销售，6幢房屋交付标准为公共部分及室内均为精装修；3、7幢现状为公共部分精装修、室内毛坯。具体装修标准如下：</w:t>
      </w:r>
    </w:p>
    <w:p w14:paraId="5B66840C"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结构：框架剪力墙 </w:t>
      </w:r>
    </w:p>
    <w:p w14:paraId="06E4A0B9"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公共部分： </w:t>
      </w:r>
    </w:p>
    <w:p w14:paraId="0BF67CF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外墙：银灰色玻璃幕墙及黑铝窗，金稻色铝板，花岗岩。 </w:t>
      </w:r>
    </w:p>
    <w:p w14:paraId="0A244268"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办公电梯厅及大堂：墙面石材；地面石材；顶棚造型吊顶。 </w:t>
      </w:r>
    </w:p>
    <w:p w14:paraId="2C14583D"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公共部分走廊：地面石材；墙面乳胶漆或壁纸；吊顶。 </w:t>
      </w:r>
    </w:p>
    <w:p w14:paraId="2389E870"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外门窗：铝合金门窗。 </w:t>
      </w:r>
    </w:p>
    <w:p w14:paraId="7CA6E71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公共卫生间：地面、墙面均为高级抛光砖，洗面台大理石面，洁具知名品牌洁具。 </w:t>
      </w:r>
    </w:p>
    <w:p w14:paraId="29FBD4AA"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东区酒店式公寓部分（6号楼）装修标准： </w:t>
      </w:r>
    </w:p>
    <w:p w14:paraId="3D1A54E6"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地面：地砖。 </w:t>
      </w:r>
    </w:p>
    <w:p w14:paraId="3637DEE9"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墙面：乳胶漆和壁纸。 </w:t>
      </w:r>
    </w:p>
    <w:p w14:paraId="186F64F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顶棚：石膏板吊顶和乳胶漆。</w:t>
      </w:r>
    </w:p>
    <w:p w14:paraId="0480324B"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设备标准： </w:t>
      </w:r>
    </w:p>
    <w:p w14:paraId="45161853"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楼宇智能：智能消防，综合布线，光纤，数据线，宽带入户，电梯内仍可使用手机，预留卫星接收位供租户使用，可接收卫星电视和有线电视节目。 </w:t>
      </w:r>
    </w:p>
    <w:p w14:paraId="7BB0010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保安监控：闭路电视监控，知名品牌安防系统，烟感，温感消防报警。 </w:t>
      </w:r>
    </w:p>
    <w:p w14:paraId="2A23E0A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空调系统：1－3层全空气空调系统，中央空调主机开利品牌，余为风机盘管加新风系统。 </w:t>
      </w:r>
    </w:p>
    <w:p w14:paraId="3D6D42CD"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lastRenderedPageBreak/>
        <w:t xml:space="preserve">电梯：东芝电梯、迅达扶梯。 </w:t>
      </w:r>
    </w:p>
    <w:p w14:paraId="23A882CC"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估价对象目前为宁波万年基业旅游投资有限公司所持有并拟对外销售。根据评估专业人员实地查勘，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01EF1219" w:rsidR="00BC26A3"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成新率＝1-（1-残值率）×已经使用年限÷经济耐用年限＝1-（1-0%）×</w:t>
      </w:r>
      <w:r w:rsidR="00C51EBB">
        <w:rPr>
          <w:rFonts w:ascii="仿宋_GB2312" w:eastAsia="仿宋_GB2312" w:hAnsi="Arial" w:cs="Arial" w:hint="eastAsia"/>
          <w:kern w:val="0"/>
          <w:sz w:val="28"/>
          <w:szCs w:val="28"/>
        </w:rPr>
        <w:t>3</w:t>
      </w:r>
      <w:r w:rsidRPr="00B76235">
        <w:rPr>
          <w:rFonts w:ascii="仿宋_GB2312" w:eastAsia="仿宋_GB2312" w:hAnsi="Arial" w:cs="Arial" w:hint="eastAsia"/>
          <w:kern w:val="0"/>
          <w:sz w:val="28"/>
          <w:szCs w:val="28"/>
        </w:rPr>
        <w:t>÷60＝</w:t>
      </w:r>
      <w:r w:rsidR="00C51EBB">
        <w:rPr>
          <w:rFonts w:ascii="仿宋_GB2312" w:eastAsia="仿宋_GB2312" w:hAnsi="Arial" w:cs="Arial" w:hint="eastAsia"/>
          <w:kern w:val="0"/>
          <w:sz w:val="28"/>
          <w:szCs w:val="28"/>
        </w:rPr>
        <w:t>95</w:t>
      </w:r>
      <w:r w:rsidRPr="00B76235">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5"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5"/>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14A070C8"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土地为国有土地，土地所有权归国家所有；根据《不动产权证书》[浙（2018）北仑区不动产权第0024634号]等462本，宁波万年基业旅游投资有限公司拥有估价对象出让国有建设用地使用权，土地用途为旅游用地，土地使用年限为40年，终止日期为2053年9月29日，出让国有建设用地使用权剩余土地使用年限为</w:t>
      </w:r>
      <w:r>
        <w:rPr>
          <w:rFonts w:ascii="仿宋_GB2312" w:eastAsia="仿宋_GB2312" w:hAnsi="Arial" w:cs="Arial" w:hint="eastAsia"/>
          <w:kern w:val="0"/>
          <w:sz w:val="28"/>
          <w:szCs w:val="28"/>
        </w:rPr>
        <w:t>33.3</w:t>
      </w:r>
      <w:r w:rsidRPr="005F0AD8">
        <w:rPr>
          <w:rFonts w:ascii="仿宋_GB2312" w:eastAsia="仿宋_GB2312" w:hAnsi="Arial" w:cs="Arial" w:hint="eastAsia"/>
          <w:kern w:val="0"/>
          <w:sz w:val="28"/>
          <w:szCs w:val="28"/>
        </w:rPr>
        <w:t>4年。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190A156A"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根据《不动产权证书》[浙（2018）北仑区不动产权第0024634号]等462本，估价对象建筑物权属合法、清晰，且为宁波万年基业旅游投资有限公司所有。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41A8F41E" w:rsidR="00BC26A3" w:rsidRPr="000F7962" w:rsidRDefault="000E7561" w:rsidP="000E7561">
      <w:pPr>
        <w:spacing w:line="440" w:lineRule="exact"/>
        <w:ind w:firstLineChars="200" w:firstLine="560"/>
        <w:rPr>
          <w:rFonts w:ascii="仿宋_GB2312" w:eastAsia="仿宋_GB2312" w:hAnsi="Arial" w:cs="Arial"/>
          <w:kern w:val="0"/>
          <w:sz w:val="28"/>
          <w:szCs w:val="28"/>
        </w:rPr>
      </w:pPr>
      <w:r w:rsidRPr="000E7561">
        <w:rPr>
          <w:rFonts w:ascii="仿宋_GB2312" w:eastAsia="仿宋_GB2312" w:hAnsi="宋体" w:hint="eastAsia"/>
          <w:bCs/>
          <w:snapToGrid w:val="0"/>
          <w:kern w:val="0"/>
          <w:sz w:val="28"/>
          <w:szCs w:val="28"/>
        </w:rPr>
        <w:t>根据介绍及《不动产权证书》[浙（2018）北仑区不动产权第0024634号]等462本、</w:t>
      </w:r>
      <w:r w:rsidR="000F7962" w:rsidRPr="000F7962">
        <w:rPr>
          <w:rFonts w:ascii="仿宋_GB2312" w:eastAsia="仿宋_GB2312" w:hAnsi="宋体" w:hint="eastAsia"/>
          <w:bCs/>
          <w:snapToGrid w:val="0"/>
          <w:kern w:val="0"/>
          <w:sz w:val="28"/>
          <w:szCs w:val="28"/>
        </w:rPr>
        <w:t>《不动产登记证明》[浙（2019）北仑区不动产证明第0008361号]等462本（复印件），估价对象已设定抵押权。权利人为中国华融资产管理股份有限公司北京市分公司，共同抵押的担保债权的数额为15515.495万元，债务履行期限自2019年6月9日起至2022年7月10日止。</w:t>
      </w:r>
      <w:r w:rsidR="00535AF1" w:rsidRPr="000F7962">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3B088343" w14:textId="22820263"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w:t>
      </w:r>
      <w:r w:rsidR="000F7962">
        <w:rPr>
          <w:rFonts w:ascii="仿宋_GB2312" w:eastAsia="仿宋_GB2312" w:hAnsi="Arial" w:cs="Arial" w:hint="eastAsia"/>
          <w:kern w:val="0"/>
          <w:sz w:val="28"/>
          <w:szCs w:val="28"/>
        </w:rPr>
        <w:t>租赁、</w:t>
      </w:r>
      <w:r w:rsidRPr="004D396F">
        <w:rPr>
          <w:rFonts w:ascii="仿宋_GB2312" w:eastAsia="仿宋_GB2312" w:hAnsi="Arial" w:cs="Arial" w:hint="eastAsia"/>
          <w:kern w:val="0"/>
          <w:sz w:val="28"/>
          <w:szCs w:val="28"/>
        </w:rPr>
        <w:t>地役权</w:t>
      </w:r>
      <w:r w:rsidRPr="004D396F">
        <w:rPr>
          <w:rFonts w:ascii="仿宋_GB2312" w:eastAsia="仿宋_GB2312" w:hAnsi="Arial" w:cs="Arial" w:hint="eastAsia"/>
          <w:kern w:val="0"/>
          <w:sz w:val="28"/>
          <w:szCs w:val="28"/>
        </w:rPr>
        <w:lastRenderedPageBreak/>
        <w:t>等其他他项权利。本次评估设定估价对象不存在</w:t>
      </w:r>
      <w:r w:rsidR="000F7962">
        <w:rPr>
          <w:rFonts w:ascii="仿宋_GB2312" w:eastAsia="仿宋_GB2312" w:hAnsi="Arial" w:cs="Arial" w:hint="eastAsia"/>
          <w:kern w:val="0"/>
          <w:sz w:val="28"/>
          <w:szCs w:val="28"/>
        </w:rPr>
        <w:t>租赁、</w:t>
      </w:r>
      <w:r w:rsidRPr="004D396F">
        <w:rPr>
          <w:rFonts w:ascii="仿宋_GB2312" w:eastAsia="仿宋_GB2312" w:hAnsi="Arial" w:cs="Arial" w:hint="eastAsia"/>
          <w:kern w:val="0"/>
          <w:sz w:val="28"/>
          <w:szCs w:val="28"/>
        </w:rPr>
        <w:t>地役权等其他他项权利。</w:t>
      </w: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6" w:name="_Toc452457354"/>
      <w:r w:rsidRPr="00EE20E8">
        <w:rPr>
          <w:rFonts w:ascii="仿宋_GB2312" w:eastAsia="仿宋_GB2312" w:hint="eastAsia"/>
          <w:snapToGrid w:val="0"/>
          <w:sz w:val="28"/>
          <w:szCs w:val="28"/>
        </w:rPr>
        <w:t>三、抵押物区位状况分析</w:t>
      </w:r>
      <w:bookmarkEnd w:id="16"/>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04E03051"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E63954">
        <w:rPr>
          <w:rFonts w:ascii="仿宋_GB2312" w:eastAsia="仿宋_GB2312" w:hAnsi="Arial" w:cs="Arial" w:hint="eastAsia"/>
          <w:kern w:val="0"/>
          <w:sz w:val="28"/>
          <w:szCs w:val="28"/>
          <w:highlight w:val="yellow"/>
          <w:rPrChange w:id="17" w:author="崔锴" w:date="2020-06-15T10:48:00Z">
            <w:rPr>
              <w:rFonts w:ascii="仿宋_GB2312" w:eastAsia="仿宋_GB2312" w:hAnsi="Arial" w:cs="Arial" w:hint="eastAsia"/>
              <w:kern w:val="0"/>
              <w:sz w:val="28"/>
              <w:szCs w:val="28"/>
            </w:rPr>
          </w:rPrChange>
        </w:rPr>
        <w:t>估价对象所属项目位于浙江省宁波市北仑区春晓183号地块</w:t>
      </w:r>
      <w:r w:rsidRPr="005F0AD8">
        <w:rPr>
          <w:rFonts w:ascii="仿宋_GB2312" w:eastAsia="仿宋_GB2312" w:hAnsi="Arial" w:cs="Arial" w:hint="eastAsia"/>
          <w:kern w:val="0"/>
          <w:sz w:val="28"/>
          <w:szCs w:val="28"/>
        </w:rPr>
        <w:t>，西北紧邻春晓大道，东北距梅山大桥约2.5公里，西南距梅山红桥1.1公里，东南紧邻东海。估价对象地理位置条件较一般。</w:t>
      </w:r>
    </w:p>
    <w:p w14:paraId="4921B5C7"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2.区域成熟度</w:t>
      </w:r>
    </w:p>
    <w:p w14:paraId="20FAB6AB" w14:textId="2D476484"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估价对象所属区域无大型商业，多为住宅底商且数量较少，人流量较少，商业繁华度较差。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730B7C8"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估价对象周边1.5公里范围路网密集度一般，周边道路通达程度一般，公交线路较少，有区际快线一、874路。综合评价估价对象交通便捷度一般。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6388B7A"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周边1.5公里范围内有东海，及万人沙滩和蓝海工程项目，自然环境较好；周边有中国港口博物馆，宁波大学梅山校区距估价对象所在项目直线距离约2公里，人文环境较好；综合评价估价对象自然及人文环境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1CE3BD0"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估价对象所处区域目前已拥有完善的基础设施配套保障，区内大部分区域基础设施配套目前可达到“六通”（即通路、通电、通讯、通上水、通下水、通燃气）条件，且保证程度较高。</w:t>
      </w:r>
    </w:p>
    <w:p w14:paraId="4FD959BA"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估价对象所在区域2公里范围内有超市（世纪华联等），无银行、学校、医院、邮局等；上述设施分布情况较差。综合考虑估价对象所处区域目前的公共配套设施保障程度较差。</w:t>
      </w:r>
    </w:p>
    <w:p w14:paraId="1254EB81" w14:textId="60541321"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综上，估价对象地理位置条件一般，商业繁华度较差，交通便捷度一般，自然及人文环境较好，区域基础设施配套达“六通”，公共服务配套设施较差，估价对象所在区域规划发展状况一般。综合上述各项分析，估价对象所在区位状况条件一般。</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8" w:name="_Toc452457355"/>
      <w:r w:rsidRPr="00EE20E8">
        <w:rPr>
          <w:rFonts w:ascii="仿宋_GB2312" w:eastAsia="仿宋_GB2312" w:hint="eastAsia"/>
          <w:snapToGrid w:val="0"/>
          <w:sz w:val="28"/>
          <w:szCs w:val="28"/>
        </w:rPr>
        <w:lastRenderedPageBreak/>
        <w:t>四、市场状况分析</w:t>
      </w:r>
      <w:bookmarkEnd w:id="1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FFBEC1F" w14:textId="7BFCEF5F"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宁波市经济运行情况（</w:t>
      </w:r>
      <w:r w:rsidRPr="00E94C2F">
        <w:rPr>
          <w:rFonts w:ascii="仿宋_GB2312" w:eastAsia="仿宋_GB2312" w:hAnsi="Arial" w:cs="Arial"/>
          <w:kern w:val="0"/>
          <w:sz w:val="28"/>
          <w:szCs w:val="28"/>
        </w:rPr>
        <w:t>201</w:t>
      </w:r>
      <w:r w:rsidRPr="00E94C2F">
        <w:rPr>
          <w:rFonts w:ascii="仿宋_GB2312" w:eastAsia="仿宋_GB2312" w:hAnsi="Arial" w:cs="Arial" w:hint="eastAsia"/>
          <w:kern w:val="0"/>
          <w:sz w:val="28"/>
          <w:szCs w:val="28"/>
        </w:rPr>
        <w:t>9年）</w:t>
      </w:r>
    </w:p>
    <w:p w14:paraId="045342DA" w14:textId="77777777"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2019年，宁波市经济运行总体平稳，稳中有进，产业发展回升向好，三大需求协调推进，高质量发展扎实推进，民生福祉持续增进，为高水平全面建成小康社会奠定了坚实基础。</w:t>
      </w:r>
    </w:p>
    <w:p w14:paraId="5E9E4A4F" w14:textId="07628848"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初步核算，2019年宁波市实现地区生产总值11985.1亿元，同比增长6.8%，增速高于全国0.7个百分点。分产业看，第一产业实现增加值322.3亿元，增长2.3%；第二产业实现增加值5782.9亿元，增长6.2%；第三产业实现增加值5879.9亿元，增长7.6%。三次产业之比为2.7∶48.2∶49.1，一、二、三产对GDP增长的贡献率分别为1.0%、44.8%和54.2%。人均GDP为14.3万元，合2.1万美元。</w:t>
      </w:r>
    </w:p>
    <w:p w14:paraId="7995ABDC" w14:textId="5E8F6D35"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）固定资产投资平稳增长</w:t>
      </w:r>
    </w:p>
    <w:p w14:paraId="468CED37" w14:textId="5F965546"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2019年宁波市固定资产投资同比增长8.1%，其中民间投资增长6.1%。从投资主要构成看，基础设施投资增长7.5%，工业投资增长10.5%，房地产开发投资增长7.3%。</w:t>
      </w:r>
    </w:p>
    <w:p w14:paraId="44F99D01" w14:textId="5E903D60"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2019年宁波市完成商品房销售面积1714.6万平方米，同比增长5.6%。其中住宅销售面积1438.9万平方米，增长10.8%。12月末全市商品房待售面积下降10%。</w:t>
      </w:r>
    </w:p>
    <w:p w14:paraId="37090695" w14:textId="6A158473"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2</w:t>
      </w:r>
      <w:r w:rsidRPr="00E94C2F">
        <w:rPr>
          <w:rFonts w:ascii="仿宋_GB2312" w:eastAsia="仿宋_GB2312" w:hAnsi="Arial" w:cs="Arial" w:hint="eastAsia"/>
          <w:kern w:val="0"/>
          <w:sz w:val="28"/>
          <w:szCs w:val="28"/>
        </w:rPr>
        <w:t>）消费市场基本稳定</w:t>
      </w:r>
    </w:p>
    <w:p w14:paraId="69EB4C3C" w14:textId="35E430B8"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实现社会消费品零售总额4473.7亿元，同比增长7.7%。其中，限额以上社会消费品零售总额1563.7亿元，增长2.6%。从限额以上主要商品类别看，汽车类零售额602.8亿元，增长0.8%，其中新能源汽车零售额增长75.7%；服装、鞋帽、针纺织品类零售额230.9亿元，增长6.6%；石油制品类零售额155.0亿元，下降0.6%；粮油、食品类零售额111.0亿元，增长4.7%。</w:t>
      </w: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限额以上贸易单位通过公共网络实现的商品零售额213.2亿元，增长4.4%。</w:t>
      </w:r>
    </w:p>
    <w:p w14:paraId="02D8846D" w14:textId="18A171A3"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3</w:t>
      </w:r>
      <w:r w:rsidRPr="00E94C2F">
        <w:rPr>
          <w:rFonts w:ascii="仿宋_GB2312" w:eastAsia="仿宋_GB2312" w:hAnsi="Arial" w:cs="Arial" w:hint="eastAsia"/>
          <w:kern w:val="0"/>
          <w:sz w:val="28"/>
          <w:szCs w:val="28"/>
        </w:rPr>
        <w:t>）财政收支基本平稳</w:t>
      </w:r>
    </w:p>
    <w:p w14:paraId="475CE8EB" w14:textId="0BD0C41C"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实现财政总收入2784.9亿元，同比增长4.9%，其中一般公共预算收入完成1468.5亿元，增长6.4%。在地方税收中，增值税和企业</w:t>
      </w:r>
      <w:r w:rsidRPr="00E94C2F">
        <w:rPr>
          <w:rFonts w:ascii="仿宋_GB2312" w:eastAsia="仿宋_GB2312" w:hAnsi="Arial" w:cs="Arial"/>
          <w:kern w:val="0"/>
          <w:sz w:val="28"/>
          <w:szCs w:val="28"/>
        </w:rPr>
        <w:lastRenderedPageBreak/>
        <w:t>所得税分别增长3.9%和10.6%，个人所得税下降20.8%。</w:t>
      </w:r>
      <w:r w:rsidRPr="00E94C2F">
        <w:rPr>
          <w:rFonts w:ascii="仿宋_GB2312" w:eastAsia="仿宋_GB2312" w:hAnsi="Arial" w:cs="Arial" w:hint="eastAsia"/>
          <w:kern w:val="0"/>
          <w:sz w:val="28"/>
          <w:szCs w:val="28"/>
        </w:rPr>
        <w:t>宁波市</w:t>
      </w:r>
      <w:r w:rsidRPr="00E94C2F">
        <w:rPr>
          <w:rFonts w:ascii="仿宋_GB2312" w:eastAsia="仿宋_GB2312" w:hAnsi="Arial" w:cs="Arial"/>
          <w:kern w:val="0"/>
          <w:sz w:val="28"/>
          <w:szCs w:val="28"/>
        </w:rPr>
        <w:t>完成一般公共预算支出1767.9亿元，增长10.9%，其中科学技术、节能环保、城乡社区支出、卫生健康、社会保障和就业支出分别增长58.6%、57.4%、22.3%、20.2%和12.6%。</w:t>
      </w:r>
    </w:p>
    <w:p w14:paraId="5260565D" w14:textId="53944B6C"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4</w:t>
      </w:r>
      <w:r w:rsidRPr="00E94C2F">
        <w:rPr>
          <w:rFonts w:ascii="仿宋_GB2312" w:eastAsia="仿宋_GB2312" w:hAnsi="Arial" w:cs="Arial" w:hint="eastAsia"/>
          <w:kern w:val="0"/>
          <w:sz w:val="28"/>
          <w:szCs w:val="28"/>
        </w:rPr>
        <w:t>）居民收入保持平稳增长</w:t>
      </w:r>
    </w:p>
    <w:p w14:paraId="2392B8F6" w14:textId="6F065A8B"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居民人均可支配收入56982元，同比增长8.7%，扣除价格因素实际增长5.5%。按常住地分，城镇居民人均可支配收入64886元，增长7.9%，实际增长4.8%；农村居民人均可支配收入36632元，增长8.9%，实际增长5.7%。从收入来源看，工资性收入人均33840元，增长8.7%；经营净收入人均10559元，增长4.7%；财产净收入人均5783元，增长6.7%；转移净收入人均6800元，增长17.8%。</w:t>
      </w:r>
    </w:p>
    <w:p w14:paraId="4ECE6984" w14:textId="79816A6F"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宁波市</w:t>
      </w:r>
      <w:r w:rsidRPr="00E94C2F">
        <w:rPr>
          <w:rFonts w:ascii="仿宋_GB2312" w:eastAsia="仿宋_GB2312" w:hAnsi="Arial" w:cs="Arial"/>
          <w:kern w:val="0"/>
          <w:sz w:val="28"/>
          <w:szCs w:val="28"/>
        </w:rPr>
        <w:t>居民人均生活消费支出33944元，同比增长5.4%。按常住地分，城镇居民人均生活消费支出38274元，增长4.3%；农村居民人均生活消费支出22797元，增长7.3%。</w:t>
      </w:r>
    </w:p>
    <w:p w14:paraId="74DD2F8A" w14:textId="73406414"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总的来看，全市经济保持了平稳健康的发展态势。</w:t>
      </w:r>
    </w:p>
    <w:p w14:paraId="6F461402" w14:textId="77777777"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2.</w:t>
      </w:r>
      <w:r w:rsidRPr="00E94C2F">
        <w:rPr>
          <w:rFonts w:ascii="仿宋_GB2312" w:eastAsia="仿宋_GB2312" w:hAnsi="Arial" w:cs="Arial" w:hint="eastAsia"/>
          <w:kern w:val="0"/>
          <w:sz w:val="28"/>
          <w:szCs w:val="28"/>
        </w:rPr>
        <w:t>宁波市房地产市场状况</w:t>
      </w:r>
    </w:p>
    <w:p w14:paraId="6E7A8BD5" w14:textId="7EC99DF5"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）土地市场（</w:t>
      </w:r>
      <w:r w:rsidR="00E94C2F" w:rsidRPr="00E94C2F">
        <w:rPr>
          <w:rFonts w:ascii="仿宋_GB2312" w:eastAsia="仿宋_GB2312" w:hAnsi="Arial" w:cs="Arial"/>
          <w:kern w:val="0"/>
          <w:sz w:val="28"/>
          <w:szCs w:val="28"/>
        </w:rPr>
        <w:t>201</w:t>
      </w:r>
      <w:r w:rsidR="00E94C2F" w:rsidRPr="00E94C2F">
        <w:rPr>
          <w:rFonts w:ascii="仿宋_GB2312" w:eastAsia="仿宋_GB2312" w:hAnsi="Arial" w:cs="Arial" w:hint="eastAsia"/>
          <w:kern w:val="0"/>
          <w:sz w:val="28"/>
          <w:szCs w:val="28"/>
        </w:rPr>
        <w:t>9</w:t>
      </w:r>
      <w:r w:rsidRPr="00E94C2F">
        <w:rPr>
          <w:rFonts w:ascii="仿宋_GB2312" w:eastAsia="仿宋_GB2312" w:hAnsi="Arial" w:cs="Arial" w:hint="eastAsia"/>
          <w:kern w:val="0"/>
          <w:sz w:val="28"/>
          <w:szCs w:val="28"/>
        </w:rPr>
        <w:t>年）</w:t>
      </w:r>
    </w:p>
    <w:p w14:paraId="4207AA60" w14:textId="3EDC02A9" w:rsidR="00EA06A3"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w:t>
      </w:r>
      <w:r w:rsidR="00EA06A3" w:rsidRPr="00E94C2F">
        <w:rPr>
          <w:rFonts w:ascii="仿宋_GB2312" w:eastAsia="仿宋_GB2312" w:hAnsi="Arial" w:cs="Arial"/>
          <w:kern w:val="0"/>
          <w:sz w:val="28"/>
          <w:szCs w:val="28"/>
        </w:rPr>
        <w:t>年上半年的土拍市场非常火热，市六区的地价都在不断刷新。然而到了下半年，没有了往年的</w:t>
      </w:r>
      <w:r w:rsidR="00EA06A3" w:rsidRPr="00E94C2F">
        <w:rPr>
          <w:rFonts w:ascii="仿宋_GB2312" w:eastAsia="仿宋_GB2312" w:hAnsi="Arial" w:cs="Arial"/>
          <w:kern w:val="0"/>
          <w:sz w:val="28"/>
          <w:szCs w:val="28"/>
        </w:rPr>
        <w:t>“</w:t>
      </w:r>
      <w:r w:rsidR="00EA06A3" w:rsidRPr="00E94C2F">
        <w:rPr>
          <w:rFonts w:ascii="仿宋_GB2312" w:eastAsia="仿宋_GB2312" w:hAnsi="Arial" w:cs="Arial"/>
          <w:kern w:val="0"/>
          <w:sz w:val="28"/>
          <w:szCs w:val="28"/>
        </w:rPr>
        <w:t>金九银十</w:t>
      </w:r>
      <w:r w:rsidR="00EA06A3" w:rsidRPr="00E94C2F">
        <w:rPr>
          <w:rFonts w:ascii="仿宋_GB2312" w:eastAsia="仿宋_GB2312" w:hAnsi="Arial" w:cs="Arial"/>
          <w:kern w:val="0"/>
          <w:sz w:val="28"/>
          <w:szCs w:val="28"/>
        </w:rPr>
        <w:t>”</w:t>
      </w:r>
      <w:r w:rsidR="00EA06A3" w:rsidRPr="00E94C2F">
        <w:rPr>
          <w:rFonts w:ascii="仿宋_GB2312" w:eastAsia="仿宋_GB2312" w:hAnsi="Arial" w:cs="Arial"/>
          <w:kern w:val="0"/>
          <w:sz w:val="28"/>
          <w:szCs w:val="28"/>
        </w:rPr>
        <w:t>，土拍市场一度萧条，到了年末12月，土拍市场又被鄞州区和奉化区带起了节奏，重回火热状态。</w:t>
      </w:r>
    </w:p>
    <w:p w14:paraId="3B1FE9A9" w14:textId="12DBC2A2" w:rsidR="00EA06A3"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w:t>
      </w:r>
      <w:r w:rsidR="00EA06A3" w:rsidRPr="00E94C2F">
        <w:rPr>
          <w:rFonts w:ascii="仿宋_GB2312" w:eastAsia="仿宋_GB2312" w:hAnsi="Arial" w:cs="Arial"/>
          <w:kern w:val="0"/>
          <w:sz w:val="28"/>
          <w:szCs w:val="28"/>
        </w:rPr>
        <w:t>上半年宁波市六区共成交37宗城镇住宅用地。下半年截止12月25日，宁波市六区共成交48宗城镇住宅用地，其中奉化区有1宗住宅用地流拍。</w:t>
      </w:r>
    </w:p>
    <w:p w14:paraId="58C27C7C" w14:textId="33209D66"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鄞州区的土拍为上半年的重头戏，共出让16宗地块，累计出让面积685014㎡，共有4宗宅地封顶拍出保障房。到了下半年，奉化区成为黑马，共拍出17宗宅地，其中宁南贸易物流区七号地块更是拍出了9370元/平方米的高价，最终由绿城拿下。下半年市六区共有3宗宅地封顶拍出保障房，分别位于鄞州区的首南街道、钟公庙街道和东部新城核心区。而到了年底，取消了封顶，采取</w:t>
      </w:r>
      <w:r w:rsidRPr="00E94C2F">
        <w:rPr>
          <w:rFonts w:ascii="仿宋_GB2312" w:eastAsia="仿宋_GB2312" w:hAnsi="Arial" w:cs="Arial"/>
          <w:kern w:val="0"/>
          <w:sz w:val="28"/>
          <w:szCs w:val="28"/>
        </w:rPr>
        <w:t>“</w:t>
      </w:r>
      <w:r w:rsidRPr="00E94C2F">
        <w:rPr>
          <w:rFonts w:ascii="仿宋_GB2312" w:eastAsia="仿宋_GB2312" w:hAnsi="Arial" w:cs="Arial"/>
          <w:kern w:val="0"/>
          <w:sz w:val="28"/>
          <w:szCs w:val="28"/>
        </w:rPr>
        <w:t>限房价，竞地价</w:t>
      </w:r>
      <w:r w:rsidRPr="00E94C2F">
        <w:rPr>
          <w:rFonts w:ascii="仿宋_GB2312" w:eastAsia="仿宋_GB2312" w:hAnsi="Arial" w:cs="Arial"/>
          <w:kern w:val="0"/>
          <w:sz w:val="28"/>
          <w:szCs w:val="28"/>
        </w:rPr>
        <w:t>”</w:t>
      </w:r>
      <w:r w:rsidRPr="00E94C2F">
        <w:rPr>
          <w:rFonts w:ascii="仿宋_GB2312" w:eastAsia="仿宋_GB2312" w:hAnsi="Arial" w:cs="Arial"/>
          <w:kern w:val="0"/>
          <w:sz w:val="28"/>
          <w:szCs w:val="28"/>
        </w:rPr>
        <w:t>的形式出让。鄞州区YZ13-02-a3（长丰地段）地块拍出了21640元/平方米，成为宁波最高成交价的地块。</w:t>
      </w:r>
    </w:p>
    <w:p w14:paraId="6027DBEE" w14:textId="30DCAA9A"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（2）房地产市场（</w:t>
      </w:r>
      <w:r w:rsidR="00E94C2F" w:rsidRPr="00E94C2F">
        <w:rPr>
          <w:rFonts w:ascii="仿宋_GB2312" w:eastAsia="仿宋_GB2312" w:hAnsi="Arial" w:cs="Arial"/>
          <w:kern w:val="0"/>
          <w:sz w:val="28"/>
          <w:szCs w:val="28"/>
        </w:rPr>
        <w:t>201</w:t>
      </w:r>
      <w:r w:rsidR="00E94C2F" w:rsidRPr="00E94C2F">
        <w:rPr>
          <w:rFonts w:ascii="仿宋_GB2312" w:eastAsia="仿宋_GB2312" w:hAnsi="Arial" w:cs="Arial" w:hint="eastAsia"/>
          <w:kern w:val="0"/>
          <w:sz w:val="28"/>
          <w:szCs w:val="28"/>
        </w:rPr>
        <w:t>9</w:t>
      </w:r>
      <w:r w:rsidRPr="00E94C2F">
        <w:rPr>
          <w:rFonts w:ascii="仿宋_GB2312" w:eastAsia="仿宋_GB2312" w:hAnsi="Arial" w:cs="Arial" w:hint="eastAsia"/>
          <w:kern w:val="0"/>
          <w:sz w:val="28"/>
          <w:szCs w:val="28"/>
        </w:rPr>
        <w:t>年）</w:t>
      </w:r>
    </w:p>
    <w:p w14:paraId="3412EF53" w14:textId="77777777"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lastRenderedPageBreak/>
        <w:t>2019年全年市区住宅最终成交总量为64568套；二手住宅，共成交76643套。即2019年宁波市市六区总共卖出了逾14万套住宅，平均每天卖掉将近400套。这是自2004年有统计以来，宁波市区住宅成交量最高的一年。商品住宅这一块，爆热的奉化楼市贡献良多。</w:t>
      </w:r>
    </w:p>
    <w:p w14:paraId="79D31C1A" w14:textId="39D3E116"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据统计，2019年奉化成交商品住宅2万余套，占到市六区总成交套数的30%多，比2018年翻了一倍还不止。如果剔除奉化，则市五区商品住宅成交总套数不到4.5万套，是2016年本轮宁波楼市牛市启动以来最低的一个年度。但在二手住宅方面，奉化仅成交了5000余套，占比仅约7%，剔除后市五区的成交总量依然超过7万套，创历史新高。</w:t>
      </w:r>
    </w:p>
    <w:p w14:paraId="32E9FC98" w14:textId="4635AB74"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对比一下近四年来市五区住宅年度成交套数：</w:t>
      </w:r>
    </w:p>
    <w:p w14:paraId="558C2351" w14:textId="438ADD83" w:rsidR="00E94C2F" w:rsidRPr="00E94C2F" w:rsidRDefault="00E94C2F" w:rsidP="00E94C2F">
      <w:pPr>
        <w:widowControl/>
        <w:shd w:val="clear" w:color="auto" w:fill="FFFFFF"/>
        <w:jc w:val="center"/>
        <w:rPr>
          <w:rFonts w:ascii="宋体" w:hAnsi="宋体" w:cs="宋体"/>
          <w:color w:val="2B2B2B"/>
          <w:kern w:val="0"/>
          <w:szCs w:val="21"/>
        </w:rPr>
      </w:pPr>
      <w:r>
        <w:rPr>
          <w:rFonts w:ascii="宋体" w:hAnsi="宋体" w:cs="宋体"/>
          <w:noProof/>
          <w:color w:val="2B2B2B"/>
          <w:kern w:val="0"/>
          <w:szCs w:val="21"/>
        </w:rPr>
        <w:drawing>
          <wp:inline distT="0" distB="0" distL="0" distR="0" wp14:anchorId="6B9E0420" wp14:editId="7AC4050C">
            <wp:extent cx="5560828" cy="2562446"/>
            <wp:effectExtent l="0" t="0" r="1905" b="9525"/>
            <wp:docPr id="21" name="图片 21" descr="http://www.cnnb.com.cn/pic/003/004/491/00300449180_5fbc6b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nnb.com.cn/pic/003/004/491/00300449180_5fbc6bc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4001" cy="2573124"/>
                    </a:xfrm>
                    <a:prstGeom prst="rect">
                      <a:avLst/>
                    </a:prstGeom>
                    <a:noFill/>
                    <a:ln>
                      <a:noFill/>
                    </a:ln>
                  </pic:spPr>
                </pic:pic>
              </a:graphicData>
            </a:graphic>
          </wp:inline>
        </w:drawing>
      </w:r>
    </w:p>
    <w:p w14:paraId="7C33BAEE" w14:textId="73E68F3A"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这是2019年市六区商品住宅、二手住宅月度成交套数走势图：</w:t>
      </w:r>
    </w:p>
    <w:p w14:paraId="290C30C0" w14:textId="77777777" w:rsidR="00E94C2F" w:rsidRDefault="00E94C2F" w:rsidP="00E94C2F">
      <w:pPr>
        <w:widowControl/>
        <w:shd w:val="clear" w:color="auto" w:fill="FFFFFF"/>
        <w:jc w:val="center"/>
        <w:rPr>
          <w:rFonts w:ascii="宋体" w:hAnsi="宋体" w:cs="宋体"/>
          <w:color w:val="2B2B2B"/>
          <w:kern w:val="0"/>
          <w:szCs w:val="21"/>
        </w:rPr>
      </w:pPr>
      <w:r>
        <w:rPr>
          <w:rFonts w:ascii="宋体" w:hAnsi="宋体" w:cs="宋体"/>
          <w:noProof/>
          <w:color w:val="2B2B2B"/>
          <w:kern w:val="0"/>
          <w:szCs w:val="21"/>
        </w:rPr>
        <w:drawing>
          <wp:inline distT="0" distB="0" distL="0" distR="0" wp14:anchorId="28113BC8" wp14:editId="3CDD64D0">
            <wp:extent cx="5231218" cy="3002177"/>
            <wp:effectExtent l="0" t="0" r="7620" b="8255"/>
            <wp:docPr id="20" name="图片 20" descr="http://www.cnnb.com.cn/pic/003/004/491/00300449181_c85450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nnb.com.cn/pic/003/004/491/00300449181_c85450e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1098" cy="3002108"/>
                    </a:xfrm>
                    <a:prstGeom prst="rect">
                      <a:avLst/>
                    </a:prstGeom>
                    <a:noFill/>
                    <a:ln>
                      <a:noFill/>
                    </a:ln>
                  </pic:spPr>
                </pic:pic>
              </a:graphicData>
            </a:graphic>
          </wp:inline>
        </w:drawing>
      </w:r>
    </w:p>
    <w:p w14:paraId="2FBA1A9C" w14:textId="53B7058C" w:rsidR="00E94C2F" w:rsidRPr="00E94C2F" w:rsidRDefault="00E94C2F" w:rsidP="00E94C2F">
      <w:pPr>
        <w:widowControl/>
        <w:shd w:val="clear" w:color="auto" w:fill="FFFFFF"/>
        <w:ind w:firstLineChars="200" w:firstLine="560"/>
        <w:rPr>
          <w:rFonts w:ascii="宋体" w:hAnsi="宋体" w:cs="宋体"/>
          <w:color w:val="2B2B2B"/>
          <w:kern w:val="0"/>
          <w:szCs w:val="21"/>
        </w:rPr>
      </w:pPr>
      <w:r w:rsidRPr="00E94C2F">
        <w:rPr>
          <w:rFonts w:ascii="仿宋_GB2312" w:eastAsia="仿宋_GB2312" w:hAnsi="Arial" w:cs="Arial" w:hint="eastAsia"/>
          <w:kern w:val="0"/>
          <w:sz w:val="28"/>
          <w:szCs w:val="28"/>
        </w:rPr>
        <w:lastRenderedPageBreak/>
        <w:t>就着上面这张图，简要回顾下2019年宁波楼市。</w:t>
      </w:r>
    </w:p>
    <w:p w14:paraId="119BA2D9" w14:textId="17B5296A"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伴随着落户政策的进一步放松、新一轮人才购房补贴启动、各大银行房贷利率以及首付比例的宽松、开发商拿地的重趋激进等因素，迅 速升温为“小阳春”，到年中已是“酷暑高温”状态，“日光盘”、“千人抢房”、各大板块接二连三的“地王”出世。自住型购房者心慌慌、投资投机者蜂拥入市，住宅成交量持续攀升。</w:t>
      </w:r>
    </w:p>
    <w:p w14:paraId="1AC31FF3"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进入下半年后，受房地产调控政策态度的再度趋于严厉、开发商各类融资渠道被堵死以及房贷政策的重新趋严等因素影响，宁波土地市场降温，各大楼盘成交趋向两极分化——热的板块如奉化、洪塘等地，依然“日光盘”频出；冷下来的区域如北仑城区，则出现量价齐跌走势。但同比2018年下半年，市区住宅成交量事实上依然维持在高位。</w:t>
      </w:r>
    </w:p>
    <w:p w14:paraId="4AAD5AD5"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到了年末，市场重新回暖、迎来所谓的“暖冬”——2019年最后一个月的市区商品住宅成交套数，已经和“小阳春”时的四月份时候相当。</w:t>
      </w:r>
    </w:p>
    <w:p w14:paraId="77828800"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这一年的房价，商品住宅因为有限价因素，相对比较稳定，涨幅不算太高——有的高价楼盘一整年下来，备案均价一分钱都没涨。</w:t>
      </w:r>
    </w:p>
    <w:p w14:paraId="65A8540B"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但二手房特别是有拆迁预期、有学区因素的“老破小”，涨得很凶，象白鹤、划船两个列入省未来社区试点的小区，半年时间房价就涨了近70%！不少“老破小”挂牌单价从上半年的两万元出头，涨到了现在的三万元以上。</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1ACDF6F" w14:textId="3BB79773" w:rsidR="00B440A1" w:rsidRPr="00B440A1" w:rsidRDefault="00B440A1" w:rsidP="00B440A1">
      <w:pPr>
        <w:spacing w:line="440" w:lineRule="exact"/>
        <w:ind w:firstLineChars="200" w:firstLine="560"/>
        <w:rPr>
          <w:rFonts w:ascii="仿宋_GB2312" w:eastAsia="仿宋_GB2312" w:hAnsi="Arial" w:cs="Arial"/>
          <w:kern w:val="0"/>
          <w:sz w:val="28"/>
          <w:szCs w:val="28"/>
        </w:rPr>
      </w:pPr>
      <w:r w:rsidRPr="00E63954">
        <w:rPr>
          <w:rFonts w:ascii="仿宋_GB2312" w:eastAsia="仿宋_GB2312" w:hAnsi="Arial" w:cs="Arial" w:hint="eastAsia"/>
          <w:kern w:val="0"/>
          <w:sz w:val="28"/>
          <w:szCs w:val="28"/>
          <w:highlight w:val="yellow"/>
          <w:rPrChange w:id="19" w:author="崔锴" w:date="2020-06-15T10:49:00Z">
            <w:rPr>
              <w:rFonts w:ascii="仿宋_GB2312" w:eastAsia="仿宋_GB2312" w:hAnsi="Arial" w:cs="Arial" w:hint="eastAsia"/>
              <w:kern w:val="0"/>
              <w:sz w:val="28"/>
              <w:szCs w:val="28"/>
            </w:rPr>
          </w:rPrChange>
        </w:rPr>
        <w:t>估价对象位于浙江省宁波市北仑区春晓</w:t>
      </w:r>
      <w:r w:rsidR="00050173" w:rsidRPr="00E63954">
        <w:rPr>
          <w:rFonts w:ascii="仿宋_GB2312" w:eastAsia="仿宋_GB2312" w:hAnsi="Arial" w:cs="Arial" w:hint="eastAsia"/>
          <w:kern w:val="0"/>
          <w:sz w:val="28"/>
          <w:szCs w:val="28"/>
          <w:highlight w:val="yellow"/>
          <w:rPrChange w:id="20" w:author="崔锴" w:date="2020-06-15T10:49:00Z">
            <w:rPr>
              <w:rFonts w:ascii="仿宋_GB2312" w:eastAsia="仿宋_GB2312" w:hAnsi="Arial" w:cs="Arial" w:hint="eastAsia"/>
              <w:kern w:val="0"/>
              <w:sz w:val="28"/>
              <w:szCs w:val="28"/>
            </w:rPr>
          </w:rPrChange>
        </w:rPr>
        <w:t>183</w:t>
      </w:r>
      <w:r w:rsidRPr="00E63954">
        <w:rPr>
          <w:rFonts w:ascii="仿宋_GB2312" w:eastAsia="仿宋_GB2312" w:hAnsi="Arial" w:cs="Arial" w:hint="eastAsia"/>
          <w:kern w:val="0"/>
          <w:sz w:val="28"/>
          <w:szCs w:val="28"/>
          <w:highlight w:val="yellow"/>
          <w:rPrChange w:id="21" w:author="崔锴" w:date="2020-06-15T10:49:00Z">
            <w:rPr>
              <w:rFonts w:ascii="仿宋_GB2312" w:eastAsia="仿宋_GB2312" w:hAnsi="Arial" w:cs="Arial" w:hint="eastAsia"/>
              <w:kern w:val="0"/>
              <w:sz w:val="28"/>
              <w:szCs w:val="28"/>
            </w:rPr>
          </w:rPrChange>
        </w:rPr>
        <w:t>号地块，北仑区</w:t>
      </w:r>
      <w:r w:rsidRPr="00B440A1">
        <w:rPr>
          <w:rFonts w:ascii="仿宋_GB2312" w:eastAsia="仿宋_GB2312" w:hAnsi="Arial" w:cs="Arial" w:hint="eastAsia"/>
          <w:kern w:val="0"/>
          <w:sz w:val="28"/>
          <w:szCs w:val="28"/>
        </w:rPr>
        <w:t>位于宁波市东部，</w:t>
      </w:r>
      <w:r w:rsidRPr="00E670EB">
        <w:rPr>
          <w:rFonts w:ascii="仿宋_GB2312" w:eastAsia="仿宋_GB2312" w:hAnsi="Arial" w:cs="Arial" w:hint="eastAsia"/>
          <w:kern w:val="0"/>
          <w:sz w:val="28"/>
          <w:szCs w:val="28"/>
        </w:rPr>
        <w:t>东西长52千米，南北宽29千米。总面积823平方千米。北仑区有11个街道，截至</w:t>
      </w:r>
      <w:r w:rsidR="00E670EB" w:rsidRPr="00E670EB">
        <w:rPr>
          <w:rFonts w:ascii="仿宋_GB2312" w:eastAsia="仿宋_GB2312" w:hAnsi="Arial" w:cs="Arial" w:hint="eastAsia"/>
          <w:kern w:val="0"/>
          <w:sz w:val="28"/>
          <w:szCs w:val="28"/>
        </w:rPr>
        <w:t>2019</w:t>
      </w:r>
      <w:r w:rsidRPr="00E670EB">
        <w:rPr>
          <w:rFonts w:ascii="仿宋_GB2312" w:eastAsia="仿宋_GB2312" w:hAnsi="Arial" w:cs="Arial" w:hint="eastAsia"/>
          <w:kern w:val="0"/>
          <w:sz w:val="28"/>
          <w:szCs w:val="28"/>
        </w:rPr>
        <w:t>年，北仑区内共有户籍人口约</w:t>
      </w:r>
      <w:r w:rsidR="00E670EB" w:rsidRPr="00E670EB">
        <w:rPr>
          <w:rFonts w:ascii="仿宋_GB2312" w:eastAsia="仿宋_GB2312" w:hAnsi="Arial" w:cs="Arial" w:hint="eastAsia"/>
          <w:kern w:val="0"/>
          <w:sz w:val="28"/>
          <w:szCs w:val="28"/>
        </w:rPr>
        <w:t>43</w:t>
      </w:r>
      <w:r w:rsidRPr="00E670EB">
        <w:rPr>
          <w:rFonts w:ascii="仿宋_GB2312" w:eastAsia="仿宋_GB2312" w:hAnsi="Arial" w:cs="Arial" w:hint="eastAsia"/>
          <w:kern w:val="0"/>
          <w:sz w:val="28"/>
          <w:szCs w:val="28"/>
        </w:rPr>
        <w:t>万人。北</w:t>
      </w:r>
      <w:r w:rsidRPr="00B440A1">
        <w:rPr>
          <w:rFonts w:ascii="仿宋_GB2312" w:eastAsia="仿宋_GB2312" w:hAnsi="Arial" w:cs="Arial" w:hint="eastAsia"/>
          <w:kern w:val="0"/>
          <w:sz w:val="28"/>
          <w:szCs w:val="28"/>
        </w:rPr>
        <w:t>仑区内陆运便捷度一般，路网密集度一般；北仑港位于北仑区内，且有杭甬运河甬江段。杭甬运河西连京杭运河、东接宁波港，沟通江南水网和水运主通道长江。萧甬铁路的延伸线甬北铁路穿过北仑区。</w:t>
      </w:r>
    </w:p>
    <w:p w14:paraId="700485AE" w14:textId="2F6088ED" w:rsidR="00B440A1" w:rsidRPr="00887467" w:rsidRDefault="00887467" w:rsidP="00887467">
      <w:pPr>
        <w:spacing w:line="440" w:lineRule="exact"/>
        <w:ind w:firstLineChars="200" w:firstLine="560"/>
        <w:rPr>
          <w:rFonts w:ascii="仿宋_GB2312" w:eastAsia="仿宋_GB2312" w:hAnsi="Arial" w:cs="Arial"/>
          <w:kern w:val="0"/>
          <w:sz w:val="28"/>
          <w:szCs w:val="28"/>
        </w:rPr>
      </w:pPr>
      <w:r w:rsidRPr="00887467">
        <w:rPr>
          <w:rFonts w:ascii="仿宋_GB2312" w:eastAsia="仿宋_GB2312" w:hAnsi="Arial" w:cs="Arial" w:hint="eastAsia"/>
          <w:kern w:val="0"/>
          <w:sz w:val="28"/>
          <w:szCs w:val="28"/>
        </w:rPr>
        <w:t>2019年北仑区（包括宁波保税区和大榭开发区，下同）实现地区生产总值（GDP）1961.45亿元，按可比价计算，增长6.6%。分产业看，第一产业实现增加值8.26亿元，比上年增长1.7%；第二产业实现增加值1023.20亿元，增长6.0%，其中，工业增加值962.00亿元，增长6.5%；第三产业实现增加值929.99亿元，增长7.3%，三次产业结构比为0.4︰52.2︰47.4。按户籍人口计算，2019年北仑区人均地区生产总值达到459690元（按年平均汇率折</w:t>
      </w:r>
      <w:r w:rsidRPr="00887467">
        <w:rPr>
          <w:rFonts w:ascii="仿宋_GB2312" w:eastAsia="仿宋_GB2312" w:hAnsi="Arial" w:cs="Arial" w:hint="eastAsia"/>
          <w:kern w:val="0"/>
          <w:sz w:val="28"/>
          <w:szCs w:val="28"/>
        </w:rPr>
        <w:lastRenderedPageBreak/>
        <w:t>算为66636美元）。</w:t>
      </w:r>
    </w:p>
    <w:p w14:paraId="7F3E1197" w14:textId="4782636A" w:rsidR="00195F35" w:rsidRPr="00EE1746" w:rsidRDefault="00B440A1" w:rsidP="00B440A1">
      <w:pPr>
        <w:spacing w:line="440" w:lineRule="exact"/>
        <w:ind w:firstLineChars="200" w:firstLine="560"/>
        <w:rPr>
          <w:i/>
          <w:sz w:val="28"/>
          <w:szCs w:val="28"/>
          <w:shd w:val="clear" w:color="auto" w:fill="F2DBDB"/>
        </w:rPr>
      </w:pPr>
      <w:r w:rsidRPr="00E63954">
        <w:rPr>
          <w:rFonts w:ascii="仿宋_GB2312" w:eastAsia="仿宋_GB2312" w:hAnsi="Arial" w:cs="Arial" w:hint="eastAsia"/>
          <w:kern w:val="0"/>
          <w:sz w:val="28"/>
          <w:szCs w:val="28"/>
          <w:highlight w:val="yellow"/>
          <w:rPrChange w:id="22" w:author="崔锴" w:date="2020-06-15T10:49:00Z">
            <w:rPr>
              <w:rFonts w:ascii="仿宋_GB2312" w:eastAsia="仿宋_GB2312" w:hAnsi="Arial" w:cs="Arial" w:hint="eastAsia"/>
              <w:kern w:val="0"/>
              <w:sz w:val="28"/>
              <w:szCs w:val="28"/>
            </w:rPr>
          </w:rPrChange>
        </w:rPr>
        <w:t>估价对象项目处于浙江省宁波市北仑区春晓183号地块，</w:t>
      </w:r>
      <w:r w:rsidRPr="00B440A1">
        <w:rPr>
          <w:rFonts w:ascii="仿宋_GB2312" w:eastAsia="仿宋_GB2312" w:hAnsi="Arial" w:cs="Arial" w:hint="eastAsia"/>
          <w:kern w:val="0"/>
          <w:sz w:val="28"/>
          <w:szCs w:val="28"/>
        </w:rPr>
        <w:t>属于北仑区春晓镇，西北紧邻春晓大道，东北距梅山大桥约2.5公里，西南距梅山红桥1.1公里，东南紧邻东海，周边市场供应主要以住宅项目为主。估价对象所属区域无大型商业综合体，主要为1-2层的住宅底商，数量较少，人流量较小，商业繁华程度较差。其周边普通高层住宅用房售价多在10000到12000元/平方米之间，商住楼售价10000-12000元/平方米。商业用房首层售价多在15000-20000元/平方米之间，租金水平多在2-5元/平方米</w:t>
      </w:r>
      <w:r w:rsidRPr="00B440A1">
        <w:rPr>
          <w:rFonts w:ascii="宋体" w:hAnsi="宋体" w:cs="宋体" w:hint="eastAsia"/>
          <w:kern w:val="0"/>
          <w:sz w:val="28"/>
          <w:szCs w:val="28"/>
        </w:rPr>
        <w:t>•</w:t>
      </w:r>
      <w:r w:rsidRPr="00B440A1">
        <w:rPr>
          <w:rFonts w:ascii="仿宋" w:eastAsia="仿宋" w:hAnsi="仿宋" w:cs="仿宋" w:hint="eastAsia"/>
          <w:kern w:val="0"/>
          <w:sz w:val="28"/>
          <w:szCs w:val="28"/>
        </w:rPr>
        <w:t>天</w:t>
      </w:r>
      <w:r w:rsidRPr="00B440A1">
        <w:rPr>
          <w:rFonts w:ascii="仿宋_GB2312" w:eastAsia="仿宋_GB2312" w:hAnsi="Arial" w:cs="Arial" w:hint="eastAsia"/>
          <w:kern w:val="0"/>
          <w:sz w:val="28"/>
          <w:szCs w:val="28"/>
        </w:rPr>
        <w:t>。</w:t>
      </w:r>
    </w:p>
    <w:p w14:paraId="28EA15E3" w14:textId="49F42850" w:rsidR="00195F35" w:rsidRDefault="00384525" w:rsidP="0059069B">
      <w:pPr>
        <w:pStyle w:val="1"/>
        <w:rPr>
          <w:rFonts w:ascii="宋体" w:hAnsi="宋体"/>
          <w:snapToGrid w:val="0"/>
          <w:sz w:val="36"/>
          <w:szCs w:val="36"/>
        </w:rPr>
      </w:pPr>
      <w:bookmarkStart w:id="23"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23"/>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4" w:name="_Toc452457357"/>
      <w:r w:rsidRPr="00EE20E8">
        <w:rPr>
          <w:rFonts w:ascii="仿宋_GB2312" w:eastAsia="仿宋_GB2312" w:hint="eastAsia"/>
          <w:snapToGrid w:val="0"/>
          <w:sz w:val="28"/>
          <w:szCs w:val="28"/>
        </w:rPr>
        <w:t>一、选用的估价方法</w:t>
      </w:r>
      <w:bookmarkEnd w:id="24"/>
    </w:p>
    <w:p w14:paraId="097066C4" w14:textId="1270077E" w:rsidR="00EE1746" w:rsidRPr="00EE20E8" w:rsidRDefault="00B440A1" w:rsidP="00B440A1">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B440A1">
        <w:rPr>
          <w:rFonts w:ascii="仿宋_GB2312" w:eastAsia="仿宋_GB2312" w:hAnsi="Arial" w:cs="Arial" w:hint="eastAsia"/>
          <w:sz w:val="28"/>
          <w:szCs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25"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25"/>
    </w:p>
    <w:p w14:paraId="722B3E0C" w14:textId="46099643" w:rsidR="003A4491" w:rsidRDefault="003A4491" w:rsidP="009577A4">
      <w:pPr>
        <w:pStyle w:val="31"/>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sidRPr="003A4491">
        <w:rPr>
          <w:rFonts w:ascii="仿宋_GB2312" w:eastAsia="仿宋_GB2312" w:hAnsi="Cambria" w:hint="eastAsia"/>
          <w:b/>
          <w:bCs/>
          <w:snapToGrid w:val="0"/>
          <w:kern w:val="2"/>
          <w:sz w:val="28"/>
          <w:szCs w:val="28"/>
        </w:rPr>
        <w:t>Ⅰ.估价对象浙江省宁波市北仑区春</w:t>
      </w:r>
      <w:r w:rsidRPr="00E63954">
        <w:rPr>
          <w:rFonts w:ascii="仿宋_GB2312" w:eastAsia="仿宋_GB2312" w:hAnsi="Cambria" w:hint="eastAsia"/>
          <w:b/>
          <w:bCs/>
          <w:snapToGrid w:val="0"/>
          <w:kern w:val="2"/>
          <w:sz w:val="28"/>
          <w:szCs w:val="28"/>
          <w:highlight w:val="yellow"/>
          <w:rPrChange w:id="26" w:author="崔锴" w:date="2020-06-15T10:49:00Z">
            <w:rPr>
              <w:rFonts w:ascii="仿宋_GB2312" w:eastAsia="仿宋_GB2312" w:hAnsi="Cambria" w:hint="eastAsia"/>
              <w:b/>
              <w:bCs/>
              <w:snapToGrid w:val="0"/>
              <w:kern w:val="2"/>
              <w:sz w:val="28"/>
              <w:szCs w:val="28"/>
            </w:rPr>
          </w:rPrChange>
        </w:rPr>
        <w:t>晓183号地</w:t>
      </w:r>
      <w:r w:rsidRPr="003A4491">
        <w:rPr>
          <w:rFonts w:ascii="仿宋_GB2312" w:eastAsia="仿宋_GB2312" w:hAnsi="Cambria" w:hint="eastAsia"/>
          <w:b/>
          <w:bCs/>
          <w:snapToGrid w:val="0"/>
          <w:kern w:val="2"/>
          <w:sz w:val="28"/>
          <w:szCs w:val="28"/>
        </w:rPr>
        <w:t>块宁波万年基业梅山湾海港城（乐享城）3、7幢商业（酒店）用房房地产价值</w:t>
      </w:r>
    </w:p>
    <w:p w14:paraId="0DDF27FF" w14:textId="0B9580F9" w:rsidR="009577A4" w:rsidRPr="00BF3561" w:rsidRDefault="003A4491" w:rsidP="009577A4">
      <w:pPr>
        <w:pStyle w:val="31"/>
        <w:overflowPunct w:val="0"/>
        <w:autoSpaceDE w:val="0"/>
        <w:autoSpaceDN w:val="0"/>
        <w:spacing w:line="480" w:lineRule="auto"/>
        <w:ind w:right="140"/>
        <w:jc w:val="both"/>
        <w:textAlignment w:val="auto"/>
        <w:rPr>
          <w:rFonts w:ascii="Arial" w:hAnsi="Arial"/>
          <w:b/>
          <w:sz w:val="21"/>
          <w:szCs w:val="21"/>
        </w:rPr>
      </w:pPr>
      <w:r w:rsidRPr="003A4491">
        <w:rPr>
          <w:rFonts w:ascii="仿宋_GB2312" w:eastAsia="仿宋_GB2312" w:hAnsi="Cambria" w:hint="eastAsia"/>
          <w:b/>
          <w:bCs/>
          <w:snapToGrid w:val="0"/>
          <w:kern w:val="2"/>
          <w:sz w:val="28"/>
          <w:szCs w:val="28"/>
        </w:rPr>
        <w:t>（一）成本法</w:t>
      </w:r>
    </w:p>
    <w:p w14:paraId="7C2C1AE0" w14:textId="7714EEA5"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003A4491">
        <w:rPr>
          <w:rFonts w:ascii="仿宋_GB2312" w:eastAsia="仿宋_GB2312" w:hAnsi="Arial" w:cs="Arial" w:hint="eastAsia"/>
          <w:color w:val="000000"/>
          <w:sz w:val="28"/>
          <w:szCs w:val="28"/>
        </w:rPr>
        <w:t>求取土地购买价格</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footerReference w:type="default" r:id="rId15"/>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0051" w:type="dxa"/>
        <w:jc w:val="center"/>
        <w:tblCellMar>
          <w:top w:w="57" w:type="dxa"/>
          <w:left w:w="57" w:type="dxa"/>
          <w:bottom w:w="57" w:type="dxa"/>
          <w:right w:w="57" w:type="dxa"/>
        </w:tblCellMar>
        <w:tblLook w:val="04A0" w:firstRow="1" w:lastRow="0" w:firstColumn="1" w:lastColumn="0" w:noHBand="0" w:noVBand="1"/>
      </w:tblPr>
      <w:tblGrid>
        <w:gridCol w:w="457"/>
        <w:gridCol w:w="2466"/>
        <w:gridCol w:w="1176"/>
        <w:gridCol w:w="576"/>
        <w:gridCol w:w="1296"/>
        <w:gridCol w:w="576"/>
        <w:gridCol w:w="1247"/>
        <w:gridCol w:w="505"/>
        <w:gridCol w:w="1176"/>
        <w:gridCol w:w="576"/>
      </w:tblGrid>
      <w:tr w:rsidR="00451516" w:rsidRPr="00E63954" w14:paraId="04D1BF84" w14:textId="77777777" w:rsidTr="00451516">
        <w:trPr>
          <w:trHeight w:val="20"/>
          <w:jc w:val="center"/>
        </w:trPr>
        <w:tc>
          <w:tcPr>
            <w:tcW w:w="29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2A35D"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比较因素</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1E81F756"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估价对象</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7AFA5BD4"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案例</w:t>
            </w:r>
            <w:r w:rsidRPr="00E63954">
              <w:rPr>
                <w:rFonts w:ascii="Arial" w:eastAsia="华文细黑" w:hAnsi="Arial" w:cs="Arial"/>
                <w:sz w:val="18"/>
                <w:szCs w:val="24"/>
              </w:rPr>
              <w:t>A</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71A1E00E"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案例</w:t>
            </w:r>
            <w:r w:rsidRPr="00E63954">
              <w:rPr>
                <w:rFonts w:ascii="Arial" w:eastAsia="华文细黑" w:hAnsi="Arial" w:cs="Arial"/>
                <w:sz w:val="18"/>
                <w:szCs w:val="24"/>
              </w:rPr>
              <w:t>B</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A1D65A8"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案例</w:t>
            </w:r>
            <w:r w:rsidRPr="00E63954">
              <w:rPr>
                <w:rFonts w:ascii="Arial" w:eastAsia="华文细黑" w:hAnsi="Arial" w:cs="Arial"/>
                <w:sz w:val="18"/>
                <w:szCs w:val="24"/>
              </w:rPr>
              <w:t>C</w:t>
            </w:r>
          </w:p>
        </w:tc>
      </w:tr>
      <w:tr w:rsidR="00451516" w:rsidRPr="00E63954" w14:paraId="406576DF" w14:textId="77777777" w:rsidTr="00451516">
        <w:trPr>
          <w:trHeight w:val="20"/>
          <w:jc w:val="center"/>
        </w:trPr>
        <w:tc>
          <w:tcPr>
            <w:tcW w:w="2923" w:type="dxa"/>
            <w:gridSpan w:val="2"/>
            <w:vMerge/>
            <w:tcBorders>
              <w:top w:val="single" w:sz="4" w:space="0" w:color="auto"/>
              <w:left w:val="single" w:sz="4" w:space="0" w:color="auto"/>
              <w:bottom w:val="single" w:sz="4" w:space="0" w:color="auto"/>
              <w:right w:val="single" w:sz="4" w:space="0" w:color="auto"/>
            </w:tcBorders>
            <w:vAlign w:val="center"/>
            <w:hideMark/>
          </w:tcPr>
          <w:p w14:paraId="7DACEA7D" w14:textId="77777777" w:rsidR="000F7962" w:rsidRPr="00E63954" w:rsidRDefault="000F7962" w:rsidP="00E63954">
            <w:pPr>
              <w:widowControl/>
              <w:spacing w:line="240" w:lineRule="exact"/>
              <w:rPr>
                <w:rFonts w:ascii="Arial" w:eastAsia="华文细黑" w:hAnsi="Arial" w:cs="Arial"/>
                <w:sz w:val="18"/>
                <w:szCs w:val="24"/>
              </w:rPr>
            </w:pP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DACBECF" w14:textId="58FD81E7" w:rsidR="000F7962" w:rsidRPr="00E63954" w:rsidRDefault="00E63954" w:rsidP="00E63954">
            <w:pPr>
              <w:widowControl/>
              <w:spacing w:line="240" w:lineRule="exact"/>
              <w:rPr>
                <w:rFonts w:ascii="Arial" w:eastAsia="华文细黑" w:hAnsi="Arial" w:cs="Arial"/>
                <w:sz w:val="18"/>
                <w:szCs w:val="24"/>
              </w:rPr>
            </w:pPr>
            <w:ins w:id="27" w:author="崔锴" w:date="2020-06-15T10:49:00Z">
              <w:r w:rsidRPr="00E63954">
                <w:rPr>
                  <w:rFonts w:ascii="Arial" w:eastAsia="华文细黑" w:hAnsi="Arial" w:cs="Arial" w:hint="eastAsia"/>
                  <w:sz w:val="18"/>
                  <w:szCs w:val="24"/>
                </w:rPr>
                <w:t>北仑区春晓</w:t>
              </w:r>
            </w:ins>
            <w:del w:id="28" w:author="崔锴" w:date="2020-06-15T10:49:00Z">
              <w:r w:rsidR="000F7962" w:rsidRPr="00E63954" w:rsidDel="00E63954">
                <w:rPr>
                  <w:rFonts w:ascii="Arial" w:eastAsia="华文细黑" w:hAnsi="Arial" w:cs="Arial" w:hint="eastAsia"/>
                  <w:sz w:val="18"/>
                  <w:szCs w:val="24"/>
                </w:rPr>
                <w:delText>估价对象</w:delText>
              </w:r>
            </w:del>
            <w:ins w:id="29" w:author="崔锴" w:date="2020-06-15T10:49:00Z">
              <w:r>
                <w:rPr>
                  <w:rFonts w:ascii="Arial" w:eastAsia="华文细黑" w:hAnsi="Arial" w:cs="Arial" w:hint="eastAsia"/>
                  <w:sz w:val="18"/>
                  <w:szCs w:val="24"/>
                </w:rPr>
                <w:t>大街</w:t>
              </w:r>
            </w:ins>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1720FFB7"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梅山保税港区</w:t>
            </w:r>
            <w:r w:rsidRPr="00E63954">
              <w:rPr>
                <w:rFonts w:ascii="Arial" w:eastAsia="华文细黑" w:hAnsi="Arial" w:cs="Arial"/>
                <w:sz w:val="18"/>
                <w:szCs w:val="24"/>
              </w:rPr>
              <w:t>37-5</w:t>
            </w:r>
            <w:r w:rsidRPr="00E63954">
              <w:rPr>
                <w:rFonts w:ascii="Arial" w:eastAsia="华文细黑" w:hAnsi="Arial" w:cs="Arial"/>
                <w:sz w:val="18"/>
                <w:szCs w:val="24"/>
              </w:rPr>
              <w:t>号地块</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7FED456"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甬新</w:t>
            </w:r>
            <w:r w:rsidRPr="00E63954">
              <w:rPr>
                <w:rFonts w:ascii="Arial" w:eastAsia="华文细黑" w:hAnsi="Arial" w:cs="Arial"/>
                <w:sz w:val="18"/>
                <w:szCs w:val="24"/>
              </w:rPr>
              <w:t>H-45</w:t>
            </w:r>
            <w:r w:rsidRPr="00E63954">
              <w:rPr>
                <w:rFonts w:ascii="Arial" w:eastAsia="华文细黑" w:hAnsi="Arial" w:cs="Arial"/>
                <w:sz w:val="18"/>
                <w:szCs w:val="24"/>
              </w:rPr>
              <w:t>号</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3624E4AC"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甬新</w:t>
            </w:r>
            <w:r w:rsidRPr="00E63954">
              <w:rPr>
                <w:rFonts w:ascii="Arial" w:eastAsia="华文细黑" w:hAnsi="Arial" w:cs="Arial"/>
                <w:sz w:val="18"/>
                <w:szCs w:val="24"/>
              </w:rPr>
              <w:t>H-47</w:t>
            </w:r>
            <w:r w:rsidRPr="00E63954">
              <w:rPr>
                <w:rFonts w:ascii="Arial" w:eastAsia="华文细黑" w:hAnsi="Arial" w:cs="Arial"/>
                <w:sz w:val="18"/>
                <w:szCs w:val="24"/>
              </w:rPr>
              <w:t>号</w:t>
            </w:r>
          </w:p>
        </w:tc>
      </w:tr>
      <w:tr w:rsidR="00451516" w:rsidRPr="00E63954" w14:paraId="2EC49C17"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E216E"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交易时间</w:t>
            </w:r>
          </w:p>
        </w:tc>
        <w:tc>
          <w:tcPr>
            <w:tcW w:w="1176" w:type="dxa"/>
            <w:tcBorders>
              <w:top w:val="nil"/>
              <w:left w:val="nil"/>
              <w:bottom w:val="single" w:sz="4" w:space="0" w:color="auto"/>
              <w:right w:val="single" w:sz="4" w:space="0" w:color="auto"/>
            </w:tcBorders>
            <w:shd w:val="clear" w:color="auto" w:fill="auto"/>
            <w:vAlign w:val="center"/>
            <w:hideMark/>
          </w:tcPr>
          <w:p w14:paraId="5AA53953" w14:textId="1DD4C380"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2020</w:t>
            </w:r>
            <w:r w:rsidR="00451516" w:rsidRPr="00E63954">
              <w:rPr>
                <w:rFonts w:ascii="Arial" w:eastAsia="华文细黑" w:hAnsi="Arial" w:cs="Arial" w:hint="eastAsia"/>
                <w:sz w:val="18"/>
                <w:szCs w:val="24"/>
              </w:rPr>
              <w:t>.</w:t>
            </w:r>
            <w:r w:rsidRPr="00E63954">
              <w:rPr>
                <w:rFonts w:ascii="Arial" w:eastAsia="华文细黑" w:hAnsi="Arial" w:cs="Arial"/>
                <w:sz w:val="18"/>
                <w:szCs w:val="24"/>
              </w:rPr>
              <w:t>6</w:t>
            </w:r>
            <w:r w:rsidR="00451516" w:rsidRPr="00E63954">
              <w:rPr>
                <w:rFonts w:ascii="Arial" w:eastAsia="华文细黑" w:hAnsi="Arial" w:cs="Arial" w:hint="eastAsia"/>
                <w:sz w:val="18"/>
                <w:szCs w:val="24"/>
              </w:rPr>
              <w:t>.</w:t>
            </w:r>
            <w:r w:rsidRPr="00E63954">
              <w:rPr>
                <w:rFonts w:ascii="Arial" w:eastAsia="华文细黑" w:hAnsi="Arial" w:cs="Arial"/>
                <w:sz w:val="18"/>
                <w:szCs w:val="24"/>
              </w:rPr>
              <w:t>2</w:t>
            </w:r>
          </w:p>
        </w:tc>
        <w:tc>
          <w:tcPr>
            <w:tcW w:w="576" w:type="dxa"/>
            <w:tcBorders>
              <w:top w:val="nil"/>
              <w:left w:val="nil"/>
              <w:bottom w:val="single" w:sz="4" w:space="0" w:color="auto"/>
              <w:right w:val="single" w:sz="4" w:space="0" w:color="auto"/>
            </w:tcBorders>
            <w:shd w:val="clear" w:color="auto" w:fill="auto"/>
            <w:vAlign w:val="center"/>
            <w:hideMark/>
          </w:tcPr>
          <w:p w14:paraId="0F95001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62324601" w14:textId="63EE9CC2"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2017</w:t>
            </w:r>
            <w:r w:rsidR="00451516" w:rsidRPr="00E63954">
              <w:rPr>
                <w:rFonts w:ascii="Arial" w:eastAsia="华文细黑" w:hAnsi="Arial" w:cs="Arial" w:hint="eastAsia"/>
                <w:sz w:val="18"/>
                <w:szCs w:val="24"/>
              </w:rPr>
              <w:t>.</w:t>
            </w:r>
            <w:r w:rsidRPr="00E63954">
              <w:rPr>
                <w:rFonts w:ascii="Arial" w:eastAsia="华文细黑" w:hAnsi="Arial" w:cs="Arial"/>
                <w:sz w:val="18"/>
                <w:szCs w:val="24"/>
              </w:rPr>
              <w:t>6</w:t>
            </w:r>
            <w:r w:rsidR="00451516" w:rsidRPr="00E63954">
              <w:rPr>
                <w:rFonts w:ascii="Arial" w:eastAsia="华文细黑" w:hAnsi="Arial" w:cs="Arial" w:hint="eastAsia"/>
                <w:sz w:val="18"/>
                <w:szCs w:val="24"/>
              </w:rPr>
              <w:t>.</w:t>
            </w:r>
            <w:r w:rsidRPr="00E63954">
              <w:rPr>
                <w:rFonts w:ascii="Arial" w:eastAsia="华文细黑" w:hAnsi="Arial" w:cs="Arial"/>
                <w:sz w:val="18"/>
                <w:szCs w:val="24"/>
              </w:rPr>
              <w:t>14</w:t>
            </w:r>
          </w:p>
        </w:tc>
        <w:tc>
          <w:tcPr>
            <w:tcW w:w="576" w:type="dxa"/>
            <w:tcBorders>
              <w:top w:val="nil"/>
              <w:left w:val="nil"/>
              <w:bottom w:val="single" w:sz="4" w:space="0" w:color="auto"/>
              <w:right w:val="single" w:sz="4" w:space="0" w:color="auto"/>
            </w:tcBorders>
            <w:shd w:val="clear" w:color="auto" w:fill="auto"/>
            <w:vAlign w:val="center"/>
            <w:hideMark/>
          </w:tcPr>
          <w:p w14:paraId="3DB47CA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501F599A" w14:textId="73F3F3C9"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2017</w:t>
            </w:r>
            <w:r w:rsidR="00451516" w:rsidRPr="00E63954">
              <w:rPr>
                <w:rFonts w:ascii="Arial" w:eastAsia="华文细黑" w:hAnsi="Arial" w:cs="Arial" w:hint="eastAsia"/>
                <w:sz w:val="18"/>
                <w:szCs w:val="24"/>
              </w:rPr>
              <w:t>.</w:t>
            </w:r>
            <w:r w:rsidRPr="00E63954">
              <w:rPr>
                <w:rFonts w:ascii="Arial" w:eastAsia="华文细黑" w:hAnsi="Arial" w:cs="Arial"/>
                <w:sz w:val="18"/>
                <w:szCs w:val="24"/>
              </w:rPr>
              <w:t>4</w:t>
            </w:r>
            <w:r w:rsidR="00451516" w:rsidRPr="00E63954">
              <w:rPr>
                <w:rFonts w:ascii="Arial" w:eastAsia="华文细黑" w:hAnsi="Arial" w:cs="Arial" w:hint="eastAsia"/>
                <w:sz w:val="18"/>
                <w:szCs w:val="24"/>
              </w:rPr>
              <w:t>.</w:t>
            </w:r>
            <w:r w:rsidRPr="00E63954">
              <w:rPr>
                <w:rFonts w:ascii="Arial" w:eastAsia="华文细黑" w:hAnsi="Arial" w:cs="Arial"/>
                <w:sz w:val="18"/>
                <w:szCs w:val="24"/>
              </w:rPr>
              <w:t>7</w:t>
            </w:r>
          </w:p>
        </w:tc>
        <w:tc>
          <w:tcPr>
            <w:tcW w:w="505" w:type="dxa"/>
            <w:tcBorders>
              <w:top w:val="nil"/>
              <w:left w:val="nil"/>
              <w:bottom w:val="single" w:sz="4" w:space="0" w:color="auto"/>
              <w:right w:val="single" w:sz="4" w:space="0" w:color="auto"/>
            </w:tcBorders>
            <w:shd w:val="clear" w:color="auto" w:fill="auto"/>
            <w:vAlign w:val="center"/>
            <w:hideMark/>
          </w:tcPr>
          <w:p w14:paraId="5DBD4C9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23079C0" w14:textId="0A363BCB"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2017</w:t>
            </w:r>
            <w:r w:rsidR="00451516" w:rsidRPr="00E63954">
              <w:rPr>
                <w:rFonts w:ascii="Arial" w:eastAsia="华文细黑" w:hAnsi="Arial" w:cs="Arial" w:hint="eastAsia"/>
                <w:sz w:val="18"/>
                <w:szCs w:val="24"/>
              </w:rPr>
              <w:t>.</w:t>
            </w:r>
            <w:r w:rsidRPr="00E63954">
              <w:rPr>
                <w:rFonts w:ascii="Arial" w:eastAsia="华文细黑" w:hAnsi="Arial" w:cs="Arial"/>
                <w:sz w:val="18"/>
                <w:szCs w:val="24"/>
              </w:rPr>
              <w:t>4</w:t>
            </w:r>
            <w:r w:rsidR="00451516" w:rsidRPr="00E63954">
              <w:rPr>
                <w:rFonts w:ascii="Arial" w:eastAsia="华文细黑" w:hAnsi="Arial" w:cs="Arial" w:hint="eastAsia"/>
                <w:sz w:val="18"/>
                <w:szCs w:val="24"/>
              </w:rPr>
              <w:t>.</w:t>
            </w:r>
            <w:r w:rsidRPr="00E63954">
              <w:rPr>
                <w:rFonts w:ascii="Arial" w:eastAsia="华文细黑" w:hAnsi="Arial" w:cs="Arial"/>
                <w:sz w:val="18"/>
                <w:szCs w:val="24"/>
              </w:rPr>
              <w:t>7</w:t>
            </w:r>
          </w:p>
        </w:tc>
        <w:tc>
          <w:tcPr>
            <w:tcW w:w="576" w:type="dxa"/>
            <w:tcBorders>
              <w:top w:val="nil"/>
              <w:left w:val="nil"/>
              <w:bottom w:val="single" w:sz="4" w:space="0" w:color="auto"/>
              <w:right w:val="single" w:sz="4" w:space="0" w:color="auto"/>
            </w:tcBorders>
            <w:shd w:val="clear" w:color="auto" w:fill="auto"/>
            <w:vAlign w:val="center"/>
            <w:hideMark/>
          </w:tcPr>
          <w:p w14:paraId="58BB915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3622C3CF"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A4E922"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交易情况</w:t>
            </w:r>
          </w:p>
        </w:tc>
        <w:tc>
          <w:tcPr>
            <w:tcW w:w="1176" w:type="dxa"/>
            <w:tcBorders>
              <w:top w:val="nil"/>
              <w:left w:val="nil"/>
              <w:bottom w:val="single" w:sz="4" w:space="0" w:color="auto"/>
              <w:right w:val="single" w:sz="4" w:space="0" w:color="auto"/>
            </w:tcBorders>
            <w:shd w:val="clear" w:color="auto" w:fill="auto"/>
            <w:vAlign w:val="center"/>
            <w:hideMark/>
          </w:tcPr>
          <w:p w14:paraId="1C90A1D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739D321B"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0982BD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18D5F46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0ECB0B"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正常</w:t>
            </w:r>
          </w:p>
        </w:tc>
        <w:tc>
          <w:tcPr>
            <w:tcW w:w="505" w:type="dxa"/>
            <w:tcBorders>
              <w:top w:val="nil"/>
              <w:left w:val="nil"/>
              <w:bottom w:val="single" w:sz="4" w:space="0" w:color="auto"/>
              <w:right w:val="single" w:sz="4" w:space="0" w:color="auto"/>
            </w:tcBorders>
            <w:shd w:val="clear" w:color="auto" w:fill="auto"/>
            <w:vAlign w:val="center"/>
            <w:hideMark/>
          </w:tcPr>
          <w:p w14:paraId="49904FD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053EC0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6E93C613"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1EBB4A4D"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6EBEAE3E"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权益状况</w:t>
            </w:r>
          </w:p>
        </w:tc>
        <w:tc>
          <w:tcPr>
            <w:tcW w:w="2466" w:type="dxa"/>
            <w:tcBorders>
              <w:top w:val="nil"/>
              <w:left w:val="nil"/>
              <w:bottom w:val="single" w:sz="4" w:space="0" w:color="auto"/>
              <w:right w:val="single" w:sz="4" w:space="0" w:color="auto"/>
            </w:tcBorders>
            <w:shd w:val="clear" w:color="auto" w:fill="auto"/>
            <w:vAlign w:val="center"/>
            <w:hideMark/>
          </w:tcPr>
          <w:p w14:paraId="242F7CC2"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用途</w:t>
            </w:r>
          </w:p>
        </w:tc>
        <w:tc>
          <w:tcPr>
            <w:tcW w:w="1176" w:type="dxa"/>
            <w:tcBorders>
              <w:top w:val="nil"/>
              <w:left w:val="nil"/>
              <w:bottom w:val="single" w:sz="4" w:space="0" w:color="auto"/>
              <w:right w:val="single" w:sz="4" w:space="0" w:color="auto"/>
            </w:tcBorders>
            <w:shd w:val="clear" w:color="auto" w:fill="auto"/>
            <w:vAlign w:val="center"/>
            <w:hideMark/>
          </w:tcPr>
          <w:p w14:paraId="4CD1D81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295C04B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A2D747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4CDAA5F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7B1EDF2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商业办公</w:t>
            </w:r>
          </w:p>
        </w:tc>
        <w:tc>
          <w:tcPr>
            <w:tcW w:w="505" w:type="dxa"/>
            <w:tcBorders>
              <w:top w:val="nil"/>
              <w:left w:val="nil"/>
              <w:bottom w:val="single" w:sz="4" w:space="0" w:color="auto"/>
              <w:right w:val="single" w:sz="4" w:space="0" w:color="auto"/>
            </w:tcBorders>
            <w:shd w:val="clear" w:color="auto" w:fill="auto"/>
            <w:vAlign w:val="center"/>
            <w:hideMark/>
          </w:tcPr>
          <w:p w14:paraId="6A63F23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175055B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7FF6161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2F83B20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121E37E1"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C52664A"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土地使用年限（年）</w:t>
            </w:r>
          </w:p>
        </w:tc>
        <w:tc>
          <w:tcPr>
            <w:tcW w:w="1176" w:type="dxa"/>
            <w:tcBorders>
              <w:top w:val="nil"/>
              <w:left w:val="nil"/>
              <w:bottom w:val="single" w:sz="4" w:space="0" w:color="auto"/>
              <w:right w:val="single" w:sz="4" w:space="0" w:color="auto"/>
            </w:tcBorders>
            <w:shd w:val="clear" w:color="auto" w:fill="auto"/>
            <w:vAlign w:val="center"/>
            <w:hideMark/>
          </w:tcPr>
          <w:p w14:paraId="702AFD8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w:t>
            </w:r>
            <w:r w:rsidRPr="00E63954">
              <w:rPr>
                <w:rFonts w:ascii="Arial" w:eastAsia="华文细黑" w:hAnsi="Arial" w:cs="Arial"/>
                <w:sz w:val="18"/>
                <w:szCs w:val="24"/>
              </w:rPr>
              <w:t>33.34</w:t>
            </w:r>
            <w:r w:rsidRPr="00E63954">
              <w:rPr>
                <w:rFonts w:ascii="Arial" w:eastAsia="华文细黑" w:hAnsi="Arial" w:cs="Arial" w:hint="eastAsia"/>
                <w:sz w:val="18"/>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3C4CD2F3"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6A4582E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w:t>
            </w:r>
            <w:r w:rsidRPr="00E63954">
              <w:rPr>
                <w:rFonts w:ascii="Arial" w:eastAsia="华文细黑" w:hAnsi="Arial" w:cs="Arial"/>
                <w:sz w:val="18"/>
                <w:szCs w:val="24"/>
              </w:rPr>
              <w:t>40</w:t>
            </w:r>
            <w:r w:rsidRPr="00E63954">
              <w:rPr>
                <w:rFonts w:ascii="Arial" w:eastAsia="华文细黑" w:hAnsi="Arial" w:cs="Arial" w:hint="eastAsia"/>
                <w:sz w:val="18"/>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07BAB9F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106</w:t>
            </w:r>
          </w:p>
        </w:tc>
        <w:tc>
          <w:tcPr>
            <w:tcW w:w="1247" w:type="dxa"/>
            <w:tcBorders>
              <w:top w:val="nil"/>
              <w:left w:val="nil"/>
              <w:bottom w:val="single" w:sz="4" w:space="0" w:color="auto"/>
              <w:right w:val="single" w:sz="4" w:space="0" w:color="auto"/>
            </w:tcBorders>
            <w:shd w:val="clear" w:color="auto" w:fill="auto"/>
            <w:vAlign w:val="center"/>
            <w:hideMark/>
          </w:tcPr>
          <w:p w14:paraId="217D3CD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w:t>
            </w:r>
            <w:r w:rsidRPr="00E63954">
              <w:rPr>
                <w:rFonts w:ascii="Arial" w:eastAsia="华文细黑" w:hAnsi="Arial" w:cs="Arial"/>
                <w:sz w:val="18"/>
                <w:szCs w:val="24"/>
              </w:rPr>
              <w:t>40</w:t>
            </w:r>
            <w:r w:rsidRPr="00E63954">
              <w:rPr>
                <w:rFonts w:ascii="Arial" w:eastAsia="华文细黑" w:hAnsi="Arial" w:cs="Arial" w:hint="eastAsia"/>
                <w:sz w:val="18"/>
                <w:szCs w:val="24"/>
              </w:rPr>
              <w:t>年</w:t>
            </w:r>
          </w:p>
        </w:tc>
        <w:tc>
          <w:tcPr>
            <w:tcW w:w="505" w:type="dxa"/>
            <w:tcBorders>
              <w:top w:val="nil"/>
              <w:left w:val="nil"/>
              <w:bottom w:val="single" w:sz="4" w:space="0" w:color="auto"/>
              <w:right w:val="single" w:sz="4" w:space="0" w:color="auto"/>
            </w:tcBorders>
            <w:shd w:val="clear" w:color="auto" w:fill="auto"/>
            <w:vAlign w:val="center"/>
            <w:hideMark/>
          </w:tcPr>
          <w:p w14:paraId="5C9373C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106</w:t>
            </w:r>
          </w:p>
        </w:tc>
        <w:tc>
          <w:tcPr>
            <w:tcW w:w="1176" w:type="dxa"/>
            <w:tcBorders>
              <w:top w:val="nil"/>
              <w:left w:val="nil"/>
              <w:bottom w:val="single" w:sz="4" w:space="0" w:color="auto"/>
              <w:right w:val="single" w:sz="4" w:space="0" w:color="auto"/>
            </w:tcBorders>
            <w:shd w:val="clear" w:color="auto" w:fill="auto"/>
            <w:vAlign w:val="center"/>
            <w:hideMark/>
          </w:tcPr>
          <w:p w14:paraId="1FCD35D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商业</w:t>
            </w:r>
            <w:r w:rsidRPr="00E63954">
              <w:rPr>
                <w:rFonts w:ascii="Arial" w:eastAsia="华文细黑" w:hAnsi="Arial" w:cs="Arial"/>
                <w:sz w:val="18"/>
                <w:szCs w:val="24"/>
              </w:rPr>
              <w:t>40</w:t>
            </w:r>
            <w:r w:rsidRPr="00E63954">
              <w:rPr>
                <w:rFonts w:ascii="Arial" w:eastAsia="华文细黑" w:hAnsi="Arial" w:cs="Arial" w:hint="eastAsia"/>
                <w:sz w:val="18"/>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1E975AD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106</w:t>
            </w:r>
          </w:p>
        </w:tc>
      </w:tr>
      <w:tr w:rsidR="00451516" w:rsidRPr="00E63954" w14:paraId="483E1549"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A50C566"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37B1CF9E"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容积率</w:t>
            </w:r>
          </w:p>
        </w:tc>
        <w:tc>
          <w:tcPr>
            <w:tcW w:w="1176" w:type="dxa"/>
            <w:tcBorders>
              <w:top w:val="nil"/>
              <w:left w:val="nil"/>
              <w:bottom w:val="single" w:sz="4" w:space="0" w:color="auto"/>
              <w:right w:val="single" w:sz="4" w:space="0" w:color="auto"/>
            </w:tcBorders>
            <w:shd w:val="clear" w:color="auto" w:fill="auto"/>
            <w:vAlign w:val="center"/>
            <w:hideMark/>
          </w:tcPr>
          <w:p w14:paraId="3B76BA03"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0.51</w:t>
            </w:r>
          </w:p>
        </w:tc>
        <w:tc>
          <w:tcPr>
            <w:tcW w:w="576" w:type="dxa"/>
            <w:tcBorders>
              <w:top w:val="nil"/>
              <w:left w:val="nil"/>
              <w:bottom w:val="single" w:sz="4" w:space="0" w:color="auto"/>
              <w:right w:val="single" w:sz="4" w:space="0" w:color="auto"/>
            </w:tcBorders>
            <w:shd w:val="clear" w:color="auto" w:fill="auto"/>
            <w:vAlign w:val="center"/>
            <w:hideMark/>
          </w:tcPr>
          <w:p w14:paraId="54CAE83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073B921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3</w:t>
            </w:r>
          </w:p>
        </w:tc>
        <w:tc>
          <w:tcPr>
            <w:tcW w:w="576" w:type="dxa"/>
            <w:tcBorders>
              <w:top w:val="nil"/>
              <w:left w:val="nil"/>
              <w:bottom w:val="single" w:sz="4" w:space="0" w:color="auto"/>
              <w:right w:val="single" w:sz="4" w:space="0" w:color="auto"/>
            </w:tcBorders>
            <w:shd w:val="clear" w:color="auto" w:fill="auto"/>
            <w:vAlign w:val="center"/>
            <w:hideMark/>
          </w:tcPr>
          <w:p w14:paraId="1360963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118</w:t>
            </w:r>
          </w:p>
        </w:tc>
        <w:tc>
          <w:tcPr>
            <w:tcW w:w="1247" w:type="dxa"/>
            <w:tcBorders>
              <w:top w:val="nil"/>
              <w:left w:val="nil"/>
              <w:bottom w:val="single" w:sz="4" w:space="0" w:color="auto"/>
              <w:right w:val="single" w:sz="4" w:space="0" w:color="auto"/>
            </w:tcBorders>
            <w:shd w:val="clear" w:color="auto" w:fill="auto"/>
            <w:vAlign w:val="center"/>
            <w:hideMark/>
          </w:tcPr>
          <w:p w14:paraId="7B6E5F63"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2.1</w:t>
            </w:r>
          </w:p>
        </w:tc>
        <w:tc>
          <w:tcPr>
            <w:tcW w:w="505" w:type="dxa"/>
            <w:tcBorders>
              <w:top w:val="nil"/>
              <w:left w:val="nil"/>
              <w:bottom w:val="single" w:sz="4" w:space="0" w:color="auto"/>
              <w:right w:val="single" w:sz="4" w:space="0" w:color="auto"/>
            </w:tcBorders>
            <w:shd w:val="clear" w:color="auto" w:fill="auto"/>
            <w:vAlign w:val="center"/>
            <w:hideMark/>
          </w:tcPr>
          <w:p w14:paraId="544E62C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112</w:t>
            </w:r>
          </w:p>
        </w:tc>
        <w:tc>
          <w:tcPr>
            <w:tcW w:w="1176" w:type="dxa"/>
            <w:tcBorders>
              <w:top w:val="nil"/>
              <w:left w:val="nil"/>
              <w:bottom w:val="single" w:sz="4" w:space="0" w:color="auto"/>
              <w:right w:val="single" w:sz="4" w:space="0" w:color="auto"/>
            </w:tcBorders>
            <w:shd w:val="clear" w:color="auto" w:fill="auto"/>
            <w:vAlign w:val="center"/>
            <w:hideMark/>
          </w:tcPr>
          <w:p w14:paraId="5E2F87D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3.4</w:t>
            </w:r>
          </w:p>
        </w:tc>
        <w:tc>
          <w:tcPr>
            <w:tcW w:w="576" w:type="dxa"/>
            <w:tcBorders>
              <w:top w:val="nil"/>
              <w:left w:val="nil"/>
              <w:bottom w:val="single" w:sz="4" w:space="0" w:color="auto"/>
              <w:right w:val="single" w:sz="4" w:space="0" w:color="auto"/>
            </w:tcBorders>
            <w:shd w:val="clear" w:color="auto" w:fill="auto"/>
            <w:vAlign w:val="center"/>
            <w:hideMark/>
          </w:tcPr>
          <w:p w14:paraId="607A208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118</w:t>
            </w:r>
          </w:p>
        </w:tc>
      </w:tr>
      <w:tr w:rsidR="00451516" w:rsidRPr="00E63954" w14:paraId="15C58B4C"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10C3673E"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区位状况</w:t>
            </w:r>
          </w:p>
        </w:tc>
        <w:tc>
          <w:tcPr>
            <w:tcW w:w="2466" w:type="dxa"/>
            <w:tcBorders>
              <w:top w:val="nil"/>
              <w:left w:val="nil"/>
              <w:bottom w:val="single" w:sz="4" w:space="0" w:color="auto"/>
              <w:right w:val="single" w:sz="4" w:space="0" w:color="auto"/>
            </w:tcBorders>
            <w:shd w:val="clear" w:color="auto" w:fill="auto"/>
            <w:vAlign w:val="center"/>
            <w:hideMark/>
          </w:tcPr>
          <w:p w14:paraId="335C6135"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商业繁华度</w:t>
            </w:r>
          </w:p>
        </w:tc>
        <w:tc>
          <w:tcPr>
            <w:tcW w:w="1176" w:type="dxa"/>
            <w:tcBorders>
              <w:top w:val="nil"/>
              <w:left w:val="nil"/>
              <w:bottom w:val="single" w:sz="4" w:space="0" w:color="auto"/>
              <w:right w:val="single" w:sz="4" w:space="0" w:color="auto"/>
            </w:tcBorders>
            <w:shd w:val="clear" w:color="auto" w:fill="auto"/>
            <w:vAlign w:val="center"/>
            <w:hideMark/>
          </w:tcPr>
          <w:p w14:paraId="7A0A041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6D4CF93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3D02B39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2BB0694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29C3457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434DF34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07AB1F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1E0A8CB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35F404B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567DA046"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C7A8A14"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办公集聚程度</w:t>
            </w:r>
          </w:p>
        </w:tc>
        <w:tc>
          <w:tcPr>
            <w:tcW w:w="1176" w:type="dxa"/>
            <w:tcBorders>
              <w:top w:val="nil"/>
              <w:left w:val="nil"/>
              <w:bottom w:val="single" w:sz="4" w:space="0" w:color="auto"/>
              <w:right w:val="single" w:sz="4" w:space="0" w:color="auto"/>
            </w:tcBorders>
            <w:shd w:val="clear" w:color="auto" w:fill="auto"/>
            <w:vAlign w:val="center"/>
            <w:hideMark/>
          </w:tcPr>
          <w:p w14:paraId="740FE34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208EF59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27711AD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391F9AA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0C7CA56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24E224C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12A8CCC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70C44E1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03B952E4"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D64F9C0"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5CE39D4"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交通便捷度</w:t>
            </w:r>
          </w:p>
        </w:tc>
        <w:tc>
          <w:tcPr>
            <w:tcW w:w="1176" w:type="dxa"/>
            <w:tcBorders>
              <w:top w:val="nil"/>
              <w:left w:val="nil"/>
              <w:bottom w:val="single" w:sz="4" w:space="0" w:color="auto"/>
              <w:right w:val="single" w:sz="4" w:space="0" w:color="auto"/>
            </w:tcBorders>
            <w:shd w:val="clear" w:color="auto" w:fill="auto"/>
            <w:vAlign w:val="center"/>
            <w:hideMark/>
          </w:tcPr>
          <w:p w14:paraId="638D564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4032C61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6E64F5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7C7DFD5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086DCD4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05" w:type="dxa"/>
            <w:tcBorders>
              <w:top w:val="nil"/>
              <w:left w:val="nil"/>
              <w:bottom w:val="single" w:sz="4" w:space="0" w:color="auto"/>
              <w:right w:val="single" w:sz="4" w:space="0" w:color="auto"/>
            </w:tcBorders>
            <w:shd w:val="clear" w:color="auto" w:fill="auto"/>
            <w:vAlign w:val="center"/>
            <w:hideMark/>
          </w:tcPr>
          <w:p w14:paraId="7769C7D4"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30240D7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7224AAC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18D56CCB"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77ADB530"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E0CF3C3"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区域土地利用方向</w:t>
            </w:r>
          </w:p>
        </w:tc>
        <w:tc>
          <w:tcPr>
            <w:tcW w:w="1176" w:type="dxa"/>
            <w:tcBorders>
              <w:top w:val="nil"/>
              <w:left w:val="nil"/>
              <w:bottom w:val="single" w:sz="4" w:space="0" w:color="auto"/>
              <w:right w:val="single" w:sz="4" w:space="0" w:color="auto"/>
            </w:tcBorders>
            <w:shd w:val="clear" w:color="auto" w:fill="auto"/>
            <w:vAlign w:val="center"/>
            <w:hideMark/>
          </w:tcPr>
          <w:p w14:paraId="31F06D5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6F9E57F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28A2CBD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08730134"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3F01D24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05" w:type="dxa"/>
            <w:tcBorders>
              <w:top w:val="nil"/>
              <w:left w:val="nil"/>
              <w:bottom w:val="single" w:sz="4" w:space="0" w:color="auto"/>
              <w:right w:val="single" w:sz="4" w:space="0" w:color="auto"/>
            </w:tcBorders>
            <w:shd w:val="clear" w:color="auto" w:fill="auto"/>
            <w:vAlign w:val="center"/>
            <w:hideMark/>
          </w:tcPr>
          <w:p w14:paraId="43EDA67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0F1822E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2C000BE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3680C43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4EBB7359"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84501BD"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自然及人文环境状况</w:t>
            </w:r>
          </w:p>
        </w:tc>
        <w:tc>
          <w:tcPr>
            <w:tcW w:w="1176" w:type="dxa"/>
            <w:tcBorders>
              <w:top w:val="nil"/>
              <w:left w:val="nil"/>
              <w:bottom w:val="single" w:sz="4" w:space="0" w:color="auto"/>
              <w:right w:val="single" w:sz="4" w:space="0" w:color="auto"/>
            </w:tcBorders>
            <w:shd w:val="clear" w:color="auto" w:fill="auto"/>
            <w:vAlign w:val="center"/>
            <w:hideMark/>
          </w:tcPr>
          <w:p w14:paraId="5A60726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41126D0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AEC9C0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622B6CA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36F3F28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47ACC15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981462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7F6DE89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7EBB09B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04F375D4"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AFBFA52"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公共配套设施</w:t>
            </w:r>
          </w:p>
        </w:tc>
        <w:tc>
          <w:tcPr>
            <w:tcW w:w="1176" w:type="dxa"/>
            <w:tcBorders>
              <w:top w:val="nil"/>
              <w:left w:val="nil"/>
              <w:bottom w:val="single" w:sz="4" w:space="0" w:color="auto"/>
              <w:right w:val="single" w:sz="4" w:space="0" w:color="auto"/>
            </w:tcBorders>
            <w:shd w:val="clear" w:color="auto" w:fill="auto"/>
            <w:vAlign w:val="center"/>
            <w:hideMark/>
          </w:tcPr>
          <w:p w14:paraId="7FBEC70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54E6039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1724FD4B"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0115F1A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41E356A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497F074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946005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7D88A8A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4EE2382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86FFB9B"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B145296"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基础设施水平</w:t>
            </w:r>
          </w:p>
        </w:tc>
        <w:tc>
          <w:tcPr>
            <w:tcW w:w="1176" w:type="dxa"/>
            <w:tcBorders>
              <w:top w:val="nil"/>
              <w:left w:val="nil"/>
              <w:bottom w:val="single" w:sz="4" w:space="0" w:color="auto"/>
              <w:right w:val="single" w:sz="4" w:space="0" w:color="auto"/>
            </w:tcBorders>
            <w:shd w:val="clear" w:color="auto" w:fill="auto"/>
            <w:vAlign w:val="center"/>
            <w:hideMark/>
          </w:tcPr>
          <w:p w14:paraId="45B0FFD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32538930"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9C2C51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5010B8B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2C8BDDE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六通</w:t>
            </w:r>
          </w:p>
        </w:tc>
        <w:tc>
          <w:tcPr>
            <w:tcW w:w="505" w:type="dxa"/>
            <w:tcBorders>
              <w:top w:val="nil"/>
              <w:left w:val="nil"/>
              <w:bottom w:val="single" w:sz="4" w:space="0" w:color="auto"/>
              <w:right w:val="single" w:sz="4" w:space="0" w:color="auto"/>
            </w:tcBorders>
            <w:shd w:val="clear" w:color="auto" w:fill="auto"/>
            <w:vAlign w:val="center"/>
            <w:hideMark/>
          </w:tcPr>
          <w:p w14:paraId="0CCD16C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32EF8FA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2B67F9A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2092D5E1"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579186B0"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4E8E934"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临街状况</w:t>
            </w:r>
          </w:p>
        </w:tc>
        <w:tc>
          <w:tcPr>
            <w:tcW w:w="1176" w:type="dxa"/>
            <w:tcBorders>
              <w:top w:val="nil"/>
              <w:left w:val="nil"/>
              <w:bottom w:val="single" w:sz="4" w:space="0" w:color="auto"/>
              <w:right w:val="single" w:sz="4" w:space="0" w:color="auto"/>
            </w:tcBorders>
            <w:shd w:val="clear" w:color="auto" w:fill="auto"/>
            <w:vAlign w:val="center"/>
            <w:hideMark/>
          </w:tcPr>
          <w:p w14:paraId="76472C8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23834F0B"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F7C2E5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5A0A952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09A37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单面临街</w:t>
            </w:r>
          </w:p>
        </w:tc>
        <w:tc>
          <w:tcPr>
            <w:tcW w:w="505" w:type="dxa"/>
            <w:tcBorders>
              <w:top w:val="nil"/>
              <w:left w:val="nil"/>
              <w:bottom w:val="single" w:sz="4" w:space="0" w:color="auto"/>
              <w:right w:val="single" w:sz="4" w:space="0" w:color="auto"/>
            </w:tcBorders>
            <w:shd w:val="clear" w:color="auto" w:fill="auto"/>
            <w:vAlign w:val="center"/>
            <w:hideMark/>
          </w:tcPr>
          <w:p w14:paraId="03D09D9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753B6F44"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04287EB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77F088A7"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3C23DB93"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实物状况</w:t>
            </w:r>
          </w:p>
        </w:tc>
        <w:tc>
          <w:tcPr>
            <w:tcW w:w="2466" w:type="dxa"/>
            <w:tcBorders>
              <w:top w:val="nil"/>
              <w:left w:val="nil"/>
              <w:bottom w:val="single" w:sz="4" w:space="0" w:color="auto"/>
              <w:right w:val="single" w:sz="4" w:space="0" w:color="auto"/>
            </w:tcBorders>
            <w:shd w:val="clear" w:color="auto" w:fill="auto"/>
            <w:vAlign w:val="center"/>
            <w:hideMark/>
          </w:tcPr>
          <w:p w14:paraId="46AB7124" w14:textId="5A3E358B"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宗地面积</w:t>
            </w:r>
            <w:r w:rsidR="00BA7F1C" w:rsidRPr="00E63954">
              <w:rPr>
                <w:rFonts w:ascii="Arial" w:eastAsia="华文细黑" w:hAnsi="Arial" w:cs="Arial" w:hint="eastAsia"/>
                <w:sz w:val="18"/>
                <w:szCs w:val="24"/>
              </w:rPr>
              <w:t>（㎡）</w:t>
            </w:r>
          </w:p>
        </w:tc>
        <w:tc>
          <w:tcPr>
            <w:tcW w:w="1176" w:type="dxa"/>
            <w:tcBorders>
              <w:top w:val="nil"/>
              <w:left w:val="nil"/>
              <w:bottom w:val="single" w:sz="4" w:space="0" w:color="auto"/>
              <w:right w:val="single" w:sz="4" w:space="0" w:color="auto"/>
            </w:tcBorders>
            <w:shd w:val="clear" w:color="auto" w:fill="auto"/>
            <w:vAlign w:val="center"/>
            <w:hideMark/>
          </w:tcPr>
          <w:p w14:paraId="3A204AA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229635.6</w:t>
            </w:r>
          </w:p>
        </w:tc>
        <w:tc>
          <w:tcPr>
            <w:tcW w:w="576" w:type="dxa"/>
            <w:tcBorders>
              <w:top w:val="nil"/>
              <w:left w:val="nil"/>
              <w:bottom w:val="single" w:sz="4" w:space="0" w:color="auto"/>
              <w:right w:val="single" w:sz="4" w:space="0" w:color="auto"/>
            </w:tcBorders>
            <w:shd w:val="clear" w:color="auto" w:fill="auto"/>
            <w:vAlign w:val="center"/>
            <w:hideMark/>
          </w:tcPr>
          <w:p w14:paraId="03DC6A3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39E49F3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15112</w:t>
            </w:r>
          </w:p>
        </w:tc>
        <w:tc>
          <w:tcPr>
            <w:tcW w:w="576" w:type="dxa"/>
            <w:tcBorders>
              <w:top w:val="nil"/>
              <w:left w:val="nil"/>
              <w:bottom w:val="single" w:sz="4" w:space="0" w:color="auto"/>
              <w:right w:val="single" w:sz="4" w:space="0" w:color="auto"/>
            </w:tcBorders>
            <w:shd w:val="clear" w:color="auto" w:fill="auto"/>
            <w:vAlign w:val="center"/>
            <w:hideMark/>
          </w:tcPr>
          <w:p w14:paraId="12BDFBB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96</w:t>
            </w:r>
          </w:p>
        </w:tc>
        <w:tc>
          <w:tcPr>
            <w:tcW w:w="1247" w:type="dxa"/>
            <w:tcBorders>
              <w:top w:val="nil"/>
              <w:left w:val="nil"/>
              <w:bottom w:val="single" w:sz="4" w:space="0" w:color="auto"/>
              <w:right w:val="single" w:sz="4" w:space="0" w:color="auto"/>
            </w:tcBorders>
            <w:shd w:val="clear" w:color="auto" w:fill="auto"/>
            <w:vAlign w:val="center"/>
            <w:hideMark/>
          </w:tcPr>
          <w:p w14:paraId="1D6F894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110640</w:t>
            </w:r>
          </w:p>
        </w:tc>
        <w:tc>
          <w:tcPr>
            <w:tcW w:w="505" w:type="dxa"/>
            <w:tcBorders>
              <w:top w:val="nil"/>
              <w:left w:val="nil"/>
              <w:bottom w:val="single" w:sz="4" w:space="0" w:color="auto"/>
              <w:right w:val="single" w:sz="4" w:space="0" w:color="auto"/>
            </w:tcBorders>
            <w:shd w:val="clear" w:color="auto" w:fill="auto"/>
            <w:vAlign w:val="center"/>
            <w:hideMark/>
          </w:tcPr>
          <w:p w14:paraId="5AF2602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98</w:t>
            </w:r>
          </w:p>
        </w:tc>
        <w:tc>
          <w:tcPr>
            <w:tcW w:w="1176" w:type="dxa"/>
            <w:tcBorders>
              <w:top w:val="nil"/>
              <w:left w:val="nil"/>
              <w:bottom w:val="single" w:sz="4" w:space="0" w:color="auto"/>
              <w:right w:val="single" w:sz="4" w:space="0" w:color="auto"/>
            </w:tcBorders>
            <w:shd w:val="clear" w:color="auto" w:fill="auto"/>
            <w:vAlign w:val="center"/>
            <w:hideMark/>
          </w:tcPr>
          <w:p w14:paraId="1F5F9F9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79097</w:t>
            </w:r>
          </w:p>
        </w:tc>
        <w:tc>
          <w:tcPr>
            <w:tcW w:w="576" w:type="dxa"/>
            <w:tcBorders>
              <w:top w:val="nil"/>
              <w:left w:val="nil"/>
              <w:bottom w:val="single" w:sz="4" w:space="0" w:color="auto"/>
              <w:right w:val="single" w:sz="4" w:space="0" w:color="auto"/>
            </w:tcBorders>
            <w:shd w:val="clear" w:color="auto" w:fill="auto"/>
            <w:vAlign w:val="center"/>
            <w:hideMark/>
          </w:tcPr>
          <w:p w14:paraId="327970F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97</w:t>
            </w:r>
          </w:p>
        </w:tc>
      </w:tr>
      <w:tr w:rsidR="00451516" w:rsidRPr="00E63954" w14:paraId="7B6BFA2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1B75A57"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2119631"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宗地形状</w:t>
            </w:r>
          </w:p>
        </w:tc>
        <w:tc>
          <w:tcPr>
            <w:tcW w:w="1176" w:type="dxa"/>
            <w:tcBorders>
              <w:top w:val="nil"/>
              <w:left w:val="nil"/>
              <w:bottom w:val="single" w:sz="4" w:space="0" w:color="auto"/>
              <w:right w:val="single" w:sz="4" w:space="0" w:color="auto"/>
            </w:tcBorders>
            <w:shd w:val="clear" w:color="auto" w:fill="auto"/>
            <w:vAlign w:val="center"/>
            <w:hideMark/>
          </w:tcPr>
          <w:p w14:paraId="07BBC6C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49C6304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533758DB"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0D58987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1ADDA49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较规则</w:t>
            </w:r>
          </w:p>
        </w:tc>
        <w:tc>
          <w:tcPr>
            <w:tcW w:w="505" w:type="dxa"/>
            <w:tcBorders>
              <w:top w:val="nil"/>
              <w:left w:val="nil"/>
              <w:bottom w:val="single" w:sz="4" w:space="0" w:color="auto"/>
              <w:right w:val="single" w:sz="4" w:space="0" w:color="auto"/>
            </w:tcBorders>
            <w:shd w:val="clear" w:color="auto" w:fill="auto"/>
            <w:vAlign w:val="center"/>
            <w:hideMark/>
          </w:tcPr>
          <w:p w14:paraId="4400C1E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6C1C5EF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1774EB1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497906B3"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78692686"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74F7D9E3"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临街宽度及深度</w:t>
            </w:r>
          </w:p>
        </w:tc>
        <w:tc>
          <w:tcPr>
            <w:tcW w:w="1176" w:type="dxa"/>
            <w:tcBorders>
              <w:top w:val="nil"/>
              <w:left w:val="nil"/>
              <w:bottom w:val="single" w:sz="4" w:space="0" w:color="auto"/>
              <w:right w:val="single" w:sz="4" w:space="0" w:color="auto"/>
            </w:tcBorders>
            <w:shd w:val="clear" w:color="auto" w:fill="auto"/>
            <w:vAlign w:val="center"/>
            <w:hideMark/>
          </w:tcPr>
          <w:p w14:paraId="636ED95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2E95C763"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30EEB72"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2E6B3D0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10C30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1516D80F"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86B7C3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3E89D9E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r w:rsidR="00451516" w:rsidRPr="00E63954" w14:paraId="078F71BF"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4302D911"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F4E4B6C"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宗地开发程度</w:t>
            </w:r>
          </w:p>
        </w:tc>
        <w:tc>
          <w:tcPr>
            <w:tcW w:w="1176" w:type="dxa"/>
            <w:tcBorders>
              <w:top w:val="nil"/>
              <w:left w:val="nil"/>
              <w:bottom w:val="single" w:sz="4" w:space="0" w:color="auto"/>
              <w:right w:val="single" w:sz="4" w:space="0" w:color="auto"/>
            </w:tcBorders>
            <w:shd w:val="clear" w:color="auto" w:fill="auto"/>
            <w:vAlign w:val="center"/>
            <w:hideMark/>
          </w:tcPr>
          <w:p w14:paraId="59B05DCD"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5E0B6D11"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7641F1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三通</w:t>
            </w:r>
          </w:p>
        </w:tc>
        <w:tc>
          <w:tcPr>
            <w:tcW w:w="576" w:type="dxa"/>
            <w:tcBorders>
              <w:top w:val="nil"/>
              <w:left w:val="nil"/>
              <w:bottom w:val="single" w:sz="4" w:space="0" w:color="auto"/>
              <w:right w:val="single" w:sz="4" w:space="0" w:color="auto"/>
            </w:tcBorders>
            <w:shd w:val="clear" w:color="auto" w:fill="auto"/>
            <w:vAlign w:val="center"/>
            <w:hideMark/>
          </w:tcPr>
          <w:p w14:paraId="570956C6"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97</w:t>
            </w:r>
          </w:p>
        </w:tc>
        <w:tc>
          <w:tcPr>
            <w:tcW w:w="1247" w:type="dxa"/>
            <w:tcBorders>
              <w:top w:val="nil"/>
              <w:left w:val="nil"/>
              <w:bottom w:val="single" w:sz="4" w:space="0" w:color="auto"/>
              <w:right w:val="single" w:sz="4" w:space="0" w:color="auto"/>
            </w:tcBorders>
            <w:shd w:val="clear" w:color="auto" w:fill="auto"/>
            <w:vAlign w:val="center"/>
            <w:hideMark/>
          </w:tcPr>
          <w:p w14:paraId="1C52C43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三通</w:t>
            </w:r>
          </w:p>
        </w:tc>
        <w:tc>
          <w:tcPr>
            <w:tcW w:w="505" w:type="dxa"/>
            <w:tcBorders>
              <w:top w:val="nil"/>
              <w:left w:val="nil"/>
              <w:bottom w:val="single" w:sz="4" w:space="0" w:color="auto"/>
              <w:right w:val="single" w:sz="4" w:space="0" w:color="auto"/>
            </w:tcBorders>
            <w:shd w:val="clear" w:color="auto" w:fill="auto"/>
            <w:vAlign w:val="center"/>
            <w:hideMark/>
          </w:tcPr>
          <w:p w14:paraId="2E3E6D77"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97</w:t>
            </w:r>
          </w:p>
        </w:tc>
        <w:tc>
          <w:tcPr>
            <w:tcW w:w="1176" w:type="dxa"/>
            <w:tcBorders>
              <w:top w:val="nil"/>
              <w:left w:val="nil"/>
              <w:bottom w:val="single" w:sz="4" w:space="0" w:color="auto"/>
              <w:right w:val="single" w:sz="4" w:space="0" w:color="auto"/>
            </w:tcBorders>
            <w:shd w:val="clear" w:color="auto" w:fill="auto"/>
            <w:vAlign w:val="center"/>
            <w:hideMark/>
          </w:tcPr>
          <w:p w14:paraId="2BFA2EE5"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三通</w:t>
            </w:r>
          </w:p>
        </w:tc>
        <w:tc>
          <w:tcPr>
            <w:tcW w:w="576" w:type="dxa"/>
            <w:tcBorders>
              <w:top w:val="nil"/>
              <w:left w:val="nil"/>
              <w:bottom w:val="single" w:sz="4" w:space="0" w:color="auto"/>
              <w:right w:val="single" w:sz="4" w:space="0" w:color="auto"/>
            </w:tcBorders>
            <w:shd w:val="clear" w:color="auto" w:fill="auto"/>
            <w:vAlign w:val="center"/>
            <w:hideMark/>
          </w:tcPr>
          <w:p w14:paraId="37E5D7A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97</w:t>
            </w:r>
          </w:p>
        </w:tc>
      </w:tr>
      <w:tr w:rsidR="00451516" w:rsidRPr="00E63954" w14:paraId="5E3D71C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250B6FD3" w14:textId="77777777" w:rsidR="000F7962" w:rsidRPr="00E63954" w:rsidRDefault="000F7962" w:rsidP="00E63954">
            <w:pPr>
              <w:widowControl/>
              <w:spacing w:line="240" w:lineRule="exact"/>
              <w:rPr>
                <w:rFonts w:ascii="Arial" w:eastAsia="华文细黑" w:hAnsi="Arial" w:cs="Arial"/>
                <w:sz w:val="18"/>
                <w:szCs w:val="24"/>
              </w:rPr>
            </w:pPr>
          </w:p>
        </w:tc>
        <w:tc>
          <w:tcPr>
            <w:tcW w:w="2466" w:type="dxa"/>
            <w:tcBorders>
              <w:top w:val="nil"/>
              <w:left w:val="nil"/>
              <w:bottom w:val="single" w:sz="4" w:space="0" w:color="auto"/>
              <w:right w:val="single" w:sz="4" w:space="0" w:color="auto"/>
            </w:tcBorders>
            <w:shd w:val="clear" w:color="auto" w:fill="auto"/>
            <w:vAlign w:val="center"/>
            <w:hideMark/>
          </w:tcPr>
          <w:p w14:paraId="42CDB769" w14:textId="77777777" w:rsidR="000F7962" w:rsidRPr="00E63954" w:rsidRDefault="000F7962"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工程地质条件</w:t>
            </w:r>
          </w:p>
        </w:tc>
        <w:tc>
          <w:tcPr>
            <w:tcW w:w="1176" w:type="dxa"/>
            <w:tcBorders>
              <w:top w:val="nil"/>
              <w:left w:val="nil"/>
              <w:bottom w:val="single" w:sz="4" w:space="0" w:color="auto"/>
              <w:right w:val="single" w:sz="4" w:space="0" w:color="auto"/>
            </w:tcBorders>
            <w:shd w:val="clear" w:color="auto" w:fill="auto"/>
            <w:vAlign w:val="center"/>
            <w:hideMark/>
          </w:tcPr>
          <w:p w14:paraId="6902151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0FF07E1C"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1822AEB9"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0595ABAE"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59E7D5B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2DFF1E28"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F34B95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hint="eastAsia"/>
                <w:sz w:val="18"/>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14B77CDA" w14:textId="77777777" w:rsidR="000F7962" w:rsidRPr="00E63954" w:rsidRDefault="000F7962" w:rsidP="00E63954">
            <w:pPr>
              <w:widowControl/>
              <w:spacing w:line="240" w:lineRule="exact"/>
              <w:jc w:val="left"/>
              <w:rPr>
                <w:rFonts w:ascii="Arial" w:eastAsia="华文细黑" w:hAnsi="Arial" w:cs="Arial"/>
                <w:sz w:val="18"/>
                <w:szCs w:val="24"/>
              </w:rPr>
            </w:pPr>
            <w:r w:rsidRPr="00E63954">
              <w:rPr>
                <w:rFonts w:ascii="Arial" w:eastAsia="华文细黑" w:hAnsi="Arial" w:cs="Arial"/>
                <w:sz w:val="18"/>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451516">
          <w:pgSz w:w="11906" w:h="16838"/>
          <w:pgMar w:top="1134" w:right="1134" w:bottom="1134" w:left="1508"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593"/>
        <w:gridCol w:w="1250"/>
        <w:gridCol w:w="592"/>
        <w:gridCol w:w="1392"/>
        <w:gridCol w:w="593"/>
        <w:gridCol w:w="1693"/>
      </w:tblGrid>
      <w:tr w:rsidR="009577A4" w:rsidRPr="00E63954" w14:paraId="5510AD99" w14:textId="77777777" w:rsidTr="00A84E7B">
        <w:trPr>
          <w:jc w:val="center"/>
        </w:trPr>
        <w:tc>
          <w:tcPr>
            <w:tcW w:w="3144" w:type="dxa"/>
            <w:gridSpan w:val="2"/>
            <w:shd w:val="clear" w:color="auto" w:fill="auto"/>
            <w:noWrap/>
            <w:vAlign w:val="center"/>
            <w:hideMark/>
          </w:tcPr>
          <w:p w14:paraId="09C22E60"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比较因素</w:t>
            </w:r>
          </w:p>
        </w:tc>
        <w:tc>
          <w:tcPr>
            <w:tcW w:w="1843" w:type="dxa"/>
            <w:gridSpan w:val="2"/>
          </w:tcPr>
          <w:p w14:paraId="7979D9D6"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案例：</w:t>
            </w:r>
            <w:r w:rsidRPr="00E63954">
              <w:rPr>
                <w:rFonts w:ascii="Arial" w:eastAsia="华文细黑" w:hAnsi="Arial" w:cs="Arial" w:hint="eastAsia"/>
                <w:sz w:val="18"/>
                <w:szCs w:val="24"/>
              </w:rPr>
              <w:t>A</w:t>
            </w:r>
          </w:p>
        </w:tc>
        <w:tc>
          <w:tcPr>
            <w:tcW w:w="1984" w:type="dxa"/>
            <w:gridSpan w:val="2"/>
          </w:tcPr>
          <w:p w14:paraId="52A6D316"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案例：</w:t>
            </w:r>
            <w:r w:rsidRPr="00E63954">
              <w:rPr>
                <w:rFonts w:ascii="Arial" w:eastAsia="华文细黑" w:hAnsi="Arial" w:cs="Arial" w:hint="eastAsia"/>
                <w:sz w:val="18"/>
                <w:szCs w:val="24"/>
              </w:rPr>
              <w:t>B</w:t>
            </w:r>
          </w:p>
        </w:tc>
        <w:tc>
          <w:tcPr>
            <w:tcW w:w="2286" w:type="dxa"/>
            <w:gridSpan w:val="2"/>
          </w:tcPr>
          <w:p w14:paraId="64FCE601"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案例：</w:t>
            </w:r>
            <w:r w:rsidRPr="00E63954">
              <w:rPr>
                <w:rFonts w:ascii="Arial" w:eastAsia="华文细黑" w:hAnsi="Arial" w:cs="Arial" w:hint="eastAsia"/>
                <w:sz w:val="18"/>
                <w:szCs w:val="24"/>
              </w:rPr>
              <w:t>C</w:t>
            </w:r>
          </w:p>
        </w:tc>
      </w:tr>
      <w:tr w:rsidR="009577A4" w:rsidRPr="00E63954" w14:paraId="0B7D57FE" w14:textId="77777777" w:rsidTr="00E63954">
        <w:trPr>
          <w:jc w:val="center"/>
        </w:trPr>
        <w:tc>
          <w:tcPr>
            <w:tcW w:w="3144" w:type="dxa"/>
            <w:gridSpan w:val="2"/>
            <w:shd w:val="clear" w:color="auto" w:fill="auto"/>
            <w:noWrap/>
            <w:vAlign w:val="bottom"/>
            <w:hideMark/>
          </w:tcPr>
          <w:p w14:paraId="7BE09C5F"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交易情况</w:t>
            </w:r>
          </w:p>
        </w:tc>
        <w:tc>
          <w:tcPr>
            <w:tcW w:w="593" w:type="dxa"/>
            <w:tcBorders>
              <w:right w:val="nil"/>
            </w:tcBorders>
            <w:vAlign w:val="center"/>
          </w:tcPr>
          <w:p w14:paraId="72DBE7E3"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795BE792"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55CFD2D6"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20D82CE4" w14:textId="46ACF69C" w:rsidR="009577A4" w:rsidRPr="00E63954" w:rsidRDefault="00A84E7B"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203EF5CE"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2A68A48C" w14:textId="556D85D6" w:rsidR="009577A4" w:rsidRPr="00E63954" w:rsidRDefault="00A84E7B"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9577A4" w:rsidRPr="00E63954" w14:paraId="59304F9A" w14:textId="77777777" w:rsidTr="00E63954">
        <w:trPr>
          <w:jc w:val="center"/>
        </w:trPr>
        <w:tc>
          <w:tcPr>
            <w:tcW w:w="3144" w:type="dxa"/>
            <w:gridSpan w:val="2"/>
            <w:shd w:val="clear" w:color="auto" w:fill="auto"/>
            <w:noWrap/>
            <w:vAlign w:val="bottom"/>
            <w:hideMark/>
          </w:tcPr>
          <w:p w14:paraId="62A56989" w14:textId="77777777" w:rsidR="009577A4" w:rsidRPr="00E63954" w:rsidRDefault="009577A4"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市场状况</w:t>
            </w:r>
          </w:p>
        </w:tc>
        <w:tc>
          <w:tcPr>
            <w:tcW w:w="593" w:type="dxa"/>
            <w:tcBorders>
              <w:right w:val="nil"/>
            </w:tcBorders>
            <w:vAlign w:val="center"/>
          </w:tcPr>
          <w:p w14:paraId="7ECEAACC"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597B41E1"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689B329F"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24F1EE75"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7055B92C"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23ADAF71" w14:textId="77777777" w:rsidR="009577A4" w:rsidRPr="00E63954" w:rsidRDefault="009577A4"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20E03585" w14:textId="77777777" w:rsidTr="00E63954">
        <w:trPr>
          <w:jc w:val="center"/>
        </w:trPr>
        <w:tc>
          <w:tcPr>
            <w:tcW w:w="972" w:type="dxa"/>
            <w:vMerge w:val="restart"/>
            <w:shd w:val="clear" w:color="auto" w:fill="auto"/>
            <w:vAlign w:val="center"/>
            <w:hideMark/>
          </w:tcPr>
          <w:p w14:paraId="2D6AA0B6" w14:textId="77777777" w:rsidR="00A15C8A" w:rsidRPr="00E63954" w:rsidRDefault="00A15C8A" w:rsidP="00E63954">
            <w:pPr>
              <w:widowControl/>
              <w:spacing w:line="240" w:lineRule="exact"/>
              <w:jc w:val="center"/>
              <w:rPr>
                <w:rFonts w:ascii="Arial" w:eastAsia="华文细黑" w:hAnsi="Arial" w:cs="Arial"/>
                <w:sz w:val="18"/>
                <w:szCs w:val="24"/>
              </w:rPr>
            </w:pPr>
            <w:r w:rsidRPr="00E63954">
              <w:rPr>
                <w:rFonts w:ascii="Arial" w:eastAsia="华文细黑" w:hAnsi="Arial" w:cs="Arial" w:hint="eastAsia"/>
                <w:sz w:val="18"/>
                <w:szCs w:val="24"/>
              </w:rPr>
              <w:t>权益状况</w:t>
            </w:r>
          </w:p>
        </w:tc>
        <w:tc>
          <w:tcPr>
            <w:tcW w:w="2172" w:type="dxa"/>
            <w:shd w:val="clear" w:color="auto" w:fill="auto"/>
            <w:noWrap/>
            <w:vAlign w:val="center"/>
            <w:hideMark/>
          </w:tcPr>
          <w:p w14:paraId="6EA430D1" w14:textId="1ECC8BB7"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用途</w:t>
            </w:r>
          </w:p>
        </w:tc>
        <w:tc>
          <w:tcPr>
            <w:tcW w:w="593" w:type="dxa"/>
            <w:tcBorders>
              <w:right w:val="nil"/>
            </w:tcBorders>
            <w:vAlign w:val="center"/>
          </w:tcPr>
          <w:p w14:paraId="2BF1C5CD"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753E1752"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6A119A6D"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405E2855"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773E0B75"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224A8BC1"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763D5D51" w14:textId="77777777" w:rsidTr="00E63954">
        <w:trPr>
          <w:jc w:val="center"/>
        </w:trPr>
        <w:tc>
          <w:tcPr>
            <w:tcW w:w="972" w:type="dxa"/>
            <w:vMerge/>
            <w:shd w:val="clear" w:color="auto" w:fill="auto"/>
            <w:vAlign w:val="center"/>
          </w:tcPr>
          <w:p w14:paraId="26E1B283"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3B8A1339" w14:textId="2818B762"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土地使用年限（年）</w:t>
            </w:r>
          </w:p>
        </w:tc>
        <w:tc>
          <w:tcPr>
            <w:tcW w:w="593" w:type="dxa"/>
            <w:tcBorders>
              <w:right w:val="nil"/>
            </w:tcBorders>
            <w:vAlign w:val="center"/>
          </w:tcPr>
          <w:p w14:paraId="3B103E0F" w14:textId="205AF5A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7929A2CF" w14:textId="2A6C379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106</w:t>
            </w:r>
          </w:p>
        </w:tc>
        <w:tc>
          <w:tcPr>
            <w:tcW w:w="592" w:type="dxa"/>
            <w:tcBorders>
              <w:right w:val="nil"/>
            </w:tcBorders>
            <w:vAlign w:val="center"/>
          </w:tcPr>
          <w:p w14:paraId="4D57C57A" w14:textId="7ED8E3D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3B3FB0E9" w14:textId="1A7BDCB9"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106</w:t>
            </w:r>
          </w:p>
        </w:tc>
        <w:tc>
          <w:tcPr>
            <w:tcW w:w="593" w:type="dxa"/>
            <w:tcBorders>
              <w:right w:val="nil"/>
            </w:tcBorders>
            <w:vAlign w:val="center"/>
          </w:tcPr>
          <w:p w14:paraId="1572C173" w14:textId="460D7791"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6E741458" w14:textId="7877853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106</w:t>
            </w:r>
          </w:p>
        </w:tc>
      </w:tr>
      <w:tr w:rsidR="00A15C8A" w:rsidRPr="00E63954" w14:paraId="34EDB8E0" w14:textId="77777777" w:rsidTr="00E63954">
        <w:trPr>
          <w:jc w:val="center"/>
        </w:trPr>
        <w:tc>
          <w:tcPr>
            <w:tcW w:w="972" w:type="dxa"/>
            <w:vMerge/>
            <w:shd w:val="clear" w:color="auto" w:fill="auto"/>
            <w:vAlign w:val="center"/>
          </w:tcPr>
          <w:p w14:paraId="642F3E15"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36D9B47" w14:textId="57400484"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容积率</w:t>
            </w:r>
          </w:p>
        </w:tc>
        <w:tc>
          <w:tcPr>
            <w:tcW w:w="593" w:type="dxa"/>
            <w:tcBorders>
              <w:right w:val="nil"/>
            </w:tcBorders>
            <w:vAlign w:val="center"/>
          </w:tcPr>
          <w:p w14:paraId="1EEA98A2" w14:textId="4F5FF3B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28EE4E47" w14:textId="14927A80"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118</w:t>
            </w:r>
          </w:p>
        </w:tc>
        <w:tc>
          <w:tcPr>
            <w:tcW w:w="592" w:type="dxa"/>
            <w:tcBorders>
              <w:right w:val="nil"/>
            </w:tcBorders>
            <w:vAlign w:val="center"/>
          </w:tcPr>
          <w:p w14:paraId="593DC1F3" w14:textId="04D3B250"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31465E0C" w14:textId="1C82F2B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112</w:t>
            </w:r>
          </w:p>
        </w:tc>
        <w:tc>
          <w:tcPr>
            <w:tcW w:w="593" w:type="dxa"/>
            <w:tcBorders>
              <w:right w:val="nil"/>
            </w:tcBorders>
            <w:vAlign w:val="center"/>
          </w:tcPr>
          <w:p w14:paraId="7392B2DF" w14:textId="0227774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5DE4FDE9" w14:textId="7E9A5922"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118</w:t>
            </w:r>
          </w:p>
        </w:tc>
      </w:tr>
      <w:tr w:rsidR="00A15C8A" w:rsidRPr="00E63954" w14:paraId="2580FD10" w14:textId="77777777" w:rsidTr="00E63954">
        <w:trPr>
          <w:jc w:val="center"/>
        </w:trPr>
        <w:tc>
          <w:tcPr>
            <w:tcW w:w="972" w:type="dxa"/>
            <w:vMerge w:val="restart"/>
            <w:shd w:val="clear" w:color="auto" w:fill="auto"/>
            <w:vAlign w:val="center"/>
            <w:hideMark/>
          </w:tcPr>
          <w:p w14:paraId="0BA18FA7" w14:textId="77777777" w:rsidR="00A15C8A" w:rsidRPr="00E63954" w:rsidRDefault="00A15C8A" w:rsidP="00E63954">
            <w:pPr>
              <w:widowControl/>
              <w:spacing w:line="240" w:lineRule="exact"/>
              <w:jc w:val="center"/>
              <w:rPr>
                <w:rFonts w:ascii="Arial" w:eastAsia="华文细黑" w:hAnsi="Arial" w:cs="Arial"/>
                <w:sz w:val="18"/>
                <w:szCs w:val="24"/>
              </w:rPr>
            </w:pPr>
            <w:r w:rsidRPr="00E63954">
              <w:rPr>
                <w:rFonts w:ascii="Arial" w:eastAsia="华文细黑" w:hAnsi="Arial" w:cs="Arial" w:hint="eastAsia"/>
                <w:sz w:val="18"/>
                <w:szCs w:val="24"/>
              </w:rPr>
              <w:t>区位状况</w:t>
            </w:r>
          </w:p>
        </w:tc>
        <w:tc>
          <w:tcPr>
            <w:tcW w:w="2172" w:type="dxa"/>
            <w:shd w:val="clear" w:color="auto" w:fill="auto"/>
            <w:noWrap/>
            <w:vAlign w:val="center"/>
          </w:tcPr>
          <w:p w14:paraId="5010B742" w14:textId="17A6DB6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商业繁华度</w:t>
            </w:r>
          </w:p>
        </w:tc>
        <w:tc>
          <w:tcPr>
            <w:tcW w:w="593" w:type="dxa"/>
            <w:tcBorders>
              <w:right w:val="nil"/>
            </w:tcBorders>
            <w:vAlign w:val="center"/>
          </w:tcPr>
          <w:p w14:paraId="2C5344A8"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117DA72B" w14:textId="51381B05"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1C82D0B3"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618D1FB8" w14:textId="4DEA0328"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7E06B4A0"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624C55B5" w14:textId="4F6F7FB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007C66BD" w14:textId="77777777" w:rsidTr="00E63954">
        <w:trPr>
          <w:jc w:val="center"/>
        </w:trPr>
        <w:tc>
          <w:tcPr>
            <w:tcW w:w="972" w:type="dxa"/>
            <w:vMerge/>
            <w:vAlign w:val="center"/>
            <w:hideMark/>
          </w:tcPr>
          <w:p w14:paraId="60790F66"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472D3AF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办公集聚程度</w:t>
            </w:r>
          </w:p>
        </w:tc>
        <w:tc>
          <w:tcPr>
            <w:tcW w:w="593" w:type="dxa"/>
            <w:tcBorders>
              <w:right w:val="nil"/>
            </w:tcBorders>
            <w:vAlign w:val="center"/>
          </w:tcPr>
          <w:p w14:paraId="74E05DD7"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5E7CEA87" w14:textId="4114B221"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793E2CC2"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61480802" w14:textId="4CBBFF55"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2368268B"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6D9B78F6" w14:textId="4EF4E84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793C0443" w14:textId="77777777" w:rsidTr="00E63954">
        <w:trPr>
          <w:jc w:val="center"/>
        </w:trPr>
        <w:tc>
          <w:tcPr>
            <w:tcW w:w="972" w:type="dxa"/>
            <w:vMerge/>
            <w:vAlign w:val="center"/>
            <w:hideMark/>
          </w:tcPr>
          <w:p w14:paraId="3F7E0D65"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0D6EABA3"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交通便捷度</w:t>
            </w:r>
          </w:p>
        </w:tc>
        <w:tc>
          <w:tcPr>
            <w:tcW w:w="593" w:type="dxa"/>
            <w:tcBorders>
              <w:right w:val="nil"/>
            </w:tcBorders>
            <w:vAlign w:val="center"/>
          </w:tcPr>
          <w:p w14:paraId="350C04A9"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291B9240" w14:textId="7D6217EF"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21C66656"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5350B6DA" w14:textId="6EF43B13"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5A839938"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0599D2E3" w14:textId="49770B9F"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45A138E7" w14:textId="77777777" w:rsidTr="00E63954">
        <w:trPr>
          <w:jc w:val="center"/>
        </w:trPr>
        <w:tc>
          <w:tcPr>
            <w:tcW w:w="972" w:type="dxa"/>
            <w:vMerge/>
            <w:vAlign w:val="center"/>
            <w:hideMark/>
          </w:tcPr>
          <w:p w14:paraId="0E7C6838"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528F580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区域土地利用方向</w:t>
            </w:r>
          </w:p>
        </w:tc>
        <w:tc>
          <w:tcPr>
            <w:tcW w:w="593" w:type="dxa"/>
            <w:tcBorders>
              <w:right w:val="nil"/>
            </w:tcBorders>
            <w:vAlign w:val="center"/>
          </w:tcPr>
          <w:p w14:paraId="61C12376"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497A59C8"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75D3276B"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409C24F0"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4141E8C6"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188BC8C0"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13FA90FF" w14:textId="77777777" w:rsidTr="00E63954">
        <w:trPr>
          <w:jc w:val="center"/>
        </w:trPr>
        <w:tc>
          <w:tcPr>
            <w:tcW w:w="972" w:type="dxa"/>
            <w:vMerge/>
            <w:vAlign w:val="center"/>
          </w:tcPr>
          <w:p w14:paraId="48D4A17F"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75F758CD"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自然及人文环境状况</w:t>
            </w:r>
          </w:p>
        </w:tc>
        <w:tc>
          <w:tcPr>
            <w:tcW w:w="593" w:type="dxa"/>
            <w:tcBorders>
              <w:right w:val="nil"/>
            </w:tcBorders>
            <w:vAlign w:val="center"/>
          </w:tcPr>
          <w:p w14:paraId="7A8F07E5" w14:textId="0C580BE5"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5C2EC996" w14:textId="6BC49C32"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09F860D4" w14:textId="5C772444"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18A7569F" w14:textId="1D618BB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66B2CEAD" w14:textId="4A6BDD09"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74AFB689" w14:textId="538BB80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65DF781E" w14:textId="77777777" w:rsidTr="00E63954">
        <w:trPr>
          <w:jc w:val="center"/>
        </w:trPr>
        <w:tc>
          <w:tcPr>
            <w:tcW w:w="972" w:type="dxa"/>
            <w:vMerge/>
            <w:vAlign w:val="center"/>
          </w:tcPr>
          <w:p w14:paraId="3917CA5C"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59A478A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sz w:val="18"/>
                <w:szCs w:val="24"/>
              </w:rPr>
              <w:t>公共配套设施</w:t>
            </w:r>
          </w:p>
        </w:tc>
        <w:tc>
          <w:tcPr>
            <w:tcW w:w="593" w:type="dxa"/>
            <w:tcBorders>
              <w:right w:val="nil"/>
            </w:tcBorders>
            <w:vAlign w:val="center"/>
          </w:tcPr>
          <w:p w14:paraId="7E5334B6" w14:textId="61DA7154"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591A290B" w14:textId="143A9316"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5BA57FCF" w14:textId="2629783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772508DB" w14:textId="1FF61C9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62D19F89" w14:textId="3FB4A12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1EE22CDA" w14:textId="0F983C01"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52B6AA82" w14:textId="77777777" w:rsidTr="00E63954">
        <w:trPr>
          <w:jc w:val="center"/>
        </w:trPr>
        <w:tc>
          <w:tcPr>
            <w:tcW w:w="972" w:type="dxa"/>
            <w:vMerge/>
            <w:vAlign w:val="center"/>
            <w:hideMark/>
          </w:tcPr>
          <w:p w14:paraId="5510D6E0"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1942D10E"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基础设施水平</w:t>
            </w:r>
          </w:p>
        </w:tc>
        <w:tc>
          <w:tcPr>
            <w:tcW w:w="593" w:type="dxa"/>
            <w:tcBorders>
              <w:right w:val="nil"/>
            </w:tcBorders>
            <w:vAlign w:val="center"/>
          </w:tcPr>
          <w:p w14:paraId="414931CF"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30089DA8" w14:textId="39FC229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5594FD23"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4FC01004"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16333D4D"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46C37044" w14:textId="2BA6DEF3"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548B66DC" w14:textId="77777777" w:rsidTr="00E63954">
        <w:trPr>
          <w:jc w:val="center"/>
        </w:trPr>
        <w:tc>
          <w:tcPr>
            <w:tcW w:w="972" w:type="dxa"/>
            <w:vMerge/>
            <w:vAlign w:val="center"/>
          </w:tcPr>
          <w:p w14:paraId="2AB8855D" w14:textId="77777777" w:rsidR="00A15C8A" w:rsidRPr="00E63954" w:rsidRDefault="00A15C8A" w:rsidP="00E63954">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3E0FC48" w14:textId="335AD85C"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sz w:val="18"/>
                <w:szCs w:val="24"/>
              </w:rPr>
              <w:t>临街状况</w:t>
            </w:r>
          </w:p>
        </w:tc>
        <w:tc>
          <w:tcPr>
            <w:tcW w:w="593" w:type="dxa"/>
            <w:tcBorders>
              <w:right w:val="nil"/>
            </w:tcBorders>
            <w:vAlign w:val="center"/>
          </w:tcPr>
          <w:p w14:paraId="693B122C" w14:textId="29D5D83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1A350EC8" w14:textId="0BD4700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0084DE9C" w14:textId="6FDB73CB"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045CB2E2" w14:textId="50F6211D"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73474205" w14:textId="0D6144CF"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0FBCAED2" w14:textId="6799628F"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75961BCF" w14:textId="77777777" w:rsidTr="00E63954">
        <w:trPr>
          <w:jc w:val="center"/>
        </w:trPr>
        <w:tc>
          <w:tcPr>
            <w:tcW w:w="972" w:type="dxa"/>
            <w:vMerge w:val="restart"/>
            <w:shd w:val="clear" w:color="auto" w:fill="auto"/>
            <w:vAlign w:val="center"/>
            <w:hideMark/>
          </w:tcPr>
          <w:p w14:paraId="44B813D8" w14:textId="77777777" w:rsidR="00A15C8A" w:rsidRPr="00E63954" w:rsidRDefault="00A15C8A" w:rsidP="00E63954">
            <w:pPr>
              <w:widowControl/>
              <w:spacing w:line="240" w:lineRule="exact"/>
              <w:jc w:val="center"/>
              <w:rPr>
                <w:rFonts w:ascii="Arial" w:eastAsia="华文细黑" w:hAnsi="Arial" w:cs="Arial"/>
                <w:sz w:val="18"/>
                <w:szCs w:val="24"/>
              </w:rPr>
            </w:pPr>
            <w:r w:rsidRPr="00E63954">
              <w:rPr>
                <w:rFonts w:ascii="Arial" w:eastAsia="华文细黑" w:hAnsi="Arial" w:cs="Arial" w:hint="eastAsia"/>
                <w:sz w:val="18"/>
                <w:szCs w:val="24"/>
              </w:rPr>
              <w:t>实物状况</w:t>
            </w:r>
          </w:p>
        </w:tc>
        <w:tc>
          <w:tcPr>
            <w:tcW w:w="2172" w:type="dxa"/>
            <w:shd w:val="clear" w:color="auto" w:fill="auto"/>
            <w:noWrap/>
          </w:tcPr>
          <w:p w14:paraId="64DE1E68" w14:textId="470F8BC8"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宗地面积</w:t>
            </w:r>
          </w:p>
        </w:tc>
        <w:tc>
          <w:tcPr>
            <w:tcW w:w="593" w:type="dxa"/>
            <w:tcBorders>
              <w:right w:val="nil"/>
            </w:tcBorders>
            <w:vAlign w:val="center"/>
          </w:tcPr>
          <w:p w14:paraId="38416CEC"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40FC7E37" w14:textId="70A1A89D"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96</w:t>
            </w:r>
          </w:p>
        </w:tc>
        <w:tc>
          <w:tcPr>
            <w:tcW w:w="592" w:type="dxa"/>
            <w:tcBorders>
              <w:right w:val="nil"/>
            </w:tcBorders>
            <w:vAlign w:val="center"/>
          </w:tcPr>
          <w:p w14:paraId="3182CDB6"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021A8EC5" w14:textId="6B689914"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98</w:t>
            </w:r>
          </w:p>
        </w:tc>
        <w:tc>
          <w:tcPr>
            <w:tcW w:w="593" w:type="dxa"/>
            <w:tcBorders>
              <w:right w:val="nil"/>
            </w:tcBorders>
            <w:vAlign w:val="center"/>
          </w:tcPr>
          <w:p w14:paraId="4FE3D243"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7206451B" w14:textId="00B6A499"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97</w:t>
            </w:r>
          </w:p>
        </w:tc>
      </w:tr>
      <w:tr w:rsidR="00A15C8A" w:rsidRPr="00E63954" w14:paraId="79FB7C24" w14:textId="77777777" w:rsidTr="00E63954">
        <w:trPr>
          <w:jc w:val="center"/>
        </w:trPr>
        <w:tc>
          <w:tcPr>
            <w:tcW w:w="972" w:type="dxa"/>
            <w:vMerge/>
            <w:shd w:val="clear" w:color="auto" w:fill="auto"/>
            <w:textDirection w:val="tbRlV"/>
            <w:vAlign w:val="center"/>
          </w:tcPr>
          <w:p w14:paraId="1AB5CFE9" w14:textId="77777777" w:rsidR="00A15C8A" w:rsidRPr="00E63954" w:rsidRDefault="00A15C8A" w:rsidP="00E63954">
            <w:pPr>
              <w:widowControl/>
              <w:spacing w:line="240" w:lineRule="exact"/>
              <w:rPr>
                <w:rFonts w:ascii="Arial" w:eastAsia="华文细黑" w:hAnsi="Arial" w:cs="Arial"/>
                <w:sz w:val="18"/>
                <w:szCs w:val="24"/>
              </w:rPr>
            </w:pPr>
          </w:p>
        </w:tc>
        <w:tc>
          <w:tcPr>
            <w:tcW w:w="2172" w:type="dxa"/>
            <w:shd w:val="clear" w:color="auto" w:fill="auto"/>
            <w:noWrap/>
          </w:tcPr>
          <w:p w14:paraId="4BF5CCED" w14:textId="50C10EE2"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宗地形状</w:t>
            </w:r>
          </w:p>
        </w:tc>
        <w:tc>
          <w:tcPr>
            <w:tcW w:w="593" w:type="dxa"/>
            <w:tcBorders>
              <w:right w:val="nil"/>
            </w:tcBorders>
            <w:vAlign w:val="center"/>
          </w:tcPr>
          <w:p w14:paraId="2FC36B2D"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76F37755" w14:textId="1D951019"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7535FDD9"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33586558" w14:textId="1508DBD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6134B004"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3D517B7F" w14:textId="7A818D9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39DCEC79" w14:textId="77777777" w:rsidTr="00E63954">
        <w:trPr>
          <w:jc w:val="center"/>
        </w:trPr>
        <w:tc>
          <w:tcPr>
            <w:tcW w:w="972" w:type="dxa"/>
            <w:vMerge/>
            <w:shd w:val="clear" w:color="auto" w:fill="auto"/>
            <w:textDirection w:val="tbRlV"/>
            <w:vAlign w:val="center"/>
          </w:tcPr>
          <w:p w14:paraId="3FD67C72" w14:textId="77777777" w:rsidR="00A15C8A" w:rsidRPr="00E63954" w:rsidRDefault="00A15C8A" w:rsidP="00E63954">
            <w:pPr>
              <w:widowControl/>
              <w:spacing w:line="240" w:lineRule="exact"/>
              <w:rPr>
                <w:rFonts w:ascii="Arial" w:eastAsia="华文细黑" w:hAnsi="Arial" w:cs="Arial"/>
                <w:sz w:val="18"/>
                <w:szCs w:val="24"/>
              </w:rPr>
            </w:pPr>
          </w:p>
        </w:tc>
        <w:tc>
          <w:tcPr>
            <w:tcW w:w="2172" w:type="dxa"/>
            <w:shd w:val="clear" w:color="auto" w:fill="auto"/>
            <w:noWrap/>
          </w:tcPr>
          <w:p w14:paraId="2270F590" w14:textId="4BE70098"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临街宽度及深度</w:t>
            </w:r>
          </w:p>
        </w:tc>
        <w:tc>
          <w:tcPr>
            <w:tcW w:w="593" w:type="dxa"/>
            <w:tcBorders>
              <w:right w:val="nil"/>
            </w:tcBorders>
            <w:vAlign w:val="center"/>
          </w:tcPr>
          <w:p w14:paraId="6289481D"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47A06038"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6E981C75"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5C88A5B8"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014A6F5F"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1F9F35BA"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3498D57C" w14:textId="77777777" w:rsidTr="00E63954">
        <w:trPr>
          <w:jc w:val="center"/>
        </w:trPr>
        <w:tc>
          <w:tcPr>
            <w:tcW w:w="972" w:type="dxa"/>
            <w:vMerge/>
            <w:shd w:val="clear" w:color="auto" w:fill="auto"/>
            <w:textDirection w:val="tbRlV"/>
            <w:vAlign w:val="center"/>
          </w:tcPr>
          <w:p w14:paraId="6B68C35F" w14:textId="77777777" w:rsidR="00A15C8A" w:rsidRPr="00E63954" w:rsidRDefault="00A15C8A" w:rsidP="00E63954">
            <w:pPr>
              <w:widowControl/>
              <w:spacing w:line="240" w:lineRule="exact"/>
              <w:rPr>
                <w:rFonts w:ascii="Arial" w:eastAsia="华文细黑" w:hAnsi="Arial" w:cs="Arial"/>
                <w:sz w:val="18"/>
                <w:szCs w:val="24"/>
              </w:rPr>
            </w:pPr>
          </w:p>
        </w:tc>
        <w:tc>
          <w:tcPr>
            <w:tcW w:w="2172" w:type="dxa"/>
            <w:shd w:val="clear" w:color="auto" w:fill="auto"/>
            <w:noWrap/>
          </w:tcPr>
          <w:p w14:paraId="2D1BFAC4" w14:textId="62430545"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宗地开发程度</w:t>
            </w:r>
          </w:p>
        </w:tc>
        <w:tc>
          <w:tcPr>
            <w:tcW w:w="593" w:type="dxa"/>
            <w:tcBorders>
              <w:right w:val="nil"/>
            </w:tcBorders>
            <w:vAlign w:val="center"/>
          </w:tcPr>
          <w:p w14:paraId="256FF05F"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526524B5" w14:textId="30492EFF"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97</w:t>
            </w:r>
          </w:p>
        </w:tc>
        <w:tc>
          <w:tcPr>
            <w:tcW w:w="592" w:type="dxa"/>
            <w:tcBorders>
              <w:right w:val="nil"/>
            </w:tcBorders>
            <w:vAlign w:val="center"/>
          </w:tcPr>
          <w:p w14:paraId="0D3E1670"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21EF82A2" w14:textId="72D39F5C"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97</w:t>
            </w:r>
          </w:p>
        </w:tc>
        <w:tc>
          <w:tcPr>
            <w:tcW w:w="593" w:type="dxa"/>
            <w:tcBorders>
              <w:right w:val="nil"/>
            </w:tcBorders>
            <w:vAlign w:val="center"/>
          </w:tcPr>
          <w:p w14:paraId="7C734050"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6C77377E" w14:textId="61EFC7EA"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97</w:t>
            </w:r>
          </w:p>
        </w:tc>
      </w:tr>
      <w:tr w:rsidR="00A15C8A" w:rsidRPr="00E63954" w14:paraId="5AE2D950" w14:textId="77777777" w:rsidTr="00E63954">
        <w:trPr>
          <w:jc w:val="center"/>
        </w:trPr>
        <w:tc>
          <w:tcPr>
            <w:tcW w:w="972" w:type="dxa"/>
            <w:vMerge/>
            <w:vAlign w:val="center"/>
            <w:hideMark/>
          </w:tcPr>
          <w:p w14:paraId="4754433D" w14:textId="77777777" w:rsidR="00A15C8A" w:rsidRPr="00E63954" w:rsidRDefault="00A15C8A" w:rsidP="00E63954">
            <w:pPr>
              <w:widowControl/>
              <w:spacing w:line="240" w:lineRule="exact"/>
              <w:rPr>
                <w:rFonts w:ascii="Arial" w:eastAsia="华文细黑" w:hAnsi="Arial" w:cs="Arial"/>
                <w:sz w:val="18"/>
                <w:szCs w:val="24"/>
              </w:rPr>
            </w:pPr>
          </w:p>
        </w:tc>
        <w:tc>
          <w:tcPr>
            <w:tcW w:w="2172" w:type="dxa"/>
            <w:shd w:val="clear" w:color="auto" w:fill="auto"/>
            <w:noWrap/>
          </w:tcPr>
          <w:p w14:paraId="06A446C4" w14:textId="414DE478"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工程地质条件</w:t>
            </w:r>
          </w:p>
        </w:tc>
        <w:tc>
          <w:tcPr>
            <w:tcW w:w="593" w:type="dxa"/>
            <w:tcBorders>
              <w:right w:val="nil"/>
            </w:tcBorders>
            <w:vAlign w:val="center"/>
          </w:tcPr>
          <w:p w14:paraId="673B8B3E"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250" w:type="dxa"/>
            <w:tcBorders>
              <w:left w:val="nil"/>
            </w:tcBorders>
            <w:vAlign w:val="center"/>
          </w:tcPr>
          <w:p w14:paraId="7259B2A5" w14:textId="1DAA2C0E"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2" w:type="dxa"/>
            <w:tcBorders>
              <w:right w:val="nil"/>
            </w:tcBorders>
            <w:vAlign w:val="center"/>
          </w:tcPr>
          <w:p w14:paraId="76275E12"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392" w:type="dxa"/>
            <w:tcBorders>
              <w:left w:val="nil"/>
            </w:tcBorders>
            <w:vAlign w:val="center"/>
          </w:tcPr>
          <w:p w14:paraId="5F50DBBD" w14:textId="7C4302F1"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593" w:type="dxa"/>
            <w:tcBorders>
              <w:right w:val="nil"/>
            </w:tcBorders>
            <w:vAlign w:val="center"/>
          </w:tcPr>
          <w:p w14:paraId="3C0ABD99" w14:textId="77777777"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c>
          <w:tcPr>
            <w:tcW w:w="1693" w:type="dxa"/>
            <w:tcBorders>
              <w:left w:val="nil"/>
            </w:tcBorders>
            <w:vAlign w:val="center"/>
          </w:tcPr>
          <w:p w14:paraId="03186B8E" w14:textId="62E4E2E0" w:rsidR="00A15C8A" w:rsidRPr="00E63954" w:rsidRDefault="00A15C8A" w:rsidP="00E63954">
            <w:pPr>
              <w:spacing w:line="240" w:lineRule="exact"/>
              <w:rPr>
                <w:rFonts w:ascii="Arial" w:eastAsia="华文细黑" w:hAnsi="Arial" w:cs="Arial"/>
                <w:sz w:val="18"/>
                <w:szCs w:val="24"/>
              </w:rPr>
            </w:pPr>
            <w:r w:rsidRPr="00E63954">
              <w:rPr>
                <w:rFonts w:ascii="Arial" w:eastAsia="华文细黑" w:hAnsi="Arial" w:cs="Arial" w:hint="eastAsia"/>
                <w:sz w:val="18"/>
                <w:szCs w:val="24"/>
              </w:rPr>
              <w:t>100</w:t>
            </w:r>
          </w:p>
        </w:tc>
      </w:tr>
      <w:tr w:rsidR="00A15C8A" w:rsidRPr="00E63954" w14:paraId="60D84886" w14:textId="77777777" w:rsidTr="00A84E7B">
        <w:trPr>
          <w:jc w:val="center"/>
        </w:trPr>
        <w:tc>
          <w:tcPr>
            <w:tcW w:w="3144" w:type="dxa"/>
            <w:gridSpan w:val="2"/>
            <w:vAlign w:val="center"/>
          </w:tcPr>
          <w:p w14:paraId="1A037BB8" w14:textId="09AA06A2" w:rsidR="00A15C8A" w:rsidRPr="00E63954" w:rsidRDefault="00210C73"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地面单价</w:t>
            </w:r>
            <w:r w:rsidR="00A15C8A" w:rsidRPr="00E63954">
              <w:rPr>
                <w:rFonts w:ascii="Arial" w:eastAsia="华文细黑" w:hAnsi="Arial" w:cs="Arial" w:hint="eastAsia"/>
                <w:sz w:val="18"/>
                <w:szCs w:val="24"/>
              </w:rPr>
              <w:t>（元</w:t>
            </w:r>
            <w:r w:rsidR="00A15C8A" w:rsidRPr="00E63954">
              <w:rPr>
                <w:rFonts w:ascii="Arial" w:eastAsia="华文细黑" w:hAnsi="Arial" w:cs="Arial" w:hint="eastAsia"/>
                <w:sz w:val="18"/>
                <w:szCs w:val="24"/>
              </w:rPr>
              <w:t>/</w:t>
            </w:r>
            <w:r w:rsidR="00A15C8A" w:rsidRPr="00E63954">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4D02C001"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2148</w:t>
            </w:r>
          </w:p>
        </w:tc>
        <w:tc>
          <w:tcPr>
            <w:tcW w:w="1984" w:type="dxa"/>
            <w:gridSpan w:val="2"/>
            <w:noWrap/>
            <w:tcMar>
              <w:left w:w="85" w:type="dxa"/>
              <w:right w:w="85" w:type="dxa"/>
            </w:tcMar>
            <w:vAlign w:val="center"/>
          </w:tcPr>
          <w:p w14:paraId="3B3827F5" w14:textId="74C028C5"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2251</w:t>
            </w:r>
          </w:p>
        </w:tc>
        <w:tc>
          <w:tcPr>
            <w:tcW w:w="2286" w:type="dxa"/>
            <w:gridSpan w:val="2"/>
            <w:noWrap/>
            <w:tcMar>
              <w:left w:w="85" w:type="dxa"/>
              <w:right w:w="85" w:type="dxa"/>
            </w:tcMar>
            <w:vAlign w:val="center"/>
          </w:tcPr>
          <w:p w14:paraId="7461A3DD" w14:textId="483BABD0"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2389</w:t>
            </w:r>
          </w:p>
        </w:tc>
      </w:tr>
      <w:tr w:rsidR="00A15C8A" w:rsidRPr="00E63954" w14:paraId="5C875DA6" w14:textId="77777777" w:rsidTr="00A84E7B">
        <w:trPr>
          <w:jc w:val="center"/>
        </w:trPr>
        <w:tc>
          <w:tcPr>
            <w:tcW w:w="3144" w:type="dxa"/>
            <w:gridSpan w:val="2"/>
            <w:vAlign w:val="center"/>
          </w:tcPr>
          <w:p w14:paraId="6463249A" w14:textId="77777777"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比较价值（元</w:t>
            </w:r>
            <w:r w:rsidRPr="00E63954">
              <w:rPr>
                <w:rFonts w:ascii="Arial" w:eastAsia="华文细黑" w:hAnsi="Arial" w:cs="Arial" w:hint="eastAsia"/>
                <w:sz w:val="18"/>
                <w:szCs w:val="24"/>
              </w:rPr>
              <w:t>/</w:t>
            </w:r>
            <w:r w:rsidRPr="00E63954">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768C2F08"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1844</w:t>
            </w:r>
          </w:p>
        </w:tc>
        <w:tc>
          <w:tcPr>
            <w:tcW w:w="1984" w:type="dxa"/>
            <w:gridSpan w:val="2"/>
            <w:noWrap/>
            <w:tcMar>
              <w:left w:w="85" w:type="dxa"/>
              <w:right w:w="85" w:type="dxa"/>
            </w:tcMar>
            <w:vAlign w:val="center"/>
          </w:tcPr>
          <w:p w14:paraId="31322FBF" w14:textId="5C90A347"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1995</w:t>
            </w:r>
          </w:p>
        </w:tc>
        <w:tc>
          <w:tcPr>
            <w:tcW w:w="2286" w:type="dxa"/>
            <w:gridSpan w:val="2"/>
            <w:noWrap/>
            <w:tcMar>
              <w:left w:w="85" w:type="dxa"/>
              <w:right w:w="85" w:type="dxa"/>
            </w:tcMar>
            <w:vAlign w:val="center"/>
          </w:tcPr>
          <w:p w14:paraId="6D5E7A51" w14:textId="3CD84CA7" w:rsidR="00A15C8A" w:rsidRPr="00E63954" w:rsidRDefault="00A15C8A" w:rsidP="00E63954">
            <w:pPr>
              <w:widowControl/>
              <w:spacing w:line="240" w:lineRule="exact"/>
              <w:rPr>
                <w:rFonts w:ascii="Arial" w:eastAsia="华文细黑" w:hAnsi="Arial" w:cs="Arial"/>
                <w:sz w:val="18"/>
                <w:szCs w:val="24"/>
              </w:rPr>
            </w:pPr>
            <w:r w:rsidRPr="00E63954">
              <w:rPr>
                <w:rFonts w:ascii="Arial" w:eastAsia="华文细黑" w:hAnsi="Arial" w:cs="Arial" w:hint="eastAsia"/>
                <w:sz w:val="18"/>
                <w:szCs w:val="24"/>
              </w:rPr>
              <w:t>2030</w:t>
            </w:r>
          </w:p>
        </w:tc>
      </w:tr>
    </w:tbl>
    <w:p w14:paraId="50209C9E" w14:textId="77777777" w:rsidR="009577A4" w:rsidRPr="00DC6103" w:rsidRDefault="009577A4" w:rsidP="00A15C8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6A042CC5" w:rsidR="00C30271" w:rsidRDefault="00A15C8A"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地面</w:t>
      </w:r>
      <w:r w:rsidR="009577A4" w:rsidRPr="00DC6103">
        <w:rPr>
          <w:rFonts w:ascii="仿宋_GB2312" w:eastAsia="仿宋_GB2312" w:hAnsi="Arial" w:cs="Arial" w:hint="eastAsia"/>
          <w:color w:val="000000"/>
          <w:sz w:val="28"/>
          <w:szCs w:val="28"/>
        </w:rPr>
        <w:t>单价＝（</w:t>
      </w:r>
      <w:r>
        <w:rPr>
          <w:rFonts w:ascii="仿宋_GB2312" w:eastAsia="仿宋_GB2312" w:hAnsi="Arial" w:cs="Arial" w:hint="eastAsia"/>
          <w:color w:val="000000"/>
          <w:sz w:val="28"/>
          <w:szCs w:val="28"/>
        </w:rPr>
        <w:t>1844+1995+2030</w:t>
      </w:r>
      <w:r w:rsidR="009577A4" w:rsidRPr="00DC6103">
        <w:rPr>
          <w:rFonts w:ascii="仿宋_GB2312" w:eastAsia="仿宋_GB2312" w:hAnsi="Arial" w:cs="Arial" w:hint="eastAsia"/>
          <w:color w:val="000000"/>
          <w:sz w:val="28"/>
          <w:szCs w:val="28"/>
        </w:rPr>
        <w:t>）÷3＝</w:t>
      </w:r>
      <w:r>
        <w:rPr>
          <w:rFonts w:ascii="仿宋_GB2312" w:eastAsia="仿宋_GB2312" w:hAnsi="Arial" w:cs="Arial" w:hint="eastAsia"/>
          <w:color w:val="000000"/>
          <w:sz w:val="28"/>
          <w:szCs w:val="28"/>
        </w:rPr>
        <w:t>1956</w:t>
      </w:r>
      <w:r w:rsidR="009577A4" w:rsidRPr="00DC6103">
        <w:rPr>
          <w:rFonts w:ascii="仿宋_GB2312" w:eastAsia="仿宋_GB2312" w:hAnsi="Arial" w:cs="Arial" w:hint="eastAsia"/>
          <w:color w:val="000000"/>
          <w:sz w:val="28"/>
          <w:szCs w:val="28"/>
        </w:rPr>
        <w:t>（元/平方米）</w:t>
      </w:r>
    </w:p>
    <w:p w14:paraId="6CCA3D64" w14:textId="77777777" w:rsidR="00A15C8A" w:rsidRDefault="00A15C8A" w:rsidP="00A15C8A">
      <w:pPr>
        <w:spacing w:line="440" w:lineRule="exact"/>
        <w:rPr>
          <w:rFonts w:ascii="仿宋_GB2312" w:eastAsia="仿宋_GB2312" w:hAnsi="Arial" w:cs="Arial"/>
          <w:color w:val="000000"/>
          <w:sz w:val="28"/>
          <w:szCs w:val="28"/>
        </w:rPr>
      </w:pPr>
    </w:p>
    <w:p w14:paraId="25A2295B" w14:textId="77777777" w:rsidR="00A15C8A" w:rsidRDefault="00A15C8A" w:rsidP="00A15C8A">
      <w:pPr>
        <w:spacing w:line="440" w:lineRule="exact"/>
        <w:rPr>
          <w:rFonts w:ascii="仿宋_GB2312" w:eastAsia="仿宋_GB2312" w:hAnsi="Arial" w:cs="Arial"/>
          <w:color w:val="000000"/>
          <w:sz w:val="28"/>
          <w:szCs w:val="28"/>
        </w:rPr>
      </w:pPr>
    </w:p>
    <w:tbl>
      <w:tblPr>
        <w:tblW w:w="9299" w:type="dxa"/>
        <w:jc w:val="center"/>
        <w:tblLook w:val="04A0" w:firstRow="1" w:lastRow="0" w:firstColumn="1" w:lastColumn="0" w:noHBand="0" w:noVBand="1"/>
      </w:tblPr>
      <w:tblGrid>
        <w:gridCol w:w="747"/>
        <w:gridCol w:w="2288"/>
        <w:gridCol w:w="859"/>
        <w:gridCol w:w="1066"/>
        <w:gridCol w:w="642"/>
        <w:gridCol w:w="748"/>
        <w:gridCol w:w="2949"/>
      </w:tblGrid>
      <w:tr w:rsidR="00B910B7" w:rsidRPr="00B910B7" w14:paraId="08E098A6" w14:textId="77777777" w:rsidTr="00522BCE">
        <w:trPr>
          <w:trHeight w:val="315"/>
          <w:jc w:val="center"/>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2E9C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1.土地价值</w:t>
            </w:r>
          </w:p>
        </w:tc>
      </w:tr>
      <w:tr w:rsidR="00B910B7" w:rsidRPr="00B910B7" w14:paraId="3BEB191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4CC1B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3AB15AA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土地取得成本</w:t>
            </w:r>
          </w:p>
        </w:tc>
        <w:tc>
          <w:tcPr>
            <w:tcW w:w="851" w:type="dxa"/>
            <w:tcBorders>
              <w:top w:val="nil"/>
              <w:left w:val="nil"/>
              <w:bottom w:val="single" w:sz="4" w:space="0" w:color="auto"/>
              <w:right w:val="single" w:sz="4" w:space="0" w:color="auto"/>
            </w:tcBorders>
            <w:shd w:val="clear" w:color="auto" w:fill="auto"/>
            <w:noWrap/>
            <w:vAlign w:val="center"/>
            <w:hideMark/>
          </w:tcPr>
          <w:p w14:paraId="40EFC78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8419 </w:t>
            </w:r>
          </w:p>
        </w:tc>
        <w:tc>
          <w:tcPr>
            <w:tcW w:w="1056" w:type="dxa"/>
            <w:tcBorders>
              <w:top w:val="nil"/>
              <w:left w:val="nil"/>
              <w:bottom w:val="single" w:sz="4" w:space="0" w:color="auto"/>
              <w:right w:val="single" w:sz="4" w:space="0" w:color="auto"/>
            </w:tcBorders>
            <w:shd w:val="clear" w:color="auto" w:fill="auto"/>
            <w:noWrap/>
            <w:vAlign w:val="center"/>
            <w:hideMark/>
          </w:tcPr>
          <w:p w14:paraId="49C77B5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面积</w:t>
            </w:r>
          </w:p>
        </w:tc>
        <w:tc>
          <w:tcPr>
            <w:tcW w:w="636" w:type="dxa"/>
            <w:tcBorders>
              <w:top w:val="nil"/>
              <w:left w:val="nil"/>
              <w:bottom w:val="single" w:sz="4" w:space="0" w:color="auto"/>
              <w:right w:val="single" w:sz="4" w:space="0" w:color="auto"/>
            </w:tcBorders>
            <w:shd w:val="clear" w:color="auto" w:fill="auto"/>
            <w:noWrap/>
            <w:vAlign w:val="center"/>
            <w:hideMark/>
          </w:tcPr>
          <w:p w14:paraId="04D3698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单价</w:t>
            </w:r>
          </w:p>
        </w:tc>
        <w:tc>
          <w:tcPr>
            <w:tcW w:w="741" w:type="dxa"/>
            <w:tcBorders>
              <w:top w:val="nil"/>
              <w:left w:val="nil"/>
              <w:bottom w:val="single" w:sz="4" w:space="0" w:color="auto"/>
              <w:right w:val="single" w:sz="4" w:space="0" w:color="auto"/>
            </w:tcBorders>
            <w:shd w:val="clear" w:color="auto" w:fill="auto"/>
            <w:noWrap/>
            <w:vAlign w:val="center"/>
            <w:hideMark/>
          </w:tcPr>
          <w:p w14:paraId="3D8477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系数</w:t>
            </w:r>
          </w:p>
        </w:tc>
        <w:tc>
          <w:tcPr>
            <w:tcW w:w="2922" w:type="dxa"/>
            <w:tcBorders>
              <w:top w:val="nil"/>
              <w:left w:val="nil"/>
              <w:bottom w:val="single" w:sz="4" w:space="0" w:color="auto"/>
              <w:right w:val="single" w:sz="4" w:space="0" w:color="auto"/>
            </w:tcBorders>
            <w:shd w:val="clear" w:color="auto" w:fill="auto"/>
            <w:noWrap/>
            <w:vAlign w:val="center"/>
            <w:hideMark/>
          </w:tcPr>
          <w:p w14:paraId="1DF0DA1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49C0CE7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2F644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278DA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土地购买价格</w:t>
            </w:r>
          </w:p>
        </w:tc>
        <w:tc>
          <w:tcPr>
            <w:tcW w:w="851" w:type="dxa"/>
            <w:tcBorders>
              <w:top w:val="nil"/>
              <w:left w:val="nil"/>
              <w:bottom w:val="single" w:sz="4" w:space="0" w:color="auto"/>
              <w:right w:val="single" w:sz="4" w:space="0" w:color="auto"/>
            </w:tcBorders>
            <w:shd w:val="clear" w:color="auto" w:fill="auto"/>
            <w:noWrap/>
            <w:vAlign w:val="center"/>
            <w:hideMark/>
          </w:tcPr>
          <w:p w14:paraId="7671210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7892 </w:t>
            </w:r>
          </w:p>
        </w:tc>
        <w:tc>
          <w:tcPr>
            <w:tcW w:w="1056" w:type="dxa"/>
            <w:tcBorders>
              <w:top w:val="nil"/>
              <w:left w:val="nil"/>
              <w:bottom w:val="single" w:sz="4" w:space="0" w:color="auto"/>
              <w:right w:val="single" w:sz="4" w:space="0" w:color="auto"/>
            </w:tcBorders>
            <w:shd w:val="clear" w:color="auto" w:fill="auto"/>
            <w:noWrap/>
            <w:vAlign w:val="center"/>
            <w:hideMark/>
          </w:tcPr>
          <w:p w14:paraId="6D0D8EBE" w14:textId="15D0A6D5"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hint="eastAsia"/>
                <w:szCs w:val="21"/>
              </w:rPr>
              <w:t>40347.69</w:t>
            </w:r>
          </w:p>
        </w:tc>
        <w:tc>
          <w:tcPr>
            <w:tcW w:w="636" w:type="dxa"/>
            <w:tcBorders>
              <w:top w:val="nil"/>
              <w:left w:val="nil"/>
              <w:bottom w:val="single" w:sz="4" w:space="0" w:color="auto"/>
              <w:right w:val="single" w:sz="4" w:space="0" w:color="auto"/>
            </w:tcBorders>
            <w:shd w:val="clear" w:color="auto" w:fill="auto"/>
            <w:noWrap/>
            <w:vAlign w:val="center"/>
            <w:hideMark/>
          </w:tcPr>
          <w:p w14:paraId="3C29F081" w14:textId="009D086F"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hint="eastAsia"/>
                <w:szCs w:val="21"/>
              </w:rPr>
              <w:t>1956</w:t>
            </w: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FFC6AD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19B9C1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5DD0294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BE75F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C060E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土地取得税费</w:t>
            </w:r>
          </w:p>
        </w:tc>
        <w:tc>
          <w:tcPr>
            <w:tcW w:w="851" w:type="dxa"/>
            <w:tcBorders>
              <w:top w:val="nil"/>
              <w:left w:val="nil"/>
              <w:bottom w:val="single" w:sz="4" w:space="0" w:color="auto"/>
              <w:right w:val="single" w:sz="4" w:space="0" w:color="auto"/>
            </w:tcBorders>
            <w:shd w:val="clear" w:color="auto" w:fill="auto"/>
            <w:noWrap/>
            <w:vAlign w:val="center"/>
            <w:hideMark/>
          </w:tcPr>
          <w:p w14:paraId="0451F4B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241 </w:t>
            </w:r>
          </w:p>
        </w:tc>
        <w:tc>
          <w:tcPr>
            <w:tcW w:w="1056" w:type="dxa"/>
            <w:tcBorders>
              <w:top w:val="nil"/>
              <w:left w:val="nil"/>
              <w:bottom w:val="single" w:sz="4" w:space="0" w:color="auto"/>
              <w:right w:val="single" w:sz="4" w:space="0" w:color="auto"/>
            </w:tcBorders>
            <w:shd w:val="clear" w:color="auto" w:fill="auto"/>
            <w:noWrap/>
            <w:vAlign w:val="center"/>
            <w:hideMark/>
          </w:tcPr>
          <w:p w14:paraId="57256A1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164DA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528565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3.05%</w:t>
            </w:r>
          </w:p>
        </w:tc>
        <w:tc>
          <w:tcPr>
            <w:tcW w:w="2922" w:type="dxa"/>
            <w:tcBorders>
              <w:top w:val="nil"/>
              <w:left w:val="nil"/>
              <w:bottom w:val="single" w:sz="4" w:space="0" w:color="auto"/>
              <w:right w:val="single" w:sz="4" w:space="0" w:color="auto"/>
            </w:tcBorders>
            <w:shd w:val="clear" w:color="auto" w:fill="auto"/>
            <w:noWrap/>
            <w:vAlign w:val="center"/>
            <w:hideMark/>
          </w:tcPr>
          <w:p w14:paraId="1784D44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5DA97F09"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CCEE0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lastRenderedPageBreak/>
              <w:t>3）</w:t>
            </w:r>
          </w:p>
        </w:tc>
        <w:tc>
          <w:tcPr>
            <w:tcW w:w="2268" w:type="dxa"/>
            <w:tcBorders>
              <w:top w:val="nil"/>
              <w:left w:val="nil"/>
              <w:bottom w:val="single" w:sz="4" w:space="0" w:color="auto"/>
              <w:right w:val="single" w:sz="4" w:space="0" w:color="auto"/>
            </w:tcBorders>
            <w:shd w:val="clear" w:color="auto" w:fill="auto"/>
            <w:noWrap/>
            <w:vAlign w:val="center"/>
            <w:hideMark/>
          </w:tcPr>
          <w:p w14:paraId="71D341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城市基础设施建设费（行政收费）</w:t>
            </w:r>
          </w:p>
        </w:tc>
        <w:tc>
          <w:tcPr>
            <w:tcW w:w="851" w:type="dxa"/>
            <w:tcBorders>
              <w:top w:val="nil"/>
              <w:left w:val="nil"/>
              <w:bottom w:val="single" w:sz="4" w:space="0" w:color="auto"/>
              <w:right w:val="single" w:sz="4" w:space="0" w:color="auto"/>
            </w:tcBorders>
            <w:shd w:val="clear" w:color="auto" w:fill="auto"/>
            <w:noWrap/>
            <w:vAlign w:val="center"/>
            <w:hideMark/>
          </w:tcPr>
          <w:p w14:paraId="5096F4B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286 </w:t>
            </w:r>
          </w:p>
        </w:tc>
        <w:tc>
          <w:tcPr>
            <w:tcW w:w="1056" w:type="dxa"/>
            <w:tcBorders>
              <w:top w:val="nil"/>
              <w:left w:val="nil"/>
              <w:bottom w:val="single" w:sz="4" w:space="0" w:color="auto"/>
              <w:right w:val="single" w:sz="4" w:space="0" w:color="auto"/>
            </w:tcBorders>
            <w:shd w:val="clear" w:color="auto" w:fill="auto"/>
            <w:noWrap/>
            <w:vAlign w:val="center"/>
            <w:hideMark/>
          </w:tcPr>
          <w:p w14:paraId="4A3671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25BFAD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562C4D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7926B98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未包含在土地购买价格中</w:t>
            </w:r>
          </w:p>
        </w:tc>
      </w:tr>
      <w:tr w:rsidR="00B910B7" w:rsidRPr="00B910B7" w14:paraId="5D735DE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7B5F4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A</w:t>
            </w:r>
          </w:p>
        </w:tc>
        <w:tc>
          <w:tcPr>
            <w:tcW w:w="2268" w:type="dxa"/>
            <w:tcBorders>
              <w:top w:val="nil"/>
              <w:left w:val="nil"/>
              <w:bottom w:val="single" w:sz="4" w:space="0" w:color="auto"/>
              <w:right w:val="single" w:sz="4" w:space="0" w:color="auto"/>
            </w:tcBorders>
            <w:shd w:val="clear" w:color="auto" w:fill="auto"/>
            <w:noWrap/>
            <w:vAlign w:val="center"/>
            <w:hideMark/>
          </w:tcPr>
          <w:p w14:paraId="7A01F21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住宅</w:t>
            </w:r>
          </w:p>
        </w:tc>
        <w:tc>
          <w:tcPr>
            <w:tcW w:w="851" w:type="dxa"/>
            <w:tcBorders>
              <w:top w:val="nil"/>
              <w:left w:val="nil"/>
              <w:bottom w:val="single" w:sz="4" w:space="0" w:color="auto"/>
              <w:right w:val="single" w:sz="4" w:space="0" w:color="auto"/>
            </w:tcBorders>
            <w:shd w:val="clear" w:color="auto" w:fill="auto"/>
            <w:noWrap/>
            <w:vAlign w:val="center"/>
            <w:hideMark/>
          </w:tcPr>
          <w:p w14:paraId="37B04B8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56" w:type="dxa"/>
            <w:tcBorders>
              <w:top w:val="nil"/>
              <w:left w:val="nil"/>
              <w:bottom w:val="single" w:sz="4" w:space="0" w:color="auto"/>
              <w:right w:val="single" w:sz="4" w:space="0" w:color="auto"/>
            </w:tcBorders>
            <w:shd w:val="clear" w:color="auto" w:fill="auto"/>
            <w:noWrap/>
            <w:vAlign w:val="center"/>
            <w:hideMark/>
          </w:tcPr>
          <w:p w14:paraId="014E02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636" w:type="dxa"/>
            <w:tcBorders>
              <w:top w:val="nil"/>
              <w:left w:val="nil"/>
              <w:bottom w:val="single" w:sz="4" w:space="0" w:color="auto"/>
              <w:right w:val="single" w:sz="4" w:space="0" w:color="auto"/>
            </w:tcBorders>
            <w:shd w:val="clear" w:color="auto" w:fill="auto"/>
            <w:noWrap/>
            <w:vAlign w:val="center"/>
            <w:hideMark/>
          </w:tcPr>
          <w:p w14:paraId="28D4627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741" w:type="dxa"/>
            <w:tcBorders>
              <w:top w:val="nil"/>
              <w:left w:val="nil"/>
              <w:bottom w:val="single" w:sz="4" w:space="0" w:color="auto"/>
              <w:right w:val="single" w:sz="4" w:space="0" w:color="auto"/>
            </w:tcBorders>
            <w:shd w:val="clear" w:color="auto" w:fill="auto"/>
            <w:noWrap/>
            <w:vAlign w:val="center"/>
            <w:hideMark/>
          </w:tcPr>
          <w:p w14:paraId="76D1896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5F911F8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全部缴纳</w:t>
            </w:r>
          </w:p>
        </w:tc>
      </w:tr>
      <w:tr w:rsidR="00B910B7" w:rsidRPr="00B910B7" w14:paraId="0E558963"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DE5406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B</w:t>
            </w:r>
          </w:p>
        </w:tc>
        <w:tc>
          <w:tcPr>
            <w:tcW w:w="2268" w:type="dxa"/>
            <w:tcBorders>
              <w:top w:val="nil"/>
              <w:left w:val="nil"/>
              <w:bottom w:val="single" w:sz="4" w:space="0" w:color="auto"/>
              <w:right w:val="single" w:sz="4" w:space="0" w:color="auto"/>
            </w:tcBorders>
            <w:shd w:val="clear" w:color="auto" w:fill="auto"/>
            <w:noWrap/>
            <w:vAlign w:val="center"/>
            <w:hideMark/>
          </w:tcPr>
          <w:p w14:paraId="4EE57E9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非住宅</w:t>
            </w:r>
          </w:p>
        </w:tc>
        <w:tc>
          <w:tcPr>
            <w:tcW w:w="851" w:type="dxa"/>
            <w:tcBorders>
              <w:top w:val="nil"/>
              <w:left w:val="nil"/>
              <w:bottom w:val="single" w:sz="4" w:space="0" w:color="auto"/>
              <w:right w:val="single" w:sz="4" w:space="0" w:color="auto"/>
            </w:tcBorders>
            <w:shd w:val="clear" w:color="auto" w:fill="auto"/>
            <w:noWrap/>
            <w:vAlign w:val="center"/>
            <w:hideMark/>
          </w:tcPr>
          <w:p w14:paraId="5535933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286 </w:t>
            </w:r>
          </w:p>
        </w:tc>
        <w:tc>
          <w:tcPr>
            <w:tcW w:w="1056" w:type="dxa"/>
            <w:tcBorders>
              <w:top w:val="nil"/>
              <w:left w:val="nil"/>
              <w:bottom w:val="single" w:sz="4" w:space="0" w:color="auto"/>
              <w:right w:val="single" w:sz="4" w:space="0" w:color="auto"/>
            </w:tcBorders>
            <w:shd w:val="clear" w:color="auto" w:fill="auto"/>
            <w:noWrap/>
            <w:vAlign w:val="center"/>
            <w:hideMark/>
          </w:tcPr>
          <w:p w14:paraId="035E49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20447.54</w:t>
            </w:r>
          </w:p>
        </w:tc>
        <w:tc>
          <w:tcPr>
            <w:tcW w:w="636" w:type="dxa"/>
            <w:tcBorders>
              <w:top w:val="nil"/>
              <w:left w:val="nil"/>
              <w:bottom w:val="single" w:sz="4" w:space="0" w:color="auto"/>
              <w:right w:val="single" w:sz="4" w:space="0" w:color="auto"/>
            </w:tcBorders>
            <w:shd w:val="clear" w:color="auto" w:fill="auto"/>
            <w:noWrap/>
            <w:vAlign w:val="center"/>
            <w:hideMark/>
          </w:tcPr>
          <w:p w14:paraId="533F31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140 </w:t>
            </w:r>
          </w:p>
        </w:tc>
        <w:tc>
          <w:tcPr>
            <w:tcW w:w="741" w:type="dxa"/>
            <w:tcBorders>
              <w:top w:val="nil"/>
              <w:left w:val="nil"/>
              <w:bottom w:val="single" w:sz="4" w:space="0" w:color="auto"/>
              <w:right w:val="single" w:sz="4" w:space="0" w:color="auto"/>
            </w:tcBorders>
            <w:shd w:val="clear" w:color="auto" w:fill="auto"/>
            <w:noWrap/>
            <w:vAlign w:val="center"/>
            <w:hideMark/>
          </w:tcPr>
          <w:p w14:paraId="3A6449A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346B2AC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24F96B3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84541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2999AD0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土地开发费用-红线外（现状）</w:t>
            </w:r>
          </w:p>
        </w:tc>
        <w:tc>
          <w:tcPr>
            <w:tcW w:w="851" w:type="dxa"/>
            <w:tcBorders>
              <w:top w:val="nil"/>
              <w:left w:val="nil"/>
              <w:bottom w:val="single" w:sz="4" w:space="0" w:color="auto"/>
              <w:right w:val="single" w:sz="4" w:space="0" w:color="auto"/>
            </w:tcBorders>
            <w:shd w:val="clear" w:color="auto" w:fill="auto"/>
            <w:noWrap/>
            <w:vAlign w:val="center"/>
            <w:hideMark/>
          </w:tcPr>
          <w:p w14:paraId="078F966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2A89A20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20447.54</w:t>
            </w:r>
          </w:p>
        </w:tc>
        <w:tc>
          <w:tcPr>
            <w:tcW w:w="636" w:type="dxa"/>
            <w:tcBorders>
              <w:top w:val="nil"/>
              <w:left w:val="nil"/>
              <w:bottom w:val="single" w:sz="4" w:space="0" w:color="auto"/>
              <w:right w:val="single" w:sz="4" w:space="0" w:color="auto"/>
            </w:tcBorders>
            <w:shd w:val="clear" w:color="auto" w:fill="auto"/>
            <w:noWrap/>
            <w:vAlign w:val="center"/>
            <w:hideMark/>
          </w:tcPr>
          <w:p w14:paraId="7D1960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1" w:type="dxa"/>
            <w:tcBorders>
              <w:top w:val="nil"/>
              <w:left w:val="nil"/>
              <w:bottom w:val="single" w:sz="4" w:space="0" w:color="auto"/>
              <w:right w:val="single" w:sz="4" w:space="0" w:color="auto"/>
            </w:tcBorders>
            <w:shd w:val="clear" w:color="auto" w:fill="auto"/>
            <w:noWrap/>
            <w:vAlign w:val="center"/>
            <w:hideMark/>
          </w:tcPr>
          <w:p w14:paraId="51A826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AC7FB1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已包含在土地取得成本中</w:t>
            </w:r>
          </w:p>
        </w:tc>
      </w:tr>
      <w:tr w:rsidR="00B910B7" w:rsidRPr="00B910B7" w14:paraId="119470B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F92009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6F2E10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1" w:type="dxa"/>
            <w:tcBorders>
              <w:top w:val="nil"/>
              <w:left w:val="nil"/>
              <w:bottom w:val="single" w:sz="4" w:space="0" w:color="auto"/>
              <w:right w:val="single" w:sz="4" w:space="0" w:color="auto"/>
            </w:tcBorders>
            <w:shd w:val="clear" w:color="auto" w:fill="auto"/>
            <w:noWrap/>
            <w:vAlign w:val="center"/>
            <w:hideMark/>
          </w:tcPr>
          <w:p w14:paraId="554C2D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253</w:t>
            </w:r>
          </w:p>
        </w:tc>
        <w:tc>
          <w:tcPr>
            <w:tcW w:w="1056" w:type="dxa"/>
            <w:tcBorders>
              <w:top w:val="nil"/>
              <w:left w:val="nil"/>
              <w:bottom w:val="single" w:sz="4" w:space="0" w:color="auto"/>
              <w:right w:val="single" w:sz="4" w:space="0" w:color="auto"/>
            </w:tcBorders>
            <w:shd w:val="clear" w:color="auto" w:fill="auto"/>
            <w:noWrap/>
            <w:vAlign w:val="center"/>
            <w:hideMark/>
          </w:tcPr>
          <w:p w14:paraId="6668A37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754B77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81048BE" w14:textId="294967C9"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22" w:type="dxa"/>
            <w:tcBorders>
              <w:top w:val="nil"/>
              <w:left w:val="nil"/>
              <w:bottom w:val="single" w:sz="4" w:space="0" w:color="auto"/>
              <w:right w:val="single" w:sz="4" w:space="0" w:color="auto"/>
            </w:tcBorders>
            <w:shd w:val="clear" w:color="auto" w:fill="auto"/>
            <w:noWrap/>
            <w:vAlign w:val="center"/>
            <w:hideMark/>
          </w:tcPr>
          <w:p w14:paraId="53C3976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以前述2项为基数</w:t>
            </w:r>
          </w:p>
        </w:tc>
      </w:tr>
      <w:tr w:rsidR="00B910B7" w:rsidRPr="00B910B7" w14:paraId="25E2DBB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6B3C5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39B5A72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1" w:type="dxa"/>
            <w:tcBorders>
              <w:top w:val="nil"/>
              <w:left w:val="nil"/>
              <w:bottom w:val="single" w:sz="4" w:space="0" w:color="auto"/>
              <w:right w:val="single" w:sz="4" w:space="0" w:color="auto"/>
            </w:tcBorders>
            <w:shd w:val="clear" w:color="auto" w:fill="auto"/>
            <w:noWrap/>
            <w:vAlign w:val="center"/>
            <w:hideMark/>
          </w:tcPr>
          <w:p w14:paraId="08DB0FB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56" w:type="dxa"/>
            <w:tcBorders>
              <w:top w:val="nil"/>
              <w:left w:val="nil"/>
              <w:bottom w:val="single" w:sz="4" w:space="0" w:color="auto"/>
              <w:right w:val="single" w:sz="4" w:space="0" w:color="auto"/>
            </w:tcBorders>
            <w:shd w:val="clear" w:color="auto" w:fill="auto"/>
            <w:noWrap/>
            <w:vAlign w:val="center"/>
            <w:hideMark/>
          </w:tcPr>
          <w:p w14:paraId="56F692F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36" w:type="dxa"/>
            <w:tcBorders>
              <w:top w:val="nil"/>
              <w:left w:val="nil"/>
              <w:bottom w:val="single" w:sz="4" w:space="0" w:color="auto"/>
              <w:right w:val="single" w:sz="4" w:space="0" w:color="auto"/>
            </w:tcBorders>
            <w:shd w:val="clear" w:color="auto" w:fill="auto"/>
            <w:noWrap/>
            <w:vAlign w:val="center"/>
            <w:hideMark/>
          </w:tcPr>
          <w:p w14:paraId="4C7092A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5B7D03D" w14:textId="483F34E1"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22" w:type="dxa"/>
            <w:tcBorders>
              <w:top w:val="nil"/>
              <w:left w:val="nil"/>
              <w:bottom w:val="single" w:sz="4" w:space="0" w:color="auto"/>
              <w:right w:val="single" w:sz="4" w:space="0" w:color="auto"/>
            </w:tcBorders>
            <w:shd w:val="clear" w:color="auto" w:fill="auto"/>
            <w:noWrap/>
            <w:vAlign w:val="center"/>
            <w:hideMark/>
          </w:tcPr>
          <w:p w14:paraId="47BC82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以土地价值为基数</w:t>
            </w:r>
          </w:p>
        </w:tc>
      </w:tr>
      <w:tr w:rsidR="00B910B7" w:rsidRPr="00B910B7" w14:paraId="0D6ADCF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B13EDD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68" w:type="dxa"/>
            <w:tcBorders>
              <w:top w:val="nil"/>
              <w:left w:val="nil"/>
              <w:bottom w:val="single" w:sz="4" w:space="0" w:color="auto"/>
              <w:right w:val="single" w:sz="4" w:space="0" w:color="auto"/>
            </w:tcBorders>
            <w:shd w:val="clear" w:color="auto" w:fill="auto"/>
            <w:noWrap/>
            <w:vAlign w:val="center"/>
            <w:hideMark/>
          </w:tcPr>
          <w:p w14:paraId="169772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1" w:type="dxa"/>
            <w:tcBorders>
              <w:top w:val="nil"/>
              <w:left w:val="nil"/>
              <w:bottom w:val="single" w:sz="4" w:space="0" w:color="auto"/>
              <w:right w:val="single" w:sz="4" w:space="0" w:color="auto"/>
            </w:tcBorders>
            <w:shd w:val="clear" w:color="auto" w:fill="auto"/>
            <w:noWrap/>
            <w:vAlign w:val="center"/>
            <w:hideMark/>
          </w:tcPr>
          <w:p w14:paraId="4B03D6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1276.0 </w:t>
            </w:r>
          </w:p>
        </w:tc>
        <w:tc>
          <w:tcPr>
            <w:tcW w:w="1056" w:type="dxa"/>
            <w:tcBorders>
              <w:top w:val="nil"/>
              <w:left w:val="nil"/>
              <w:bottom w:val="single" w:sz="4" w:space="0" w:color="auto"/>
              <w:right w:val="single" w:sz="4" w:space="0" w:color="auto"/>
            </w:tcBorders>
            <w:shd w:val="clear" w:color="auto" w:fill="auto"/>
            <w:noWrap/>
            <w:vAlign w:val="center"/>
            <w:hideMark/>
          </w:tcPr>
          <w:p w14:paraId="6D48E8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36" w:type="dxa"/>
            <w:tcBorders>
              <w:top w:val="nil"/>
              <w:left w:val="nil"/>
              <w:bottom w:val="single" w:sz="4" w:space="0" w:color="auto"/>
              <w:right w:val="single" w:sz="4" w:space="0" w:color="auto"/>
            </w:tcBorders>
            <w:shd w:val="clear" w:color="auto" w:fill="auto"/>
            <w:noWrap/>
            <w:vAlign w:val="center"/>
            <w:hideMark/>
          </w:tcPr>
          <w:p w14:paraId="210C8E4F" w14:textId="2C7D4A00"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1" w:type="dxa"/>
            <w:tcBorders>
              <w:top w:val="nil"/>
              <w:left w:val="nil"/>
              <w:bottom w:val="single" w:sz="4" w:space="0" w:color="auto"/>
              <w:right w:val="single" w:sz="4" w:space="0" w:color="auto"/>
            </w:tcBorders>
            <w:shd w:val="clear" w:color="auto" w:fill="auto"/>
            <w:noWrap/>
            <w:vAlign w:val="center"/>
            <w:hideMark/>
          </w:tcPr>
          <w:p w14:paraId="79BC205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4.75%</w:t>
            </w:r>
          </w:p>
        </w:tc>
        <w:tc>
          <w:tcPr>
            <w:tcW w:w="2922" w:type="dxa"/>
            <w:tcBorders>
              <w:top w:val="nil"/>
              <w:left w:val="nil"/>
              <w:bottom w:val="single" w:sz="4" w:space="0" w:color="auto"/>
              <w:right w:val="single" w:sz="4" w:space="0" w:color="auto"/>
            </w:tcBorders>
            <w:shd w:val="clear" w:color="auto" w:fill="auto"/>
            <w:noWrap/>
            <w:vAlign w:val="center"/>
            <w:hideMark/>
          </w:tcPr>
          <w:p w14:paraId="4130EFC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B910B7" w:rsidRPr="00B910B7" w14:paraId="7175E64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7ACA4E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3E5D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1489507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1258.0 </w:t>
            </w:r>
          </w:p>
        </w:tc>
        <w:tc>
          <w:tcPr>
            <w:tcW w:w="1056" w:type="dxa"/>
            <w:tcBorders>
              <w:top w:val="nil"/>
              <w:left w:val="nil"/>
              <w:bottom w:val="single" w:sz="4" w:space="0" w:color="auto"/>
              <w:right w:val="single" w:sz="4" w:space="0" w:color="auto"/>
            </w:tcBorders>
            <w:shd w:val="clear" w:color="auto" w:fill="auto"/>
            <w:noWrap/>
            <w:vAlign w:val="center"/>
            <w:hideMark/>
          </w:tcPr>
          <w:p w14:paraId="72E13C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5EC0D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BDFC45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27B5B9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计项目已运行全期</w:t>
            </w:r>
          </w:p>
        </w:tc>
      </w:tr>
      <w:tr w:rsidR="00B910B7" w:rsidRPr="00B910B7" w14:paraId="028C0B7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11237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538B547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233536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0.0 </w:t>
            </w:r>
          </w:p>
        </w:tc>
        <w:tc>
          <w:tcPr>
            <w:tcW w:w="1056" w:type="dxa"/>
            <w:tcBorders>
              <w:top w:val="nil"/>
              <w:left w:val="nil"/>
              <w:bottom w:val="single" w:sz="4" w:space="0" w:color="auto"/>
              <w:right w:val="single" w:sz="4" w:space="0" w:color="auto"/>
            </w:tcBorders>
            <w:shd w:val="clear" w:color="auto" w:fill="auto"/>
            <w:noWrap/>
            <w:vAlign w:val="center"/>
            <w:hideMark/>
          </w:tcPr>
          <w:p w14:paraId="4B802B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0F022F2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1D7D9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0C14B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土地开发期均匀投入、已建工期计全期</w:t>
            </w:r>
          </w:p>
        </w:tc>
      </w:tr>
      <w:tr w:rsidR="00B910B7" w:rsidRPr="00B910B7" w14:paraId="7CEB7E9D"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1A17C3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3B26767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4D9A833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1056" w:type="dxa"/>
            <w:tcBorders>
              <w:top w:val="nil"/>
              <w:left w:val="nil"/>
              <w:bottom w:val="single" w:sz="4" w:space="0" w:color="auto"/>
              <w:right w:val="single" w:sz="4" w:space="0" w:color="auto"/>
            </w:tcBorders>
            <w:shd w:val="clear" w:color="auto" w:fill="auto"/>
            <w:noWrap/>
            <w:vAlign w:val="center"/>
            <w:hideMark/>
          </w:tcPr>
          <w:p w14:paraId="3BA908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EA705E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89B7D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102BD7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管理费用及销售费用于项目已运行期内均匀投入</w:t>
            </w:r>
          </w:p>
        </w:tc>
      </w:tr>
      <w:tr w:rsidR="00B910B7" w:rsidRPr="00B910B7" w14:paraId="453A15C7"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1654A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55FAB2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0DA9B1F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56" w:type="dxa"/>
            <w:tcBorders>
              <w:top w:val="nil"/>
              <w:left w:val="nil"/>
              <w:bottom w:val="single" w:sz="4" w:space="0" w:color="auto"/>
              <w:right w:val="single" w:sz="4" w:space="0" w:color="auto"/>
            </w:tcBorders>
            <w:shd w:val="clear" w:color="auto" w:fill="auto"/>
            <w:noWrap/>
            <w:vAlign w:val="center"/>
            <w:hideMark/>
          </w:tcPr>
          <w:p w14:paraId="421E497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1EF5658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74492D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CC2B8D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128C9F3E"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0624EE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68" w:type="dxa"/>
            <w:tcBorders>
              <w:top w:val="nil"/>
              <w:left w:val="nil"/>
              <w:bottom w:val="single" w:sz="4" w:space="0" w:color="auto"/>
              <w:right w:val="single" w:sz="4" w:space="0" w:color="auto"/>
            </w:tcBorders>
            <w:shd w:val="clear" w:color="auto" w:fill="auto"/>
            <w:noWrap/>
            <w:vAlign w:val="center"/>
            <w:hideMark/>
          </w:tcPr>
          <w:p w14:paraId="367ADF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1" w:type="dxa"/>
            <w:tcBorders>
              <w:top w:val="nil"/>
              <w:left w:val="nil"/>
              <w:bottom w:val="single" w:sz="4" w:space="0" w:color="auto"/>
              <w:right w:val="single" w:sz="4" w:space="0" w:color="auto"/>
            </w:tcBorders>
            <w:shd w:val="clear" w:color="auto" w:fill="auto"/>
            <w:noWrap/>
            <w:vAlign w:val="center"/>
            <w:hideMark/>
          </w:tcPr>
          <w:p w14:paraId="22ED23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1734 </w:t>
            </w:r>
          </w:p>
        </w:tc>
        <w:tc>
          <w:tcPr>
            <w:tcW w:w="1056" w:type="dxa"/>
            <w:tcBorders>
              <w:top w:val="nil"/>
              <w:left w:val="nil"/>
              <w:bottom w:val="single" w:sz="4" w:space="0" w:color="auto"/>
              <w:right w:val="single" w:sz="4" w:space="0" w:color="auto"/>
            </w:tcBorders>
            <w:shd w:val="clear" w:color="auto" w:fill="auto"/>
            <w:noWrap/>
            <w:vAlign w:val="center"/>
            <w:hideMark/>
          </w:tcPr>
          <w:p w14:paraId="7E88D22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36" w:type="dxa"/>
            <w:tcBorders>
              <w:top w:val="nil"/>
              <w:left w:val="nil"/>
              <w:bottom w:val="single" w:sz="4" w:space="0" w:color="auto"/>
              <w:right w:val="single" w:sz="4" w:space="0" w:color="auto"/>
            </w:tcBorders>
            <w:shd w:val="clear" w:color="auto" w:fill="auto"/>
            <w:noWrap/>
            <w:vAlign w:val="center"/>
            <w:hideMark/>
          </w:tcPr>
          <w:p w14:paraId="61F2264F" w14:textId="76A6BB89"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1" w:type="dxa"/>
            <w:tcBorders>
              <w:top w:val="nil"/>
              <w:left w:val="nil"/>
              <w:bottom w:val="single" w:sz="4" w:space="0" w:color="auto"/>
              <w:right w:val="single" w:sz="4" w:space="0" w:color="auto"/>
            </w:tcBorders>
            <w:shd w:val="clear" w:color="auto" w:fill="auto"/>
            <w:noWrap/>
            <w:vAlign w:val="center"/>
            <w:hideMark/>
          </w:tcPr>
          <w:p w14:paraId="21B49B5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w:t>
            </w:r>
          </w:p>
        </w:tc>
        <w:tc>
          <w:tcPr>
            <w:tcW w:w="2922" w:type="dxa"/>
            <w:tcBorders>
              <w:top w:val="nil"/>
              <w:left w:val="nil"/>
              <w:bottom w:val="single" w:sz="4" w:space="0" w:color="auto"/>
              <w:right w:val="single" w:sz="4" w:space="0" w:color="auto"/>
            </w:tcBorders>
            <w:shd w:val="clear" w:color="auto" w:fill="auto"/>
            <w:vAlign w:val="center"/>
            <w:hideMark/>
          </w:tcPr>
          <w:p w14:paraId="28B7142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（1）-（4）项之和*利润率*已建工期/建设期</w:t>
            </w:r>
          </w:p>
        </w:tc>
      </w:tr>
      <w:tr w:rsidR="00B910B7" w:rsidRPr="00B910B7" w14:paraId="18BDB1C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C5D2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3B1C31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4392CED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1734 </w:t>
            </w:r>
          </w:p>
        </w:tc>
        <w:tc>
          <w:tcPr>
            <w:tcW w:w="1056" w:type="dxa"/>
            <w:tcBorders>
              <w:top w:val="nil"/>
              <w:left w:val="nil"/>
              <w:bottom w:val="single" w:sz="4" w:space="0" w:color="auto"/>
              <w:right w:val="single" w:sz="4" w:space="0" w:color="auto"/>
            </w:tcBorders>
            <w:shd w:val="clear" w:color="auto" w:fill="auto"/>
            <w:noWrap/>
            <w:vAlign w:val="center"/>
            <w:hideMark/>
          </w:tcPr>
          <w:p w14:paraId="7215BF0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74E87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AA57B9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2982C49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10D4E344"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05AB52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E37A8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1BE1123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56" w:type="dxa"/>
            <w:tcBorders>
              <w:top w:val="nil"/>
              <w:left w:val="nil"/>
              <w:bottom w:val="single" w:sz="4" w:space="0" w:color="auto"/>
              <w:right w:val="single" w:sz="4" w:space="0" w:color="auto"/>
            </w:tcBorders>
            <w:shd w:val="clear" w:color="auto" w:fill="auto"/>
            <w:noWrap/>
            <w:vAlign w:val="center"/>
            <w:hideMark/>
          </w:tcPr>
          <w:p w14:paraId="2485B60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8A42A4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CF64D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601140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3B0E30F2"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21F55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68" w:type="dxa"/>
            <w:tcBorders>
              <w:top w:val="nil"/>
              <w:left w:val="nil"/>
              <w:bottom w:val="single" w:sz="4" w:space="0" w:color="auto"/>
              <w:right w:val="single" w:sz="4" w:space="0" w:color="auto"/>
            </w:tcBorders>
            <w:shd w:val="clear" w:color="auto" w:fill="auto"/>
            <w:noWrap/>
            <w:vAlign w:val="center"/>
            <w:hideMark/>
          </w:tcPr>
          <w:p w14:paraId="17222F1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1" w:type="dxa"/>
            <w:tcBorders>
              <w:top w:val="nil"/>
              <w:left w:val="nil"/>
              <w:bottom w:val="single" w:sz="4" w:space="0" w:color="auto"/>
              <w:right w:val="single" w:sz="4" w:space="0" w:color="auto"/>
            </w:tcBorders>
            <w:shd w:val="clear" w:color="auto" w:fill="auto"/>
            <w:noWrap/>
            <w:vAlign w:val="center"/>
            <w:hideMark/>
          </w:tcPr>
          <w:p w14:paraId="1575143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56" w:type="dxa"/>
            <w:tcBorders>
              <w:top w:val="nil"/>
              <w:left w:val="nil"/>
              <w:bottom w:val="single" w:sz="4" w:space="0" w:color="auto"/>
              <w:right w:val="single" w:sz="4" w:space="0" w:color="auto"/>
            </w:tcBorders>
            <w:shd w:val="clear" w:color="auto" w:fill="auto"/>
            <w:noWrap/>
            <w:vAlign w:val="center"/>
            <w:hideMark/>
          </w:tcPr>
          <w:p w14:paraId="4794744A" w14:textId="3462573A"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36" w:type="dxa"/>
            <w:tcBorders>
              <w:top w:val="nil"/>
              <w:left w:val="nil"/>
              <w:bottom w:val="single" w:sz="4" w:space="0" w:color="auto"/>
              <w:right w:val="single" w:sz="4" w:space="0" w:color="auto"/>
            </w:tcBorders>
            <w:shd w:val="clear" w:color="auto" w:fill="auto"/>
            <w:noWrap/>
            <w:vAlign w:val="center"/>
            <w:hideMark/>
          </w:tcPr>
          <w:p w14:paraId="253E289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5CA78C9B" w14:textId="376C39E3"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5.6%</w:t>
            </w:r>
          </w:p>
        </w:tc>
        <w:tc>
          <w:tcPr>
            <w:tcW w:w="2922" w:type="dxa"/>
            <w:tcBorders>
              <w:top w:val="nil"/>
              <w:left w:val="nil"/>
              <w:bottom w:val="single" w:sz="4" w:space="0" w:color="auto"/>
              <w:right w:val="single" w:sz="4" w:space="0" w:color="auto"/>
            </w:tcBorders>
            <w:shd w:val="clear" w:color="auto" w:fill="auto"/>
            <w:noWrap/>
            <w:vAlign w:val="center"/>
            <w:hideMark/>
          </w:tcPr>
          <w:p w14:paraId="22CA042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以房地产价值/(1+5%)为基数</w:t>
            </w:r>
          </w:p>
        </w:tc>
      </w:tr>
      <w:tr w:rsidR="00B910B7" w:rsidRPr="00B910B7" w14:paraId="5BAF6A2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78998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6FA6427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土地价值(V</w:t>
            </w:r>
            <w:r w:rsidRPr="00B910B7">
              <w:rPr>
                <w:rFonts w:ascii="仿宋_GB2312" w:eastAsia="仿宋_GB2312" w:hAnsi="华文细黑" w:cs="Arial"/>
                <w:szCs w:val="21"/>
                <w:vertAlign w:val="subscript"/>
              </w:rPr>
              <w:t>土</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5851473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12859 </w:t>
            </w:r>
          </w:p>
        </w:tc>
        <w:tc>
          <w:tcPr>
            <w:tcW w:w="1056" w:type="dxa"/>
            <w:tcBorders>
              <w:top w:val="nil"/>
              <w:left w:val="nil"/>
              <w:bottom w:val="single" w:sz="4" w:space="0" w:color="auto"/>
              <w:right w:val="single" w:sz="4" w:space="0" w:color="auto"/>
            </w:tcBorders>
            <w:shd w:val="clear" w:color="auto" w:fill="auto"/>
            <w:noWrap/>
            <w:vAlign w:val="center"/>
            <w:hideMark/>
          </w:tcPr>
          <w:p w14:paraId="4126F83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0F0CC5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7F5F4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1C4885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前述7项相加</w:t>
            </w:r>
          </w:p>
        </w:tc>
      </w:tr>
      <w:tr w:rsidR="00B910B7" w:rsidRPr="00B910B7" w14:paraId="5DFD8A8D" w14:textId="77777777" w:rsidTr="00522BCE">
        <w:trPr>
          <w:trHeight w:val="315"/>
          <w:jc w:val="center"/>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88B1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2.建筑物/在建工程价值</w:t>
            </w:r>
          </w:p>
        </w:tc>
      </w:tr>
      <w:tr w:rsidR="00B910B7" w:rsidRPr="00B910B7" w14:paraId="3FC3836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2B938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A791E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建筑物建造/已建成本</w:t>
            </w:r>
          </w:p>
        </w:tc>
        <w:tc>
          <w:tcPr>
            <w:tcW w:w="851" w:type="dxa"/>
            <w:tcBorders>
              <w:top w:val="nil"/>
              <w:left w:val="nil"/>
              <w:bottom w:val="single" w:sz="4" w:space="0" w:color="auto"/>
              <w:right w:val="single" w:sz="4" w:space="0" w:color="auto"/>
            </w:tcBorders>
            <w:shd w:val="clear" w:color="auto" w:fill="auto"/>
            <w:noWrap/>
            <w:vAlign w:val="center"/>
            <w:hideMark/>
          </w:tcPr>
          <w:p w14:paraId="1596171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6248 </w:t>
            </w:r>
          </w:p>
        </w:tc>
        <w:tc>
          <w:tcPr>
            <w:tcW w:w="1056" w:type="dxa"/>
            <w:tcBorders>
              <w:top w:val="nil"/>
              <w:left w:val="nil"/>
              <w:bottom w:val="single" w:sz="4" w:space="0" w:color="auto"/>
              <w:right w:val="single" w:sz="4" w:space="0" w:color="auto"/>
            </w:tcBorders>
            <w:shd w:val="clear" w:color="auto" w:fill="auto"/>
            <w:noWrap/>
            <w:vAlign w:val="center"/>
            <w:hideMark/>
          </w:tcPr>
          <w:p w14:paraId="3A0015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058357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3081D0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94E669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2CCE73E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94F59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4F9F50C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建安费用</w:t>
            </w:r>
          </w:p>
        </w:tc>
        <w:tc>
          <w:tcPr>
            <w:tcW w:w="851" w:type="dxa"/>
            <w:tcBorders>
              <w:top w:val="nil"/>
              <w:left w:val="nil"/>
              <w:bottom w:val="single" w:sz="4" w:space="0" w:color="auto"/>
              <w:right w:val="single" w:sz="4" w:space="0" w:color="auto"/>
            </w:tcBorders>
            <w:shd w:val="clear" w:color="auto" w:fill="auto"/>
            <w:noWrap/>
            <w:vAlign w:val="center"/>
            <w:hideMark/>
          </w:tcPr>
          <w:p w14:paraId="2DEB3D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5521 </w:t>
            </w:r>
          </w:p>
        </w:tc>
        <w:tc>
          <w:tcPr>
            <w:tcW w:w="1056" w:type="dxa"/>
            <w:tcBorders>
              <w:top w:val="nil"/>
              <w:left w:val="nil"/>
              <w:bottom w:val="single" w:sz="4" w:space="0" w:color="auto"/>
              <w:right w:val="single" w:sz="4" w:space="0" w:color="auto"/>
            </w:tcBorders>
            <w:shd w:val="clear" w:color="auto" w:fill="auto"/>
            <w:noWrap/>
            <w:vAlign w:val="center"/>
            <w:hideMark/>
          </w:tcPr>
          <w:p w14:paraId="34A476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2469B6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6948672" w14:textId="6655928C"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100%</w:t>
            </w:r>
          </w:p>
        </w:tc>
        <w:tc>
          <w:tcPr>
            <w:tcW w:w="2922" w:type="dxa"/>
            <w:tcBorders>
              <w:top w:val="nil"/>
              <w:left w:val="nil"/>
              <w:bottom w:val="single" w:sz="4" w:space="0" w:color="auto"/>
              <w:right w:val="single" w:sz="4" w:space="0" w:color="auto"/>
            </w:tcBorders>
            <w:shd w:val="clear" w:color="auto" w:fill="auto"/>
            <w:noWrap/>
            <w:vAlign w:val="center"/>
            <w:hideMark/>
          </w:tcPr>
          <w:p w14:paraId="0AF67AB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现房100%；在建为综合进度</w:t>
            </w:r>
          </w:p>
        </w:tc>
      </w:tr>
      <w:tr w:rsidR="00B910B7" w:rsidRPr="00B910B7" w14:paraId="0EA65E2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41525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6FFFA86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勘察设计和前期工程费</w:t>
            </w:r>
          </w:p>
        </w:tc>
        <w:tc>
          <w:tcPr>
            <w:tcW w:w="851" w:type="dxa"/>
            <w:tcBorders>
              <w:top w:val="nil"/>
              <w:left w:val="nil"/>
              <w:bottom w:val="single" w:sz="4" w:space="0" w:color="auto"/>
              <w:right w:val="single" w:sz="4" w:space="0" w:color="auto"/>
            </w:tcBorders>
            <w:shd w:val="clear" w:color="auto" w:fill="auto"/>
            <w:noWrap/>
            <w:vAlign w:val="center"/>
            <w:hideMark/>
          </w:tcPr>
          <w:p w14:paraId="3DEC02A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276 </w:t>
            </w:r>
          </w:p>
        </w:tc>
        <w:tc>
          <w:tcPr>
            <w:tcW w:w="1056" w:type="dxa"/>
            <w:tcBorders>
              <w:top w:val="nil"/>
              <w:left w:val="nil"/>
              <w:bottom w:val="single" w:sz="4" w:space="0" w:color="auto"/>
              <w:right w:val="single" w:sz="4" w:space="0" w:color="auto"/>
            </w:tcBorders>
            <w:shd w:val="clear" w:color="auto" w:fill="auto"/>
            <w:noWrap/>
            <w:vAlign w:val="center"/>
            <w:hideMark/>
          </w:tcPr>
          <w:p w14:paraId="222ECA5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8142C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8F7BD30" w14:textId="282D044F"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922" w:type="dxa"/>
            <w:tcBorders>
              <w:top w:val="nil"/>
              <w:left w:val="nil"/>
              <w:bottom w:val="single" w:sz="4" w:space="0" w:color="auto"/>
              <w:right w:val="single" w:sz="4" w:space="0" w:color="auto"/>
            </w:tcBorders>
            <w:shd w:val="clear" w:color="auto" w:fill="auto"/>
            <w:noWrap/>
            <w:vAlign w:val="center"/>
            <w:hideMark/>
          </w:tcPr>
          <w:p w14:paraId="1321B19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B910B7" w:rsidRPr="00B910B7" w14:paraId="47A29999"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759F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7E76F1A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公共配套设施费用</w:t>
            </w:r>
          </w:p>
        </w:tc>
        <w:tc>
          <w:tcPr>
            <w:tcW w:w="851" w:type="dxa"/>
            <w:tcBorders>
              <w:top w:val="nil"/>
              <w:left w:val="nil"/>
              <w:bottom w:val="single" w:sz="4" w:space="0" w:color="auto"/>
              <w:right w:val="single" w:sz="4" w:space="0" w:color="auto"/>
            </w:tcBorders>
            <w:shd w:val="clear" w:color="auto" w:fill="auto"/>
            <w:noWrap/>
            <w:vAlign w:val="center"/>
            <w:hideMark/>
          </w:tcPr>
          <w:p w14:paraId="3422C46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56" w:type="dxa"/>
            <w:tcBorders>
              <w:top w:val="nil"/>
              <w:left w:val="nil"/>
              <w:bottom w:val="single" w:sz="4" w:space="0" w:color="auto"/>
              <w:right w:val="single" w:sz="4" w:space="0" w:color="auto"/>
            </w:tcBorders>
            <w:shd w:val="clear" w:color="auto" w:fill="auto"/>
            <w:noWrap/>
            <w:vAlign w:val="center"/>
            <w:hideMark/>
          </w:tcPr>
          <w:p w14:paraId="34D4962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A922D7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4E7F8E4" w14:textId="05A91E9E"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2922" w:type="dxa"/>
            <w:tcBorders>
              <w:top w:val="nil"/>
              <w:left w:val="nil"/>
              <w:bottom w:val="single" w:sz="4" w:space="0" w:color="auto"/>
              <w:right w:val="single" w:sz="4" w:space="0" w:color="auto"/>
            </w:tcBorders>
            <w:shd w:val="clear" w:color="auto" w:fill="auto"/>
            <w:vAlign w:val="center"/>
            <w:hideMark/>
          </w:tcPr>
          <w:p w14:paraId="42440C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以住宅用房建安费用为基数计取或直接等于公共配套建安费</w:t>
            </w:r>
          </w:p>
        </w:tc>
      </w:tr>
      <w:tr w:rsidR="00B910B7" w:rsidRPr="00B910B7" w14:paraId="69D71E77"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EB5FA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37C1075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红线内市政费用</w:t>
            </w:r>
          </w:p>
        </w:tc>
        <w:tc>
          <w:tcPr>
            <w:tcW w:w="851" w:type="dxa"/>
            <w:tcBorders>
              <w:top w:val="nil"/>
              <w:left w:val="nil"/>
              <w:bottom w:val="single" w:sz="4" w:space="0" w:color="auto"/>
              <w:right w:val="single" w:sz="4" w:space="0" w:color="auto"/>
            </w:tcBorders>
            <w:shd w:val="clear" w:color="auto" w:fill="auto"/>
            <w:noWrap/>
            <w:vAlign w:val="center"/>
            <w:hideMark/>
          </w:tcPr>
          <w:p w14:paraId="0343A2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368 </w:t>
            </w:r>
          </w:p>
        </w:tc>
        <w:tc>
          <w:tcPr>
            <w:tcW w:w="1056" w:type="dxa"/>
            <w:tcBorders>
              <w:top w:val="nil"/>
              <w:left w:val="nil"/>
              <w:bottom w:val="single" w:sz="4" w:space="0" w:color="auto"/>
              <w:right w:val="single" w:sz="4" w:space="0" w:color="auto"/>
            </w:tcBorders>
            <w:shd w:val="clear" w:color="auto" w:fill="auto"/>
            <w:noWrap/>
            <w:vAlign w:val="center"/>
            <w:hideMark/>
          </w:tcPr>
          <w:p w14:paraId="54CFE26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20447.54 </w:t>
            </w:r>
          </w:p>
        </w:tc>
        <w:tc>
          <w:tcPr>
            <w:tcW w:w="636" w:type="dxa"/>
            <w:tcBorders>
              <w:top w:val="nil"/>
              <w:left w:val="nil"/>
              <w:bottom w:val="single" w:sz="4" w:space="0" w:color="auto"/>
              <w:right w:val="single" w:sz="4" w:space="0" w:color="auto"/>
            </w:tcBorders>
            <w:shd w:val="clear" w:color="auto" w:fill="auto"/>
            <w:noWrap/>
            <w:vAlign w:val="center"/>
            <w:hideMark/>
          </w:tcPr>
          <w:p w14:paraId="462E63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1" w:type="dxa"/>
            <w:tcBorders>
              <w:top w:val="nil"/>
              <w:left w:val="nil"/>
              <w:bottom w:val="single" w:sz="4" w:space="0" w:color="auto"/>
              <w:right w:val="single" w:sz="4" w:space="0" w:color="auto"/>
            </w:tcBorders>
            <w:shd w:val="clear" w:color="auto" w:fill="auto"/>
            <w:noWrap/>
            <w:vAlign w:val="center"/>
            <w:hideMark/>
          </w:tcPr>
          <w:p w14:paraId="7CB528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4CF18D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按工程进度计取或按实际情况计取</w:t>
            </w:r>
          </w:p>
        </w:tc>
      </w:tr>
      <w:tr w:rsidR="00B910B7" w:rsidRPr="00B910B7" w14:paraId="1608E49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B8ABC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68" w:type="dxa"/>
            <w:tcBorders>
              <w:top w:val="nil"/>
              <w:left w:val="nil"/>
              <w:bottom w:val="single" w:sz="4" w:space="0" w:color="auto"/>
              <w:right w:val="single" w:sz="4" w:space="0" w:color="auto"/>
            </w:tcBorders>
            <w:shd w:val="clear" w:color="auto" w:fill="auto"/>
            <w:noWrap/>
            <w:vAlign w:val="center"/>
            <w:hideMark/>
          </w:tcPr>
          <w:p w14:paraId="53A29E0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相关税费</w:t>
            </w:r>
          </w:p>
        </w:tc>
        <w:tc>
          <w:tcPr>
            <w:tcW w:w="851" w:type="dxa"/>
            <w:tcBorders>
              <w:top w:val="nil"/>
              <w:left w:val="nil"/>
              <w:bottom w:val="single" w:sz="4" w:space="0" w:color="auto"/>
              <w:right w:val="single" w:sz="4" w:space="0" w:color="auto"/>
            </w:tcBorders>
            <w:shd w:val="clear" w:color="auto" w:fill="auto"/>
            <w:noWrap/>
            <w:vAlign w:val="center"/>
            <w:hideMark/>
          </w:tcPr>
          <w:p w14:paraId="209536F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83 </w:t>
            </w:r>
          </w:p>
        </w:tc>
        <w:tc>
          <w:tcPr>
            <w:tcW w:w="1056" w:type="dxa"/>
            <w:tcBorders>
              <w:top w:val="nil"/>
              <w:left w:val="nil"/>
              <w:bottom w:val="single" w:sz="4" w:space="0" w:color="auto"/>
              <w:right w:val="single" w:sz="4" w:space="0" w:color="auto"/>
            </w:tcBorders>
            <w:shd w:val="clear" w:color="auto" w:fill="auto"/>
            <w:noWrap/>
            <w:vAlign w:val="center"/>
            <w:hideMark/>
          </w:tcPr>
          <w:p w14:paraId="176A024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8E593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A48AF85" w14:textId="0D90C5AB"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1.5%</w:t>
            </w:r>
          </w:p>
        </w:tc>
        <w:tc>
          <w:tcPr>
            <w:tcW w:w="2922" w:type="dxa"/>
            <w:tcBorders>
              <w:top w:val="nil"/>
              <w:left w:val="nil"/>
              <w:bottom w:val="single" w:sz="4" w:space="0" w:color="auto"/>
              <w:right w:val="single" w:sz="4" w:space="0" w:color="auto"/>
            </w:tcBorders>
            <w:shd w:val="clear" w:color="auto" w:fill="auto"/>
            <w:noWrap/>
            <w:vAlign w:val="center"/>
            <w:hideMark/>
          </w:tcPr>
          <w:p w14:paraId="51827D2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B910B7" w:rsidRPr="00B910B7" w14:paraId="0A2C5FC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35518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84E95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1" w:type="dxa"/>
            <w:tcBorders>
              <w:top w:val="nil"/>
              <w:left w:val="nil"/>
              <w:bottom w:val="single" w:sz="4" w:space="0" w:color="auto"/>
              <w:right w:val="single" w:sz="4" w:space="0" w:color="auto"/>
            </w:tcBorders>
            <w:shd w:val="clear" w:color="auto" w:fill="auto"/>
            <w:noWrap/>
            <w:vAlign w:val="center"/>
            <w:hideMark/>
          </w:tcPr>
          <w:p w14:paraId="1BF814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187</w:t>
            </w:r>
          </w:p>
        </w:tc>
        <w:tc>
          <w:tcPr>
            <w:tcW w:w="1056" w:type="dxa"/>
            <w:tcBorders>
              <w:top w:val="nil"/>
              <w:left w:val="nil"/>
              <w:bottom w:val="single" w:sz="4" w:space="0" w:color="auto"/>
              <w:right w:val="single" w:sz="4" w:space="0" w:color="auto"/>
            </w:tcBorders>
            <w:shd w:val="clear" w:color="auto" w:fill="auto"/>
            <w:noWrap/>
            <w:vAlign w:val="center"/>
            <w:hideMark/>
          </w:tcPr>
          <w:p w14:paraId="172A17C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4DFE21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5BF0BB2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D47E51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以（1）为基数</w:t>
            </w:r>
          </w:p>
        </w:tc>
      </w:tr>
      <w:tr w:rsidR="00B910B7" w:rsidRPr="00B910B7" w14:paraId="0B6CEA54"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620BA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4366341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1" w:type="dxa"/>
            <w:tcBorders>
              <w:top w:val="nil"/>
              <w:left w:val="nil"/>
              <w:bottom w:val="single" w:sz="4" w:space="0" w:color="auto"/>
              <w:right w:val="single" w:sz="4" w:space="0" w:color="auto"/>
            </w:tcBorders>
            <w:shd w:val="clear" w:color="auto" w:fill="auto"/>
            <w:noWrap/>
            <w:vAlign w:val="center"/>
            <w:hideMark/>
          </w:tcPr>
          <w:p w14:paraId="42E99D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56" w:type="dxa"/>
            <w:tcBorders>
              <w:top w:val="nil"/>
              <w:left w:val="nil"/>
              <w:bottom w:val="single" w:sz="4" w:space="0" w:color="auto"/>
              <w:right w:val="single" w:sz="4" w:space="0" w:color="auto"/>
            </w:tcBorders>
            <w:shd w:val="clear" w:color="auto" w:fill="auto"/>
            <w:noWrap/>
            <w:vAlign w:val="center"/>
            <w:hideMark/>
          </w:tcPr>
          <w:p w14:paraId="175B02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36" w:type="dxa"/>
            <w:tcBorders>
              <w:top w:val="nil"/>
              <w:left w:val="nil"/>
              <w:bottom w:val="single" w:sz="4" w:space="0" w:color="auto"/>
              <w:right w:val="single" w:sz="4" w:space="0" w:color="auto"/>
            </w:tcBorders>
            <w:shd w:val="clear" w:color="auto" w:fill="auto"/>
            <w:noWrap/>
            <w:vAlign w:val="center"/>
            <w:hideMark/>
          </w:tcPr>
          <w:p w14:paraId="197BDE1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002E56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4A2869B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以V建为基数</w:t>
            </w:r>
          </w:p>
        </w:tc>
      </w:tr>
      <w:tr w:rsidR="00B910B7" w:rsidRPr="00B910B7" w14:paraId="245EF65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663F4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9576E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1" w:type="dxa"/>
            <w:tcBorders>
              <w:top w:val="nil"/>
              <w:left w:val="nil"/>
              <w:bottom w:val="single" w:sz="4" w:space="0" w:color="auto"/>
              <w:right w:val="single" w:sz="4" w:space="0" w:color="auto"/>
            </w:tcBorders>
            <w:shd w:val="clear" w:color="auto" w:fill="auto"/>
            <w:noWrap/>
            <w:vAlign w:val="center"/>
            <w:hideMark/>
          </w:tcPr>
          <w:p w14:paraId="66006B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463</w:t>
            </w:r>
          </w:p>
        </w:tc>
        <w:tc>
          <w:tcPr>
            <w:tcW w:w="1056" w:type="dxa"/>
            <w:tcBorders>
              <w:top w:val="nil"/>
              <w:left w:val="nil"/>
              <w:bottom w:val="single" w:sz="4" w:space="0" w:color="auto"/>
              <w:right w:val="single" w:sz="4" w:space="0" w:color="auto"/>
            </w:tcBorders>
            <w:shd w:val="clear" w:color="auto" w:fill="auto"/>
            <w:noWrap/>
            <w:vAlign w:val="center"/>
            <w:hideMark/>
          </w:tcPr>
          <w:p w14:paraId="3937E5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36" w:type="dxa"/>
            <w:tcBorders>
              <w:top w:val="nil"/>
              <w:left w:val="nil"/>
              <w:bottom w:val="single" w:sz="4" w:space="0" w:color="auto"/>
              <w:right w:val="single" w:sz="4" w:space="0" w:color="auto"/>
            </w:tcBorders>
            <w:shd w:val="clear" w:color="auto" w:fill="auto"/>
            <w:noWrap/>
            <w:vAlign w:val="center"/>
            <w:hideMark/>
          </w:tcPr>
          <w:p w14:paraId="305C8656" w14:textId="278A97C0"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1" w:type="dxa"/>
            <w:tcBorders>
              <w:top w:val="nil"/>
              <w:left w:val="nil"/>
              <w:bottom w:val="single" w:sz="4" w:space="0" w:color="auto"/>
              <w:right w:val="single" w:sz="4" w:space="0" w:color="auto"/>
            </w:tcBorders>
            <w:shd w:val="clear" w:color="auto" w:fill="auto"/>
            <w:noWrap/>
            <w:vAlign w:val="center"/>
            <w:hideMark/>
          </w:tcPr>
          <w:p w14:paraId="689A690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6BD39C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B910B7" w:rsidRPr="00B910B7" w14:paraId="4CABC249"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1C45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A476E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157174F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450</w:t>
            </w:r>
          </w:p>
        </w:tc>
        <w:tc>
          <w:tcPr>
            <w:tcW w:w="1056" w:type="dxa"/>
            <w:tcBorders>
              <w:top w:val="nil"/>
              <w:left w:val="nil"/>
              <w:bottom w:val="single" w:sz="4" w:space="0" w:color="auto"/>
              <w:right w:val="single" w:sz="4" w:space="0" w:color="auto"/>
            </w:tcBorders>
            <w:shd w:val="clear" w:color="auto" w:fill="auto"/>
            <w:noWrap/>
            <w:vAlign w:val="center"/>
            <w:hideMark/>
          </w:tcPr>
          <w:p w14:paraId="3CA1492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127F343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50298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1851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已建工期均匀投入</w:t>
            </w:r>
          </w:p>
        </w:tc>
      </w:tr>
      <w:tr w:rsidR="00B910B7" w:rsidRPr="00B910B7" w14:paraId="429D26CC"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4938D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15A30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311B71F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w:t>
            </w:r>
          </w:p>
        </w:tc>
        <w:tc>
          <w:tcPr>
            <w:tcW w:w="1056" w:type="dxa"/>
            <w:tcBorders>
              <w:top w:val="nil"/>
              <w:left w:val="nil"/>
              <w:bottom w:val="single" w:sz="4" w:space="0" w:color="auto"/>
              <w:right w:val="single" w:sz="4" w:space="0" w:color="auto"/>
            </w:tcBorders>
            <w:shd w:val="clear" w:color="auto" w:fill="auto"/>
            <w:noWrap/>
            <w:vAlign w:val="center"/>
            <w:hideMark/>
          </w:tcPr>
          <w:p w14:paraId="04EF32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676492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8678E9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tcBorders>
              <w:top w:val="nil"/>
              <w:left w:val="single" w:sz="4" w:space="0" w:color="auto"/>
              <w:bottom w:val="single" w:sz="4" w:space="0" w:color="auto"/>
              <w:right w:val="single" w:sz="4" w:space="0" w:color="auto"/>
            </w:tcBorders>
            <w:shd w:val="clear" w:color="auto" w:fill="auto"/>
            <w:vAlign w:val="center"/>
            <w:hideMark/>
          </w:tcPr>
          <w:p w14:paraId="57D5DD71" w14:textId="77777777" w:rsidR="00B910B7" w:rsidRPr="00B910B7" w:rsidRDefault="00B910B7" w:rsidP="00B910B7">
            <w:pPr>
              <w:widowControl/>
              <w:rPr>
                <w:rFonts w:ascii="仿宋_GB2312" w:eastAsia="仿宋_GB2312" w:hAnsi="华文细黑" w:cs="Arial"/>
                <w:szCs w:val="21"/>
              </w:rPr>
            </w:pPr>
          </w:p>
        </w:tc>
      </w:tr>
      <w:tr w:rsidR="00B910B7" w:rsidRPr="00B910B7" w14:paraId="29B4404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E6256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153654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60501DA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56" w:type="dxa"/>
            <w:tcBorders>
              <w:top w:val="nil"/>
              <w:left w:val="nil"/>
              <w:bottom w:val="single" w:sz="4" w:space="0" w:color="auto"/>
              <w:right w:val="single" w:sz="4" w:space="0" w:color="auto"/>
            </w:tcBorders>
            <w:shd w:val="clear" w:color="auto" w:fill="auto"/>
            <w:noWrap/>
            <w:vAlign w:val="center"/>
            <w:hideMark/>
          </w:tcPr>
          <w:p w14:paraId="7C8D5D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653DF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AC472A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tcBorders>
              <w:top w:val="nil"/>
              <w:left w:val="single" w:sz="4" w:space="0" w:color="auto"/>
              <w:bottom w:val="single" w:sz="4" w:space="0" w:color="auto"/>
              <w:right w:val="single" w:sz="4" w:space="0" w:color="auto"/>
            </w:tcBorders>
            <w:shd w:val="clear" w:color="auto" w:fill="auto"/>
            <w:vAlign w:val="center"/>
            <w:hideMark/>
          </w:tcPr>
          <w:p w14:paraId="0D705687" w14:textId="77777777" w:rsidR="00B910B7" w:rsidRPr="00B910B7" w:rsidRDefault="00B910B7" w:rsidP="00B910B7">
            <w:pPr>
              <w:widowControl/>
              <w:rPr>
                <w:rFonts w:ascii="仿宋_GB2312" w:eastAsia="仿宋_GB2312" w:hAnsi="华文细黑" w:cs="Arial"/>
                <w:szCs w:val="21"/>
              </w:rPr>
            </w:pPr>
          </w:p>
        </w:tc>
      </w:tr>
      <w:tr w:rsidR="00B910B7" w:rsidRPr="00B910B7" w14:paraId="55D73D0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1399D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68" w:type="dxa"/>
            <w:tcBorders>
              <w:top w:val="nil"/>
              <w:left w:val="nil"/>
              <w:bottom w:val="single" w:sz="4" w:space="0" w:color="auto"/>
              <w:right w:val="single" w:sz="4" w:space="0" w:color="auto"/>
            </w:tcBorders>
            <w:shd w:val="clear" w:color="auto" w:fill="auto"/>
            <w:noWrap/>
            <w:vAlign w:val="center"/>
            <w:hideMark/>
          </w:tcPr>
          <w:p w14:paraId="2201E57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1" w:type="dxa"/>
            <w:tcBorders>
              <w:top w:val="nil"/>
              <w:left w:val="nil"/>
              <w:bottom w:val="single" w:sz="4" w:space="0" w:color="auto"/>
              <w:right w:val="single" w:sz="4" w:space="0" w:color="auto"/>
            </w:tcBorders>
            <w:shd w:val="clear" w:color="auto" w:fill="auto"/>
            <w:noWrap/>
            <w:vAlign w:val="center"/>
            <w:hideMark/>
          </w:tcPr>
          <w:p w14:paraId="3DCBB7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1287 </w:t>
            </w:r>
          </w:p>
        </w:tc>
        <w:tc>
          <w:tcPr>
            <w:tcW w:w="1056" w:type="dxa"/>
            <w:tcBorders>
              <w:top w:val="nil"/>
              <w:left w:val="nil"/>
              <w:bottom w:val="single" w:sz="4" w:space="0" w:color="auto"/>
              <w:right w:val="single" w:sz="4" w:space="0" w:color="auto"/>
            </w:tcBorders>
            <w:shd w:val="clear" w:color="auto" w:fill="auto"/>
            <w:noWrap/>
            <w:vAlign w:val="center"/>
            <w:hideMark/>
          </w:tcPr>
          <w:p w14:paraId="4B545A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36" w:type="dxa"/>
            <w:tcBorders>
              <w:top w:val="nil"/>
              <w:left w:val="nil"/>
              <w:bottom w:val="single" w:sz="4" w:space="0" w:color="auto"/>
              <w:right w:val="single" w:sz="4" w:space="0" w:color="auto"/>
            </w:tcBorders>
            <w:shd w:val="clear" w:color="auto" w:fill="auto"/>
            <w:noWrap/>
            <w:vAlign w:val="center"/>
            <w:hideMark/>
          </w:tcPr>
          <w:p w14:paraId="7E284FBA" w14:textId="2C5E8D95"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1" w:type="dxa"/>
            <w:tcBorders>
              <w:top w:val="nil"/>
              <w:left w:val="nil"/>
              <w:bottom w:val="single" w:sz="4" w:space="0" w:color="auto"/>
              <w:right w:val="single" w:sz="4" w:space="0" w:color="auto"/>
            </w:tcBorders>
            <w:shd w:val="clear" w:color="auto" w:fill="auto"/>
            <w:noWrap/>
            <w:vAlign w:val="center"/>
            <w:hideMark/>
          </w:tcPr>
          <w:p w14:paraId="6B87967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4BA3614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（1）-（3）项乘利润率</w:t>
            </w:r>
          </w:p>
        </w:tc>
      </w:tr>
      <w:tr w:rsidR="00B910B7" w:rsidRPr="00B910B7" w14:paraId="70515F25"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D4E034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74E06F5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（1）、（2）项产生的利润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611B5CE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1287 </w:t>
            </w:r>
          </w:p>
        </w:tc>
        <w:tc>
          <w:tcPr>
            <w:tcW w:w="1056" w:type="dxa"/>
            <w:tcBorders>
              <w:top w:val="nil"/>
              <w:left w:val="nil"/>
              <w:bottom w:val="single" w:sz="4" w:space="0" w:color="auto"/>
              <w:right w:val="single" w:sz="4" w:space="0" w:color="auto"/>
            </w:tcBorders>
            <w:shd w:val="clear" w:color="auto" w:fill="auto"/>
            <w:noWrap/>
            <w:vAlign w:val="center"/>
            <w:hideMark/>
          </w:tcPr>
          <w:p w14:paraId="71C8DC8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1C0AD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7D7DF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4F9A5F9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69165812"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BBF8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4BE6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44E953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56" w:type="dxa"/>
            <w:tcBorders>
              <w:top w:val="nil"/>
              <w:left w:val="nil"/>
              <w:bottom w:val="single" w:sz="4" w:space="0" w:color="auto"/>
              <w:right w:val="single" w:sz="4" w:space="0" w:color="auto"/>
            </w:tcBorders>
            <w:shd w:val="clear" w:color="auto" w:fill="auto"/>
            <w:noWrap/>
            <w:vAlign w:val="center"/>
            <w:hideMark/>
          </w:tcPr>
          <w:p w14:paraId="4625C21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193EEA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337780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520371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7191FFC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3D86C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68" w:type="dxa"/>
            <w:tcBorders>
              <w:top w:val="nil"/>
              <w:left w:val="nil"/>
              <w:bottom w:val="single" w:sz="4" w:space="0" w:color="auto"/>
              <w:right w:val="single" w:sz="4" w:space="0" w:color="auto"/>
            </w:tcBorders>
            <w:shd w:val="clear" w:color="auto" w:fill="auto"/>
            <w:noWrap/>
            <w:vAlign w:val="center"/>
            <w:hideMark/>
          </w:tcPr>
          <w:p w14:paraId="68684AC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1" w:type="dxa"/>
            <w:tcBorders>
              <w:top w:val="nil"/>
              <w:left w:val="nil"/>
              <w:bottom w:val="single" w:sz="4" w:space="0" w:color="auto"/>
              <w:right w:val="single" w:sz="4" w:space="0" w:color="auto"/>
            </w:tcBorders>
            <w:shd w:val="clear" w:color="auto" w:fill="auto"/>
            <w:noWrap/>
            <w:vAlign w:val="center"/>
            <w:hideMark/>
          </w:tcPr>
          <w:p w14:paraId="0409568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56" w:type="dxa"/>
            <w:tcBorders>
              <w:top w:val="nil"/>
              <w:left w:val="nil"/>
              <w:bottom w:val="single" w:sz="4" w:space="0" w:color="auto"/>
              <w:right w:val="single" w:sz="4" w:space="0" w:color="auto"/>
            </w:tcBorders>
            <w:shd w:val="clear" w:color="auto" w:fill="auto"/>
            <w:noWrap/>
            <w:vAlign w:val="center"/>
            <w:hideMark/>
          </w:tcPr>
          <w:p w14:paraId="75499FFB" w14:textId="0428AA5C"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36" w:type="dxa"/>
            <w:tcBorders>
              <w:top w:val="nil"/>
              <w:left w:val="nil"/>
              <w:bottom w:val="single" w:sz="4" w:space="0" w:color="auto"/>
              <w:right w:val="single" w:sz="4" w:space="0" w:color="auto"/>
            </w:tcBorders>
            <w:shd w:val="clear" w:color="auto" w:fill="auto"/>
            <w:noWrap/>
            <w:vAlign w:val="center"/>
            <w:hideMark/>
          </w:tcPr>
          <w:p w14:paraId="248B54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03D1B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1363AA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以成本价值/(1+5%)为基数</w:t>
            </w:r>
          </w:p>
        </w:tc>
      </w:tr>
      <w:tr w:rsidR="00B910B7" w:rsidRPr="00B910B7" w14:paraId="70C8961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90EE72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lastRenderedPageBreak/>
              <w:t>（7）</w:t>
            </w:r>
          </w:p>
        </w:tc>
        <w:tc>
          <w:tcPr>
            <w:tcW w:w="2268" w:type="dxa"/>
            <w:tcBorders>
              <w:top w:val="nil"/>
              <w:left w:val="nil"/>
              <w:bottom w:val="single" w:sz="4" w:space="0" w:color="auto"/>
              <w:right w:val="single" w:sz="4" w:space="0" w:color="auto"/>
            </w:tcBorders>
            <w:shd w:val="clear" w:color="auto" w:fill="auto"/>
            <w:noWrap/>
            <w:vAlign w:val="center"/>
            <w:hideMark/>
          </w:tcPr>
          <w:p w14:paraId="1BC6F6A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建筑物/在建工程重置价值（V</w:t>
            </w:r>
            <w:r w:rsidRPr="00B910B7">
              <w:rPr>
                <w:rFonts w:ascii="仿宋_GB2312" w:eastAsia="仿宋_GB2312" w:hAnsi="华文细黑" w:cs="Arial"/>
                <w:szCs w:val="21"/>
                <w:vertAlign w:val="subscript"/>
              </w:rPr>
              <w:t>建1</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3AF00CB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9009</w:t>
            </w:r>
          </w:p>
        </w:tc>
        <w:tc>
          <w:tcPr>
            <w:tcW w:w="1056" w:type="dxa"/>
            <w:tcBorders>
              <w:top w:val="nil"/>
              <w:left w:val="nil"/>
              <w:bottom w:val="single" w:sz="4" w:space="0" w:color="auto"/>
              <w:right w:val="single" w:sz="4" w:space="0" w:color="auto"/>
            </w:tcBorders>
            <w:shd w:val="clear" w:color="auto" w:fill="auto"/>
            <w:noWrap/>
            <w:vAlign w:val="center"/>
            <w:hideMark/>
          </w:tcPr>
          <w:p w14:paraId="262502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4E48F2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F5478A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66A55C0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前述6项相加</w:t>
            </w:r>
          </w:p>
        </w:tc>
      </w:tr>
      <w:tr w:rsidR="00B910B7" w:rsidRPr="00B910B7" w14:paraId="6BA99D3D"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A33D65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（8）</w:t>
            </w:r>
          </w:p>
        </w:tc>
        <w:tc>
          <w:tcPr>
            <w:tcW w:w="2268" w:type="dxa"/>
            <w:tcBorders>
              <w:top w:val="nil"/>
              <w:left w:val="nil"/>
              <w:bottom w:val="single" w:sz="4" w:space="0" w:color="auto"/>
              <w:right w:val="single" w:sz="4" w:space="0" w:color="auto"/>
            </w:tcBorders>
            <w:shd w:val="clear" w:color="auto" w:fill="auto"/>
            <w:noWrap/>
            <w:vAlign w:val="center"/>
            <w:hideMark/>
          </w:tcPr>
          <w:p w14:paraId="11B382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成新率</w:t>
            </w:r>
          </w:p>
        </w:tc>
        <w:tc>
          <w:tcPr>
            <w:tcW w:w="851" w:type="dxa"/>
            <w:tcBorders>
              <w:top w:val="nil"/>
              <w:left w:val="nil"/>
              <w:bottom w:val="single" w:sz="4" w:space="0" w:color="auto"/>
              <w:right w:val="single" w:sz="4" w:space="0" w:color="auto"/>
            </w:tcBorders>
            <w:shd w:val="clear" w:color="auto" w:fill="auto"/>
            <w:noWrap/>
            <w:vAlign w:val="center"/>
            <w:hideMark/>
          </w:tcPr>
          <w:p w14:paraId="2EB49ED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1056" w:type="dxa"/>
            <w:tcBorders>
              <w:top w:val="nil"/>
              <w:left w:val="nil"/>
              <w:bottom w:val="single" w:sz="4" w:space="0" w:color="auto"/>
              <w:right w:val="single" w:sz="4" w:space="0" w:color="auto"/>
            </w:tcBorders>
            <w:shd w:val="clear" w:color="auto" w:fill="auto"/>
            <w:noWrap/>
            <w:vAlign w:val="center"/>
            <w:hideMark/>
          </w:tcPr>
          <w:p w14:paraId="623D844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6D08752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8833F71" w14:textId="19E08F04"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95%</w:t>
            </w:r>
          </w:p>
        </w:tc>
        <w:tc>
          <w:tcPr>
            <w:tcW w:w="2922" w:type="dxa"/>
            <w:tcBorders>
              <w:top w:val="nil"/>
              <w:left w:val="nil"/>
              <w:bottom w:val="single" w:sz="4" w:space="0" w:color="auto"/>
              <w:right w:val="single" w:sz="4" w:space="0" w:color="auto"/>
            </w:tcBorders>
            <w:shd w:val="clear" w:color="auto" w:fill="auto"/>
            <w:vAlign w:val="center"/>
            <w:hideMark/>
          </w:tcPr>
          <w:p w14:paraId="5E25D00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现房为成新率，在建依实际情况（停工）记取</w:t>
            </w:r>
          </w:p>
        </w:tc>
      </w:tr>
      <w:tr w:rsidR="00B910B7" w:rsidRPr="00B910B7" w14:paraId="35DED63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0216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w:t>
            </w:r>
          </w:p>
        </w:tc>
        <w:tc>
          <w:tcPr>
            <w:tcW w:w="2268" w:type="dxa"/>
            <w:tcBorders>
              <w:top w:val="nil"/>
              <w:left w:val="nil"/>
              <w:bottom w:val="single" w:sz="4" w:space="0" w:color="auto"/>
              <w:right w:val="single" w:sz="4" w:space="0" w:color="auto"/>
            </w:tcBorders>
            <w:shd w:val="clear" w:color="auto" w:fill="auto"/>
            <w:noWrap/>
            <w:vAlign w:val="center"/>
            <w:hideMark/>
          </w:tcPr>
          <w:p w14:paraId="1C1522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建筑物/在建工程价值（V</w:t>
            </w:r>
            <w:r w:rsidRPr="00B910B7">
              <w:rPr>
                <w:rFonts w:ascii="仿宋_GB2312" w:eastAsia="仿宋_GB2312" w:hAnsi="华文细黑" w:cs="Arial"/>
                <w:szCs w:val="21"/>
                <w:vertAlign w:val="subscript"/>
              </w:rPr>
              <w:t>建2</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71E02FE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8559</w:t>
            </w:r>
          </w:p>
        </w:tc>
        <w:tc>
          <w:tcPr>
            <w:tcW w:w="1056" w:type="dxa"/>
            <w:tcBorders>
              <w:top w:val="nil"/>
              <w:left w:val="nil"/>
              <w:bottom w:val="single" w:sz="4" w:space="0" w:color="auto"/>
              <w:right w:val="single" w:sz="4" w:space="0" w:color="auto"/>
            </w:tcBorders>
            <w:shd w:val="clear" w:color="auto" w:fill="auto"/>
            <w:noWrap/>
            <w:vAlign w:val="center"/>
            <w:hideMark/>
          </w:tcPr>
          <w:p w14:paraId="409A575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C161EF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7ADD81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6347002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重置价值</w:t>
            </w:r>
            <w:r w:rsidRPr="00B910B7">
              <w:rPr>
                <w:rFonts w:ascii="仿宋_GB2312" w:eastAsia="仿宋_GB2312" w:hAnsi="华文细黑" w:cs="Arial"/>
                <w:szCs w:val="21"/>
              </w:rPr>
              <w:t>×</w:t>
            </w:r>
            <w:r w:rsidRPr="00B910B7">
              <w:rPr>
                <w:rFonts w:ascii="仿宋_GB2312" w:eastAsia="仿宋_GB2312" w:hAnsi="华文细黑" w:cs="Arial"/>
                <w:szCs w:val="21"/>
              </w:rPr>
              <w:t>成新率</w:t>
            </w:r>
          </w:p>
        </w:tc>
      </w:tr>
      <w:tr w:rsidR="00B910B7" w:rsidRPr="00B910B7" w14:paraId="249B1B16" w14:textId="77777777" w:rsidTr="00522BCE">
        <w:trPr>
          <w:trHeight w:val="315"/>
          <w:jc w:val="center"/>
        </w:trPr>
        <w:tc>
          <w:tcPr>
            <w:tcW w:w="3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83F808" w14:textId="5935A4AA"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3.成本价值</w:t>
            </w:r>
          </w:p>
        </w:tc>
        <w:tc>
          <w:tcPr>
            <w:tcW w:w="851" w:type="dxa"/>
            <w:tcBorders>
              <w:top w:val="nil"/>
              <w:left w:val="nil"/>
              <w:bottom w:val="single" w:sz="4" w:space="0" w:color="auto"/>
              <w:right w:val="single" w:sz="4" w:space="0" w:color="auto"/>
            </w:tcBorders>
            <w:shd w:val="clear" w:color="auto" w:fill="auto"/>
            <w:noWrap/>
            <w:vAlign w:val="center"/>
            <w:hideMark/>
          </w:tcPr>
          <w:p w14:paraId="24CF1C6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21418 </w:t>
            </w:r>
          </w:p>
        </w:tc>
        <w:tc>
          <w:tcPr>
            <w:tcW w:w="1056" w:type="dxa"/>
            <w:tcBorders>
              <w:top w:val="nil"/>
              <w:left w:val="nil"/>
              <w:bottom w:val="single" w:sz="4" w:space="0" w:color="auto"/>
              <w:right w:val="single" w:sz="4" w:space="0" w:color="auto"/>
            </w:tcBorders>
            <w:shd w:val="clear" w:color="auto" w:fill="auto"/>
            <w:noWrap/>
            <w:vAlign w:val="center"/>
            <w:hideMark/>
          </w:tcPr>
          <w:p w14:paraId="3882736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F927F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24464D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4DCC5C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bl>
    <w:p w14:paraId="59193D7B" w14:textId="619B974A" w:rsidR="00A15C8A" w:rsidRDefault="00B910B7" w:rsidP="00B910B7">
      <w:pPr>
        <w:rPr>
          <w:rFonts w:ascii="仿宋_GB2312" w:eastAsia="仿宋_GB2312" w:hAnsi="Arial" w:cs="Arial"/>
          <w:color w:val="000000"/>
          <w:szCs w:val="21"/>
        </w:rPr>
      </w:pPr>
      <w:r w:rsidRPr="00B910B7">
        <w:rPr>
          <w:rFonts w:ascii="仿宋_GB2312" w:eastAsia="仿宋_GB2312" w:hAnsi="Arial" w:cs="Arial" w:hint="eastAsia"/>
          <w:color w:val="000000"/>
          <w:szCs w:val="21"/>
        </w:rPr>
        <w:t>单位：万元、平方米、元/平方米</w:t>
      </w:r>
    </w:p>
    <w:p w14:paraId="60F14174" w14:textId="7B1F8227" w:rsidR="001C126D" w:rsidRDefault="00D400CB" w:rsidP="00B910B7">
      <w:pPr>
        <w:rPr>
          <w:rFonts w:ascii="仿宋_GB2312" w:eastAsia="仿宋_GB2312" w:hAnsi="Arial" w:cs="Arial"/>
          <w:color w:val="000000"/>
          <w:szCs w:val="21"/>
        </w:rPr>
      </w:pPr>
      <w:r>
        <w:rPr>
          <w:rFonts w:ascii="仿宋_GB2312" w:eastAsia="仿宋_GB2312" w:hAnsi="Arial" w:cs="Arial" w:hint="eastAsia"/>
          <w:color w:val="000000"/>
          <w:szCs w:val="21"/>
        </w:rPr>
        <w:t>备注：</w:t>
      </w:r>
      <w:r w:rsidRPr="00D400CB">
        <w:rPr>
          <w:rFonts w:ascii="仿宋_GB2312" w:eastAsia="仿宋_GB2312" w:hAnsi="Arial" w:cs="Arial" w:hint="eastAsia"/>
          <w:color w:val="000000"/>
          <w:szCs w:val="21"/>
        </w:rPr>
        <w:t>3、7幢商业（酒店）用房分摊土地面积＝13106.66÷116375.5×229635.6+7340.88÷116375.5×229635.6＝40347.69（平方米）</w:t>
      </w:r>
    </w:p>
    <w:p w14:paraId="02D0FA66" w14:textId="77777777" w:rsidR="00D400CB" w:rsidRPr="00D400CB" w:rsidRDefault="00D400CB" w:rsidP="00B910B7">
      <w:pPr>
        <w:rPr>
          <w:rFonts w:ascii="仿宋_GB2312" w:eastAsia="仿宋_GB2312" w:hAnsi="Arial" w:cs="Arial"/>
          <w:color w:val="000000"/>
          <w:szCs w:val="21"/>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A2E6C66" w14:textId="39524A35" w:rsidR="00E43B49" w:rsidRPr="00B910B7" w:rsidRDefault="00B910B7" w:rsidP="00B910B7">
      <w:pPr>
        <w:spacing w:line="440" w:lineRule="exact"/>
        <w:ind w:firstLineChars="200" w:firstLine="560"/>
        <w:rPr>
          <w:rFonts w:ascii="仿宋_GB2312" w:eastAsia="仿宋_GB2312" w:hAnsi="Arial" w:cs="Arial"/>
          <w:color w:val="000000"/>
          <w:sz w:val="28"/>
          <w:szCs w:val="28"/>
        </w:rPr>
      </w:pPr>
      <w:r w:rsidRPr="00B910B7">
        <w:rPr>
          <w:rFonts w:ascii="仿宋_GB2312" w:eastAsia="仿宋_GB2312" w:hAnsi="Arial" w:cs="Arial" w:hint="eastAsia"/>
          <w:color w:val="000000"/>
          <w:sz w:val="28"/>
          <w:szCs w:val="28"/>
        </w:rPr>
        <w:t>根据估价人员调查，目前同类地区相同档次类似物业租赁情况，结合估价对象自身情况及未来发展趋势，综合确定其租金水平平均为2.2元/天</w:t>
      </w:r>
      <w:r w:rsidRPr="00B910B7">
        <w:rPr>
          <w:rFonts w:ascii="宋体" w:hAnsi="宋体" w:cs="宋体" w:hint="eastAsia"/>
          <w:color w:val="000000"/>
          <w:sz w:val="28"/>
          <w:szCs w:val="28"/>
        </w:rPr>
        <w:t>•</w:t>
      </w:r>
      <w:r w:rsidRPr="00B910B7">
        <w:rPr>
          <w:rFonts w:ascii="仿宋" w:eastAsia="仿宋" w:hAnsi="仿宋" w:cs="仿宋" w:hint="eastAsia"/>
          <w:color w:val="000000"/>
          <w:sz w:val="28"/>
          <w:szCs w:val="28"/>
        </w:rPr>
        <w:t>平方米。空置率取</w:t>
      </w:r>
      <w:r w:rsidRPr="00B910B7">
        <w:rPr>
          <w:rFonts w:ascii="仿宋_GB2312" w:eastAsia="仿宋_GB2312" w:hAnsi="Arial" w:cs="Arial" w:hint="eastAsia"/>
          <w:color w:val="000000"/>
          <w:sz w:val="28"/>
          <w:szCs w:val="28"/>
        </w:rPr>
        <w:t>10%；每年按365天计算。则有：</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91"/>
        <w:gridCol w:w="1276"/>
        <w:gridCol w:w="2611"/>
        <w:gridCol w:w="1843"/>
        <w:gridCol w:w="1134"/>
      </w:tblGrid>
      <w:tr w:rsidR="00806C10" w:rsidRPr="00B910B7" w14:paraId="64D1CC78" w14:textId="77777777" w:rsidTr="00522BCE">
        <w:trPr>
          <w:trHeight w:val="360"/>
          <w:jc w:val="center"/>
        </w:trPr>
        <w:tc>
          <w:tcPr>
            <w:tcW w:w="741" w:type="dxa"/>
            <w:shd w:val="clear" w:color="auto" w:fill="auto"/>
            <w:noWrap/>
            <w:vAlign w:val="center"/>
            <w:hideMark/>
          </w:tcPr>
          <w:p w14:paraId="16FC4FF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序号</w:t>
            </w:r>
          </w:p>
        </w:tc>
        <w:tc>
          <w:tcPr>
            <w:tcW w:w="1891" w:type="dxa"/>
            <w:shd w:val="clear" w:color="auto" w:fill="auto"/>
            <w:noWrap/>
            <w:vAlign w:val="center"/>
            <w:hideMark/>
          </w:tcPr>
          <w:p w14:paraId="6894EED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项目</w:t>
            </w:r>
          </w:p>
        </w:tc>
        <w:tc>
          <w:tcPr>
            <w:tcW w:w="1276" w:type="dxa"/>
            <w:shd w:val="clear" w:color="auto" w:fill="auto"/>
            <w:noWrap/>
            <w:vAlign w:val="center"/>
            <w:hideMark/>
          </w:tcPr>
          <w:p w14:paraId="349B200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数额</w:t>
            </w:r>
          </w:p>
        </w:tc>
        <w:tc>
          <w:tcPr>
            <w:tcW w:w="2611" w:type="dxa"/>
            <w:shd w:val="clear" w:color="auto" w:fill="auto"/>
            <w:noWrap/>
            <w:vAlign w:val="center"/>
            <w:hideMark/>
          </w:tcPr>
          <w:p w14:paraId="3E2833F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计算公式</w:t>
            </w:r>
          </w:p>
        </w:tc>
        <w:tc>
          <w:tcPr>
            <w:tcW w:w="1843" w:type="dxa"/>
            <w:shd w:val="clear" w:color="auto" w:fill="auto"/>
            <w:noWrap/>
            <w:vAlign w:val="center"/>
            <w:hideMark/>
          </w:tcPr>
          <w:p w14:paraId="275E3D8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取费标准</w:t>
            </w:r>
          </w:p>
        </w:tc>
        <w:tc>
          <w:tcPr>
            <w:tcW w:w="1134" w:type="dxa"/>
            <w:shd w:val="clear" w:color="auto" w:fill="auto"/>
            <w:noWrap/>
            <w:vAlign w:val="center"/>
            <w:hideMark/>
          </w:tcPr>
          <w:p w14:paraId="656B6A1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3A5EFC47" w14:textId="77777777" w:rsidTr="00522BCE">
        <w:trPr>
          <w:trHeight w:val="360"/>
          <w:jc w:val="center"/>
        </w:trPr>
        <w:tc>
          <w:tcPr>
            <w:tcW w:w="741" w:type="dxa"/>
            <w:shd w:val="clear" w:color="auto" w:fill="auto"/>
            <w:noWrap/>
            <w:vAlign w:val="center"/>
            <w:hideMark/>
          </w:tcPr>
          <w:p w14:paraId="5F9E08CF"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szCs w:val="21"/>
              </w:rPr>
              <w:t>1</w:t>
            </w:r>
          </w:p>
        </w:tc>
        <w:tc>
          <w:tcPr>
            <w:tcW w:w="1891" w:type="dxa"/>
            <w:shd w:val="clear" w:color="auto" w:fill="auto"/>
            <w:vAlign w:val="center"/>
            <w:hideMark/>
          </w:tcPr>
          <w:p w14:paraId="4CC4D8A5"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未来第一年年总收益</w:t>
            </w:r>
          </w:p>
        </w:tc>
        <w:tc>
          <w:tcPr>
            <w:tcW w:w="1276" w:type="dxa"/>
            <w:shd w:val="clear" w:color="auto" w:fill="auto"/>
            <w:noWrap/>
            <w:vAlign w:val="center"/>
            <w:hideMark/>
          </w:tcPr>
          <w:p w14:paraId="36B81DEA"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szCs w:val="21"/>
              </w:rPr>
              <w:t>1480</w:t>
            </w:r>
          </w:p>
        </w:tc>
        <w:tc>
          <w:tcPr>
            <w:tcW w:w="5588" w:type="dxa"/>
            <w:gridSpan w:val="3"/>
            <w:shd w:val="clear" w:color="auto" w:fill="auto"/>
            <w:noWrap/>
            <w:vAlign w:val="center"/>
            <w:hideMark/>
          </w:tcPr>
          <w:p w14:paraId="64F58793" w14:textId="745813B8"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r w:rsidRPr="00806C10">
              <w:rPr>
                <w:rFonts w:ascii="仿宋_GB2312" w:eastAsia="仿宋_GB2312" w:hAnsi="华文细黑" w:cs="Arial"/>
                <w:szCs w:val="21"/>
              </w:rPr>
              <w:t>+</w:t>
            </w:r>
            <w:r w:rsidRPr="00806C10">
              <w:rPr>
                <w:rFonts w:ascii="仿宋_GB2312" w:eastAsia="仿宋_GB2312" w:hAnsi="华文细黑" w:cs="Arial" w:hint="eastAsia"/>
                <w:szCs w:val="21"/>
              </w:rPr>
              <w:t>押金利息收入</w:t>
            </w:r>
          </w:p>
        </w:tc>
      </w:tr>
      <w:tr w:rsidR="00806C10" w:rsidRPr="00B910B7" w14:paraId="3ABB3E1D" w14:textId="77777777" w:rsidTr="00522BCE">
        <w:trPr>
          <w:trHeight w:val="360"/>
          <w:jc w:val="center"/>
        </w:trPr>
        <w:tc>
          <w:tcPr>
            <w:tcW w:w="741" w:type="dxa"/>
            <w:vMerge w:val="restart"/>
            <w:shd w:val="clear" w:color="auto" w:fill="auto"/>
            <w:noWrap/>
            <w:vAlign w:val="center"/>
            <w:hideMark/>
          </w:tcPr>
          <w:p w14:paraId="6900FC8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65E45427" w14:textId="7720C2E9"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p>
        </w:tc>
        <w:tc>
          <w:tcPr>
            <w:tcW w:w="1276" w:type="dxa"/>
            <w:vMerge w:val="restart"/>
            <w:shd w:val="clear" w:color="auto" w:fill="auto"/>
            <w:noWrap/>
            <w:vAlign w:val="center"/>
            <w:hideMark/>
          </w:tcPr>
          <w:p w14:paraId="037D5435" w14:textId="04451B0F"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1478</w:t>
            </w:r>
          </w:p>
        </w:tc>
        <w:tc>
          <w:tcPr>
            <w:tcW w:w="2611" w:type="dxa"/>
            <w:vMerge w:val="restart"/>
            <w:shd w:val="clear" w:color="auto" w:fill="auto"/>
            <w:noWrap/>
            <w:vAlign w:val="center"/>
            <w:hideMark/>
          </w:tcPr>
          <w:p w14:paraId="7A142847" w14:textId="2D905E8C"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sidRPr="00806C10">
              <w:rPr>
                <w:rFonts w:ascii="仿宋_GB2312" w:eastAsia="仿宋_GB2312" w:hAnsi="华文细黑" w:cs="Arial"/>
                <w:szCs w:val="21"/>
              </w:rPr>
              <w:t>×</w:t>
            </w:r>
            <w:r w:rsidRPr="00806C10">
              <w:rPr>
                <w:rFonts w:ascii="仿宋_GB2312" w:eastAsia="仿宋_GB2312" w:hAnsi="华文细黑" w:cs="Arial" w:hint="eastAsia"/>
                <w:szCs w:val="21"/>
              </w:rPr>
              <w:t>天数</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空置率）</w:t>
            </w:r>
          </w:p>
        </w:tc>
        <w:tc>
          <w:tcPr>
            <w:tcW w:w="1843" w:type="dxa"/>
            <w:shd w:val="clear" w:color="auto" w:fill="auto"/>
            <w:noWrap/>
            <w:vAlign w:val="center"/>
            <w:hideMark/>
          </w:tcPr>
          <w:p w14:paraId="725A2061" w14:textId="1BAA5B19"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sidR="000E7561">
              <w:rPr>
                <w:rFonts w:ascii="仿宋_GB2312" w:eastAsia="仿宋_GB2312" w:hAnsi="华文细黑" w:cs="Arial" w:hint="eastAsia"/>
                <w:szCs w:val="21"/>
              </w:rPr>
              <w:t>（元/㎡·天）</w:t>
            </w:r>
          </w:p>
        </w:tc>
        <w:tc>
          <w:tcPr>
            <w:tcW w:w="1134" w:type="dxa"/>
            <w:shd w:val="clear" w:color="auto" w:fill="auto"/>
            <w:noWrap/>
            <w:vAlign w:val="center"/>
            <w:hideMark/>
          </w:tcPr>
          <w:p w14:paraId="06991B5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2.2</w:t>
            </w:r>
          </w:p>
        </w:tc>
      </w:tr>
      <w:tr w:rsidR="00806C10" w:rsidRPr="00B910B7" w14:paraId="4D75176C" w14:textId="77777777" w:rsidTr="00522BCE">
        <w:trPr>
          <w:trHeight w:val="360"/>
          <w:jc w:val="center"/>
        </w:trPr>
        <w:tc>
          <w:tcPr>
            <w:tcW w:w="741" w:type="dxa"/>
            <w:vMerge/>
            <w:shd w:val="clear" w:color="auto" w:fill="auto"/>
            <w:noWrap/>
            <w:vAlign w:val="center"/>
            <w:hideMark/>
          </w:tcPr>
          <w:p w14:paraId="3C4AA006" w14:textId="41D17033"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15E9D695"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6D9C1C9" w14:textId="21F2B869" w:rsidR="00806C10" w:rsidRPr="00806C10" w:rsidRDefault="00806C10" w:rsidP="00806C10">
            <w:pPr>
              <w:rPr>
                <w:rFonts w:ascii="仿宋_GB2312" w:eastAsia="仿宋_GB2312" w:hAnsi="华文细黑" w:cs="Arial"/>
                <w:szCs w:val="21"/>
              </w:rPr>
            </w:pPr>
          </w:p>
        </w:tc>
        <w:tc>
          <w:tcPr>
            <w:tcW w:w="2611" w:type="dxa"/>
            <w:vMerge/>
            <w:shd w:val="clear" w:color="auto" w:fill="auto"/>
            <w:noWrap/>
            <w:vAlign w:val="center"/>
            <w:hideMark/>
          </w:tcPr>
          <w:p w14:paraId="2AEC0394" w14:textId="5C1FDE42"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3B520A26" w14:textId="76EB3060"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面积</w:t>
            </w:r>
            <w:r w:rsidR="000E7561">
              <w:rPr>
                <w:rFonts w:ascii="仿宋_GB2312" w:eastAsia="仿宋_GB2312" w:hAnsi="华文细黑" w:cs="Arial" w:hint="eastAsia"/>
                <w:szCs w:val="21"/>
              </w:rPr>
              <w:t>（㎡）</w:t>
            </w:r>
          </w:p>
        </w:tc>
        <w:tc>
          <w:tcPr>
            <w:tcW w:w="1134" w:type="dxa"/>
            <w:shd w:val="clear" w:color="auto" w:fill="auto"/>
            <w:noWrap/>
            <w:vAlign w:val="center"/>
            <w:hideMark/>
          </w:tcPr>
          <w:p w14:paraId="555C354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20447.54</w:t>
            </w:r>
          </w:p>
        </w:tc>
      </w:tr>
      <w:tr w:rsidR="00806C10" w:rsidRPr="00B910B7" w14:paraId="71E74092" w14:textId="77777777" w:rsidTr="00522BCE">
        <w:trPr>
          <w:trHeight w:val="360"/>
          <w:jc w:val="center"/>
        </w:trPr>
        <w:tc>
          <w:tcPr>
            <w:tcW w:w="741" w:type="dxa"/>
            <w:vMerge/>
            <w:shd w:val="clear" w:color="auto" w:fill="auto"/>
            <w:noWrap/>
            <w:vAlign w:val="center"/>
            <w:hideMark/>
          </w:tcPr>
          <w:p w14:paraId="20106546" w14:textId="1ACA29A6"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3009FC82"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0A28C50C" w14:textId="278B2760" w:rsidR="00806C10" w:rsidRPr="00806C10" w:rsidRDefault="00806C10" w:rsidP="00806C10">
            <w:pPr>
              <w:rPr>
                <w:rFonts w:ascii="仿宋_GB2312" w:eastAsia="仿宋_GB2312" w:hAnsi="华文细黑" w:cs="Arial"/>
                <w:szCs w:val="21"/>
              </w:rPr>
            </w:pPr>
          </w:p>
        </w:tc>
        <w:tc>
          <w:tcPr>
            <w:tcW w:w="2611" w:type="dxa"/>
            <w:vMerge/>
            <w:shd w:val="clear" w:color="auto" w:fill="auto"/>
            <w:noWrap/>
            <w:vAlign w:val="center"/>
            <w:hideMark/>
          </w:tcPr>
          <w:p w14:paraId="591C0B37" w14:textId="33B3ADB0"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23E71D1E" w14:textId="5623B422"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天</w:t>
            </w:r>
          </w:p>
        </w:tc>
        <w:tc>
          <w:tcPr>
            <w:tcW w:w="1134" w:type="dxa"/>
            <w:shd w:val="clear" w:color="auto" w:fill="auto"/>
            <w:noWrap/>
            <w:vAlign w:val="center"/>
            <w:hideMark/>
          </w:tcPr>
          <w:p w14:paraId="7454BD18"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365</w:t>
            </w:r>
          </w:p>
        </w:tc>
      </w:tr>
      <w:tr w:rsidR="00806C10" w:rsidRPr="00B910B7" w14:paraId="4DA14436" w14:textId="77777777" w:rsidTr="00522BCE">
        <w:trPr>
          <w:trHeight w:val="360"/>
          <w:jc w:val="center"/>
        </w:trPr>
        <w:tc>
          <w:tcPr>
            <w:tcW w:w="741" w:type="dxa"/>
            <w:vMerge/>
            <w:shd w:val="clear" w:color="auto" w:fill="auto"/>
            <w:noWrap/>
            <w:vAlign w:val="center"/>
            <w:hideMark/>
          </w:tcPr>
          <w:p w14:paraId="4FA50ECF" w14:textId="58AC85F7"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0A35F917"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53A18B52" w14:textId="0FB7E2F6" w:rsidR="00806C10" w:rsidRPr="00806C10" w:rsidRDefault="00806C10" w:rsidP="00806C10">
            <w:pPr>
              <w:widowControl/>
              <w:rPr>
                <w:rFonts w:ascii="仿宋_GB2312" w:eastAsia="仿宋_GB2312" w:hAnsi="华文细黑" w:cs="Arial"/>
                <w:szCs w:val="21"/>
              </w:rPr>
            </w:pPr>
          </w:p>
        </w:tc>
        <w:tc>
          <w:tcPr>
            <w:tcW w:w="2611" w:type="dxa"/>
            <w:vMerge/>
            <w:shd w:val="clear" w:color="auto" w:fill="auto"/>
            <w:noWrap/>
            <w:vAlign w:val="center"/>
            <w:hideMark/>
          </w:tcPr>
          <w:p w14:paraId="776AA9D1" w14:textId="633789A5"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5201BFB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空置率（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825CFCA"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10.0%</w:t>
            </w:r>
          </w:p>
        </w:tc>
      </w:tr>
      <w:tr w:rsidR="00806C10" w:rsidRPr="00B910B7" w14:paraId="69983276" w14:textId="77777777" w:rsidTr="00522BCE">
        <w:trPr>
          <w:trHeight w:val="360"/>
          <w:jc w:val="center"/>
        </w:trPr>
        <w:tc>
          <w:tcPr>
            <w:tcW w:w="741" w:type="dxa"/>
            <w:vMerge w:val="restart"/>
            <w:shd w:val="clear" w:color="auto" w:fill="auto"/>
            <w:noWrap/>
            <w:vAlign w:val="center"/>
            <w:hideMark/>
          </w:tcPr>
          <w:p w14:paraId="3EC29E90" w14:textId="1F7E3E23"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4B49D7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押金利息收入</w:t>
            </w:r>
          </w:p>
        </w:tc>
        <w:tc>
          <w:tcPr>
            <w:tcW w:w="1276" w:type="dxa"/>
            <w:vMerge w:val="restart"/>
            <w:shd w:val="clear" w:color="auto" w:fill="auto"/>
            <w:noWrap/>
            <w:vAlign w:val="center"/>
            <w:hideMark/>
          </w:tcPr>
          <w:p w14:paraId="6ACCC8CB" w14:textId="5AD0BE5E"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2611" w:type="dxa"/>
            <w:vMerge w:val="restart"/>
            <w:shd w:val="clear" w:color="auto" w:fill="auto"/>
            <w:noWrap/>
            <w:vAlign w:val="center"/>
            <w:hideMark/>
          </w:tcPr>
          <w:p w14:paraId="4D400C3B" w14:textId="58D80423"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w:t>
            </w:r>
            <w:r w:rsidRPr="00806C10">
              <w:rPr>
                <w:rFonts w:ascii="仿宋_GB2312" w:eastAsia="仿宋_GB2312" w:hAnsi="华文细黑" w:cs="Arial"/>
                <w:szCs w:val="21"/>
              </w:rPr>
              <w:t>×</w:t>
            </w:r>
            <w:r w:rsidRPr="00806C10">
              <w:rPr>
                <w:rFonts w:ascii="仿宋_GB2312" w:eastAsia="仿宋_GB2312" w:hAnsi="华文细黑" w:cs="Arial" w:hint="eastAsia"/>
                <w:szCs w:val="21"/>
              </w:rPr>
              <w:t>一年期存款利率</w:t>
            </w:r>
          </w:p>
        </w:tc>
        <w:tc>
          <w:tcPr>
            <w:tcW w:w="1843" w:type="dxa"/>
            <w:shd w:val="clear" w:color="auto" w:fill="auto"/>
            <w:noWrap/>
            <w:vAlign w:val="center"/>
            <w:hideMark/>
          </w:tcPr>
          <w:p w14:paraId="2D221045"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押金方式</w:t>
            </w:r>
          </w:p>
        </w:tc>
        <w:tc>
          <w:tcPr>
            <w:tcW w:w="1134" w:type="dxa"/>
            <w:shd w:val="clear" w:color="auto" w:fill="auto"/>
            <w:noWrap/>
            <w:vAlign w:val="center"/>
            <w:hideMark/>
          </w:tcPr>
          <w:p w14:paraId="0ED702EF"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押一</w:t>
            </w:r>
          </w:p>
        </w:tc>
      </w:tr>
      <w:tr w:rsidR="00806C10" w:rsidRPr="00B910B7" w14:paraId="267A52E0" w14:textId="77777777" w:rsidTr="00522BCE">
        <w:trPr>
          <w:trHeight w:val="360"/>
          <w:jc w:val="center"/>
        </w:trPr>
        <w:tc>
          <w:tcPr>
            <w:tcW w:w="741" w:type="dxa"/>
            <w:vMerge/>
            <w:shd w:val="clear" w:color="auto" w:fill="auto"/>
            <w:noWrap/>
            <w:vAlign w:val="center"/>
            <w:hideMark/>
          </w:tcPr>
          <w:p w14:paraId="0ED4B615" w14:textId="120D08C9"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1159F59C" w14:textId="3EE25111"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3301B11" w14:textId="2F951220" w:rsidR="00806C10" w:rsidRPr="00806C10" w:rsidRDefault="00806C10" w:rsidP="00806C10">
            <w:pPr>
              <w:widowControl/>
              <w:rPr>
                <w:rFonts w:ascii="仿宋_GB2312" w:eastAsia="仿宋_GB2312" w:hAnsi="华文细黑" w:cs="Arial"/>
                <w:szCs w:val="21"/>
              </w:rPr>
            </w:pPr>
          </w:p>
        </w:tc>
        <w:tc>
          <w:tcPr>
            <w:tcW w:w="2611" w:type="dxa"/>
            <w:vMerge/>
            <w:shd w:val="clear" w:color="auto" w:fill="auto"/>
            <w:noWrap/>
            <w:vAlign w:val="center"/>
            <w:hideMark/>
          </w:tcPr>
          <w:p w14:paraId="278B3A43" w14:textId="1128405E"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2346E3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一年期存款利率</w:t>
            </w:r>
          </w:p>
        </w:tc>
        <w:tc>
          <w:tcPr>
            <w:tcW w:w="1134" w:type="dxa"/>
            <w:shd w:val="clear" w:color="auto" w:fill="auto"/>
            <w:noWrap/>
            <w:vAlign w:val="center"/>
            <w:hideMark/>
          </w:tcPr>
          <w:p w14:paraId="7182155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806C10" w:rsidRPr="00B910B7" w14:paraId="6A35EAB0" w14:textId="77777777" w:rsidTr="00522BCE">
        <w:trPr>
          <w:trHeight w:val="360"/>
          <w:jc w:val="center"/>
        </w:trPr>
        <w:tc>
          <w:tcPr>
            <w:tcW w:w="741" w:type="dxa"/>
            <w:shd w:val="clear" w:color="auto" w:fill="auto"/>
            <w:noWrap/>
            <w:vAlign w:val="center"/>
            <w:hideMark/>
          </w:tcPr>
          <w:p w14:paraId="3196452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1891" w:type="dxa"/>
            <w:shd w:val="clear" w:color="auto" w:fill="auto"/>
            <w:noWrap/>
            <w:vAlign w:val="center"/>
            <w:hideMark/>
          </w:tcPr>
          <w:p w14:paraId="6CE7321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建筑物现值</w:t>
            </w:r>
          </w:p>
        </w:tc>
        <w:tc>
          <w:tcPr>
            <w:tcW w:w="1276" w:type="dxa"/>
            <w:shd w:val="clear" w:color="auto" w:fill="auto"/>
            <w:noWrap/>
            <w:vAlign w:val="center"/>
            <w:hideMark/>
          </w:tcPr>
          <w:p w14:paraId="7C79AF8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8559</w:t>
            </w:r>
          </w:p>
        </w:tc>
        <w:tc>
          <w:tcPr>
            <w:tcW w:w="2611" w:type="dxa"/>
            <w:shd w:val="clear" w:color="auto" w:fill="auto"/>
            <w:noWrap/>
            <w:vAlign w:val="center"/>
            <w:hideMark/>
          </w:tcPr>
          <w:p w14:paraId="634F2A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成新度</w:t>
            </w:r>
          </w:p>
        </w:tc>
        <w:tc>
          <w:tcPr>
            <w:tcW w:w="1843" w:type="dxa"/>
            <w:shd w:val="clear" w:color="auto" w:fill="auto"/>
            <w:noWrap/>
            <w:vAlign w:val="center"/>
            <w:hideMark/>
          </w:tcPr>
          <w:p w14:paraId="6F2DB2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成新度（</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72825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95.0%</w:t>
            </w:r>
          </w:p>
        </w:tc>
      </w:tr>
      <w:tr w:rsidR="00806C10" w:rsidRPr="00B910B7" w14:paraId="2A268AC4" w14:textId="77777777" w:rsidTr="00522BCE">
        <w:trPr>
          <w:trHeight w:val="360"/>
          <w:jc w:val="center"/>
        </w:trPr>
        <w:tc>
          <w:tcPr>
            <w:tcW w:w="741" w:type="dxa"/>
            <w:shd w:val="clear" w:color="auto" w:fill="auto"/>
            <w:noWrap/>
            <w:vAlign w:val="center"/>
            <w:hideMark/>
          </w:tcPr>
          <w:p w14:paraId="317958E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75540A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p>
        </w:tc>
        <w:tc>
          <w:tcPr>
            <w:tcW w:w="1276" w:type="dxa"/>
            <w:shd w:val="clear" w:color="auto" w:fill="auto"/>
            <w:noWrap/>
            <w:vAlign w:val="center"/>
            <w:hideMark/>
          </w:tcPr>
          <w:p w14:paraId="3C9E4E9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5521</w:t>
            </w:r>
          </w:p>
        </w:tc>
        <w:tc>
          <w:tcPr>
            <w:tcW w:w="2611" w:type="dxa"/>
            <w:shd w:val="clear" w:color="auto" w:fill="auto"/>
            <w:vAlign w:val="center"/>
            <w:hideMark/>
          </w:tcPr>
          <w:p w14:paraId="2039BD5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vAlign w:val="center"/>
            <w:hideMark/>
          </w:tcPr>
          <w:p w14:paraId="62226FB3" w14:textId="0040CBF1"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建安单价（元/㎡）</w:t>
            </w:r>
          </w:p>
        </w:tc>
        <w:tc>
          <w:tcPr>
            <w:tcW w:w="1134" w:type="dxa"/>
            <w:shd w:val="clear" w:color="auto" w:fill="auto"/>
            <w:noWrap/>
            <w:vAlign w:val="center"/>
            <w:hideMark/>
          </w:tcPr>
          <w:p w14:paraId="5E241AD7" w14:textId="49A7E070"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2700</w:t>
            </w:r>
          </w:p>
        </w:tc>
      </w:tr>
      <w:tr w:rsidR="00806C10" w:rsidRPr="00B910B7" w14:paraId="1B632643" w14:textId="77777777" w:rsidTr="00522BCE">
        <w:trPr>
          <w:trHeight w:val="360"/>
          <w:jc w:val="center"/>
        </w:trPr>
        <w:tc>
          <w:tcPr>
            <w:tcW w:w="741" w:type="dxa"/>
            <w:shd w:val="clear" w:color="auto" w:fill="auto"/>
            <w:noWrap/>
            <w:vAlign w:val="center"/>
            <w:hideMark/>
          </w:tcPr>
          <w:p w14:paraId="23A640D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C1173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勘察设计和前期工程费</w:t>
            </w:r>
          </w:p>
        </w:tc>
        <w:tc>
          <w:tcPr>
            <w:tcW w:w="1276" w:type="dxa"/>
            <w:shd w:val="clear" w:color="auto" w:fill="auto"/>
            <w:noWrap/>
            <w:vAlign w:val="center"/>
            <w:hideMark/>
          </w:tcPr>
          <w:p w14:paraId="049961C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276</w:t>
            </w:r>
          </w:p>
        </w:tc>
        <w:tc>
          <w:tcPr>
            <w:tcW w:w="2611" w:type="dxa"/>
            <w:shd w:val="clear" w:color="auto" w:fill="auto"/>
            <w:noWrap/>
            <w:vAlign w:val="center"/>
            <w:hideMark/>
          </w:tcPr>
          <w:p w14:paraId="0B48F3D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08BF9C8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9E4D8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5.0%</w:t>
            </w:r>
          </w:p>
        </w:tc>
      </w:tr>
      <w:tr w:rsidR="00806C10" w:rsidRPr="00B910B7" w14:paraId="40FB518D" w14:textId="77777777" w:rsidTr="00522BCE">
        <w:trPr>
          <w:trHeight w:val="360"/>
          <w:jc w:val="center"/>
        </w:trPr>
        <w:tc>
          <w:tcPr>
            <w:tcW w:w="741" w:type="dxa"/>
            <w:shd w:val="clear" w:color="auto" w:fill="auto"/>
            <w:noWrap/>
            <w:vAlign w:val="center"/>
            <w:hideMark/>
          </w:tcPr>
          <w:p w14:paraId="45BF9F3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34C211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公共配套设施费用</w:t>
            </w:r>
          </w:p>
        </w:tc>
        <w:tc>
          <w:tcPr>
            <w:tcW w:w="1276" w:type="dxa"/>
            <w:shd w:val="clear" w:color="auto" w:fill="auto"/>
            <w:noWrap/>
            <w:vAlign w:val="center"/>
            <w:hideMark/>
          </w:tcPr>
          <w:p w14:paraId="7A9EC2A6" w14:textId="18E29B89"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w:t>
            </w:r>
          </w:p>
        </w:tc>
        <w:tc>
          <w:tcPr>
            <w:tcW w:w="2611" w:type="dxa"/>
            <w:shd w:val="clear" w:color="auto" w:fill="auto"/>
            <w:noWrap/>
            <w:vAlign w:val="center"/>
            <w:hideMark/>
          </w:tcPr>
          <w:p w14:paraId="379E633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52506FF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2E47221" w14:textId="737D1722"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不计取</w:t>
            </w:r>
          </w:p>
        </w:tc>
      </w:tr>
      <w:tr w:rsidR="00806C10" w:rsidRPr="00B910B7" w14:paraId="71F9FAC5" w14:textId="77777777" w:rsidTr="00522BCE">
        <w:trPr>
          <w:trHeight w:val="360"/>
          <w:jc w:val="center"/>
        </w:trPr>
        <w:tc>
          <w:tcPr>
            <w:tcW w:w="741" w:type="dxa"/>
            <w:shd w:val="clear" w:color="auto" w:fill="auto"/>
            <w:noWrap/>
            <w:vAlign w:val="center"/>
            <w:hideMark/>
          </w:tcPr>
          <w:p w14:paraId="047467E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0C33FB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基础设施建设费</w:t>
            </w:r>
          </w:p>
        </w:tc>
        <w:tc>
          <w:tcPr>
            <w:tcW w:w="1276" w:type="dxa"/>
            <w:shd w:val="clear" w:color="auto" w:fill="auto"/>
            <w:noWrap/>
            <w:vAlign w:val="center"/>
            <w:hideMark/>
          </w:tcPr>
          <w:p w14:paraId="5D713DA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368</w:t>
            </w:r>
          </w:p>
        </w:tc>
        <w:tc>
          <w:tcPr>
            <w:tcW w:w="2611" w:type="dxa"/>
            <w:shd w:val="clear" w:color="auto" w:fill="auto"/>
            <w:noWrap/>
            <w:vAlign w:val="center"/>
            <w:hideMark/>
          </w:tcPr>
          <w:p w14:paraId="5C57238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15FA107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市政费用（元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557523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180</w:t>
            </w:r>
          </w:p>
        </w:tc>
      </w:tr>
      <w:tr w:rsidR="00806C10" w:rsidRPr="00B910B7" w14:paraId="46E9B3EF" w14:textId="77777777" w:rsidTr="00522BCE">
        <w:trPr>
          <w:trHeight w:val="360"/>
          <w:jc w:val="center"/>
        </w:trPr>
        <w:tc>
          <w:tcPr>
            <w:tcW w:w="741" w:type="dxa"/>
            <w:shd w:val="clear" w:color="auto" w:fill="auto"/>
            <w:noWrap/>
            <w:vAlign w:val="center"/>
            <w:hideMark/>
          </w:tcPr>
          <w:p w14:paraId="1E163B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604A26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相关税费</w:t>
            </w:r>
          </w:p>
        </w:tc>
        <w:tc>
          <w:tcPr>
            <w:tcW w:w="1276" w:type="dxa"/>
            <w:shd w:val="clear" w:color="auto" w:fill="auto"/>
            <w:noWrap/>
            <w:vAlign w:val="center"/>
            <w:hideMark/>
          </w:tcPr>
          <w:p w14:paraId="0AD7E81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83</w:t>
            </w:r>
          </w:p>
        </w:tc>
        <w:tc>
          <w:tcPr>
            <w:tcW w:w="2611" w:type="dxa"/>
            <w:shd w:val="clear" w:color="auto" w:fill="auto"/>
            <w:noWrap/>
            <w:vAlign w:val="center"/>
            <w:hideMark/>
          </w:tcPr>
          <w:p w14:paraId="17EFB8E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295947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1F6D808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806C10" w:rsidRPr="00B910B7" w14:paraId="54B92BEE" w14:textId="77777777" w:rsidTr="00522BCE">
        <w:trPr>
          <w:trHeight w:val="360"/>
          <w:jc w:val="center"/>
        </w:trPr>
        <w:tc>
          <w:tcPr>
            <w:tcW w:w="741" w:type="dxa"/>
            <w:shd w:val="clear" w:color="auto" w:fill="auto"/>
            <w:noWrap/>
            <w:vAlign w:val="center"/>
            <w:hideMark/>
          </w:tcPr>
          <w:p w14:paraId="0EA8A45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6B4EF72"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p>
        </w:tc>
        <w:tc>
          <w:tcPr>
            <w:tcW w:w="1276" w:type="dxa"/>
            <w:shd w:val="clear" w:color="auto" w:fill="auto"/>
            <w:noWrap/>
            <w:vAlign w:val="center"/>
            <w:hideMark/>
          </w:tcPr>
          <w:p w14:paraId="1652ECD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6248</w:t>
            </w:r>
          </w:p>
        </w:tc>
        <w:tc>
          <w:tcPr>
            <w:tcW w:w="5588" w:type="dxa"/>
            <w:gridSpan w:val="3"/>
            <w:shd w:val="clear" w:color="auto" w:fill="auto"/>
            <w:noWrap/>
            <w:vAlign w:val="center"/>
            <w:hideMark/>
          </w:tcPr>
          <w:p w14:paraId="55F5E0AD" w14:textId="6B63E70C"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公共配套设施费用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基础设施建设费</w:t>
            </w:r>
            <w:r w:rsidRPr="00806C10">
              <w:rPr>
                <w:rFonts w:ascii="仿宋_GB2312" w:eastAsia="仿宋_GB2312" w:hAnsi="华文细黑" w:cs="Arial"/>
                <w:szCs w:val="21"/>
              </w:rPr>
              <w:t>+</w:t>
            </w:r>
            <w:r w:rsidRPr="00806C10">
              <w:rPr>
                <w:rFonts w:ascii="仿宋_GB2312" w:eastAsia="仿宋_GB2312" w:hAnsi="华文细黑" w:cs="Arial" w:hint="eastAsia"/>
                <w:szCs w:val="21"/>
              </w:rPr>
              <w:t>相关税费</w:t>
            </w:r>
          </w:p>
        </w:tc>
      </w:tr>
      <w:tr w:rsidR="00806C10" w:rsidRPr="00B910B7" w14:paraId="1D93E09D" w14:textId="77777777" w:rsidTr="00522BCE">
        <w:trPr>
          <w:trHeight w:val="360"/>
          <w:jc w:val="center"/>
        </w:trPr>
        <w:tc>
          <w:tcPr>
            <w:tcW w:w="741" w:type="dxa"/>
            <w:shd w:val="clear" w:color="auto" w:fill="auto"/>
            <w:noWrap/>
            <w:vAlign w:val="center"/>
            <w:hideMark/>
          </w:tcPr>
          <w:p w14:paraId="5ED7368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154D16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2DF26B3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187</w:t>
            </w:r>
          </w:p>
        </w:tc>
        <w:tc>
          <w:tcPr>
            <w:tcW w:w="2611" w:type="dxa"/>
            <w:shd w:val="clear" w:color="auto" w:fill="auto"/>
            <w:vAlign w:val="center"/>
            <w:hideMark/>
          </w:tcPr>
          <w:p w14:paraId="4808983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0CC45C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42C966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44655213" w14:textId="77777777" w:rsidTr="00522BCE">
        <w:trPr>
          <w:trHeight w:val="360"/>
          <w:jc w:val="center"/>
        </w:trPr>
        <w:tc>
          <w:tcPr>
            <w:tcW w:w="741" w:type="dxa"/>
            <w:shd w:val="clear" w:color="auto" w:fill="auto"/>
            <w:noWrap/>
            <w:vAlign w:val="center"/>
            <w:hideMark/>
          </w:tcPr>
          <w:p w14:paraId="4D1CBB0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23FED2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p>
        </w:tc>
        <w:tc>
          <w:tcPr>
            <w:tcW w:w="1276" w:type="dxa"/>
            <w:shd w:val="clear" w:color="auto" w:fill="auto"/>
            <w:noWrap/>
            <w:vAlign w:val="center"/>
            <w:hideMark/>
          </w:tcPr>
          <w:p w14:paraId="49791947" w14:textId="7F11935D"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0.03</w:t>
            </w:r>
            <w:r w:rsidRPr="00806C10">
              <w:rPr>
                <w:rFonts w:ascii="仿宋_GB2312" w:eastAsia="仿宋_GB2312" w:hAnsi="华文细黑" w:cs="Arial"/>
                <w:szCs w:val="21"/>
              </w:rPr>
              <w:t xml:space="preserve">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45CB902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2D6646C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7B6A1A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4C487C2F" w14:textId="77777777" w:rsidTr="00522BCE">
        <w:trPr>
          <w:trHeight w:val="360"/>
          <w:jc w:val="center"/>
        </w:trPr>
        <w:tc>
          <w:tcPr>
            <w:tcW w:w="741" w:type="dxa"/>
            <w:shd w:val="clear" w:color="auto" w:fill="auto"/>
            <w:noWrap/>
            <w:vAlign w:val="center"/>
            <w:hideMark/>
          </w:tcPr>
          <w:p w14:paraId="7E0A6FC6"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6F0D1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贷款利息</w:t>
            </w:r>
          </w:p>
        </w:tc>
        <w:tc>
          <w:tcPr>
            <w:tcW w:w="1276" w:type="dxa"/>
            <w:shd w:val="clear" w:color="auto" w:fill="auto"/>
            <w:noWrap/>
            <w:vAlign w:val="center"/>
            <w:hideMark/>
          </w:tcPr>
          <w:p w14:paraId="4C55350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796C56BD" w14:textId="717E980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复利计息。建造成本、管理费用、销售费用产生的利息。</w:t>
            </w:r>
          </w:p>
        </w:tc>
      </w:tr>
      <w:tr w:rsidR="00806C10" w:rsidRPr="00B910B7" w14:paraId="624693E9" w14:textId="77777777" w:rsidTr="00522BCE">
        <w:trPr>
          <w:trHeight w:val="360"/>
          <w:jc w:val="center"/>
        </w:trPr>
        <w:tc>
          <w:tcPr>
            <w:tcW w:w="741" w:type="dxa"/>
            <w:shd w:val="clear" w:color="auto" w:fill="auto"/>
            <w:noWrap/>
            <w:vAlign w:val="center"/>
            <w:hideMark/>
          </w:tcPr>
          <w:p w14:paraId="13D0E3B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4FBD297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）项产生的利息</w:t>
            </w:r>
          </w:p>
        </w:tc>
        <w:tc>
          <w:tcPr>
            <w:tcW w:w="1276" w:type="dxa"/>
            <w:shd w:val="clear" w:color="auto" w:fill="auto"/>
            <w:noWrap/>
            <w:vAlign w:val="center"/>
            <w:hideMark/>
          </w:tcPr>
          <w:p w14:paraId="26EBA9D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463</w:t>
            </w:r>
          </w:p>
        </w:tc>
        <w:tc>
          <w:tcPr>
            <w:tcW w:w="2611" w:type="dxa"/>
            <w:shd w:val="clear" w:color="auto" w:fill="auto"/>
            <w:noWrap/>
            <w:vAlign w:val="center"/>
            <w:hideMark/>
          </w:tcPr>
          <w:p w14:paraId="39DF9C7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(建造成本+管理费用)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528312C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建设周期（年）</w:t>
            </w:r>
          </w:p>
        </w:tc>
        <w:tc>
          <w:tcPr>
            <w:tcW w:w="1134" w:type="dxa"/>
            <w:shd w:val="clear" w:color="auto" w:fill="auto"/>
            <w:noWrap/>
            <w:vAlign w:val="center"/>
            <w:hideMark/>
          </w:tcPr>
          <w:p w14:paraId="0974D6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w:t>
            </w:r>
          </w:p>
        </w:tc>
      </w:tr>
      <w:tr w:rsidR="00806C10" w:rsidRPr="00B910B7" w14:paraId="0C5FFA2D" w14:textId="77777777" w:rsidTr="00522BCE">
        <w:trPr>
          <w:trHeight w:val="360"/>
          <w:jc w:val="center"/>
        </w:trPr>
        <w:tc>
          <w:tcPr>
            <w:tcW w:w="741" w:type="dxa"/>
            <w:shd w:val="clear" w:color="auto" w:fill="auto"/>
            <w:noWrap/>
            <w:vAlign w:val="center"/>
            <w:hideMark/>
          </w:tcPr>
          <w:p w14:paraId="48A5442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lastRenderedPageBreak/>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733BB2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销售费用产生的利息</w:t>
            </w:r>
          </w:p>
        </w:tc>
        <w:tc>
          <w:tcPr>
            <w:tcW w:w="1276" w:type="dxa"/>
            <w:shd w:val="clear" w:color="auto" w:fill="auto"/>
            <w:noWrap/>
            <w:vAlign w:val="center"/>
            <w:hideMark/>
          </w:tcPr>
          <w:p w14:paraId="66A05342" w14:textId="7703881C"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0.0022</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noWrap/>
            <w:vAlign w:val="center"/>
            <w:hideMark/>
          </w:tcPr>
          <w:p w14:paraId="2FA707B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销售费用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35E07B5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FE8430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4.75%</w:t>
            </w:r>
          </w:p>
        </w:tc>
      </w:tr>
      <w:tr w:rsidR="00806C10" w:rsidRPr="00B910B7" w14:paraId="7525DCB2" w14:textId="77777777" w:rsidTr="00522BCE">
        <w:trPr>
          <w:trHeight w:val="480"/>
          <w:jc w:val="center"/>
        </w:trPr>
        <w:tc>
          <w:tcPr>
            <w:tcW w:w="741" w:type="dxa"/>
            <w:shd w:val="clear" w:color="auto" w:fill="auto"/>
            <w:noWrap/>
            <w:vAlign w:val="center"/>
            <w:hideMark/>
          </w:tcPr>
          <w:p w14:paraId="590D3E47"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C1B10E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利润</w:t>
            </w:r>
          </w:p>
        </w:tc>
        <w:tc>
          <w:tcPr>
            <w:tcW w:w="1276" w:type="dxa"/>
            <w:shd w:val="clear" w:color="auto" w:fill="auto"/>
            <w:noWrap/>
            <w:vAlign w:val="center"/>
            <w:hideMark/>
          </w:tcPr>
          <w:p w14:paraId="6563F8A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3993C629" w14:textId="7BA582D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r>
      <w:tr w:rsidR="00806C10" w:rsidRPr="00B910B7" w14:paraId="5346792C" w14:textId="77777777" w:rsidTr="00522BCE">
        <w:trPr>
          <w:trHeight w:val="255"/>
          <w:jc w:val="center"/>
        </w:trPr>
        <w:tc>
          <w:tcPr>
            <w:tcW w:w="741" w:type="dxa"/>
            <w:shd w:val="clear" w:color="auto" w:fill="auto"/>
            <w:noWrap/>
            <w:vAlign w:val="center"/>
            <w:hideMark/>
          </w:tcPr>
          <w:p w14:paraId="489095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DC9B3E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）项产生的利润</w:t>
            </w:r>
          </w:p>
        </w:tc>
        <w:tc>
          <w:tcPr>
            <w:tcW w:w="1276" w:type="dxa"/>
            <w:shd w:val="clear" w:color="auto" w:fill="auto"/>
            <w:noWrap/>
            <w:vAlign w:val="center"/>
            <w:hideMark/>
          </w:tcPr>
          <w:p w14:paraId="6E06AFE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1287</w:t>
            </w:r>
          </w:p>
        </w:tc>
        <w:tc>
          <w:tcPr>
            <w:tcW w:w="2611" w:type="dxa"/>
            <w:shd w:val="clear" w:color="auto" w:fill="auto"/>
            <w:vAlign w:val="center"/>
            <w:hideMark/>
          </w:tcPr>
          <w:p w14:paraId="11962F3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499E412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利润率（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736256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20.0%</w:t>
            </w:r>
          </w:p>
        </w:tc>
      </w:tr>
      <w:tr w:rsidR="00806C10" w:rsidRPr="00B910B7" w14:paraId="7E27F2E2" w14:textId="77777777" w:rsidTr="00522BCE">
        <w:trPr>
          <w:trHeight w:val="360"/>
          <w:jc w:val="center"/>
        </w:trPr>
        <w:tc>
          <w:tcPr>
            <w:tcW w:w="741" w:type="dxa"/>
            <w:shd w:val="clear" w:color="auto" w:fill="auto"/>
            <w:noWrap/>
            <w:vAlign w:val="center"/>
            <w:hideMark/>
          </w:tcPr>
          <w:p w14:paraId="51A37E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82A76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销售费用产生的利润</w:t>
            </w:r>
          </w:p>
        </w:tc>
        <w:tc>
          <w:tcPr>
            <w:tcW w:w="1276" w:type="dxa"/>
            <w:shd w:val="clear" w:color="auto" w:fill="auto"/>
            <w:noWrap/>
            <w:vAlign w:val="center"/>
            <w:hideMark/>
          </w:tcPr>
          <w:p w14:paraId="6001B389" w14:textId="3BBC709E"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0.006</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3C5184C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1E5FC9B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5BCA623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5CC44409" w14:textId="77777777" w:rsidTr="00522BCE">
        <w:trPr>
          <w:trHeight w:val="360"/>
          <w:jc w:val="center"/>
        </w:trPr>
        <w:tc>
          <w:tcPr>
            <w:tcW w:w="741" w:type="dxa"/>
            <w:shd w:val="clear" w:color="auto" w:fill="auto"/>
            <w:noWrap/>
            <w:vAlign w:val="center"/>
            <w:hideMark/>
          </w:tcPr>
          <w:p w14:paraId="5D9DCCC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6</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9C6A25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销售税费</w:t>
            </w:r>
          </w:p>
        </w:tc>
        <w:tc>
          <w:tcPr>
            <w:tcW w:w="1276" w:type="dxa"/>
            <w:shd w:val="clear" w:color="auto" w:fill="auto"/>
            <w:noWrap/>
            <w:vAlign w:val="center"/>
            <w:hideMark/>
          </w:tcPr>
          <w:p w14:paraId="244E196E" w14:textId="6220FC41"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0.0533</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63324B2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1B7B02B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92432F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5.6%</w:t>
            </w:r>
          </w:p>
        </w:tc>
      </w:tr>
      <w:tr w:rsidR="00806C10" w:rsidRPr="00B910B7" w14:paraId="3DC4F754" w14:textId="77777777" w:rsidTr="00522BCE">
        <w:trPr>
          <w:trHeight w:val="360"/>
          <w:jc w:val="center"/>
        </w:trPr>
        <w:tc>
          <w:tcPr>
            <w:tcW w:w="741" w:type="dxa"/>
            <w:shd w:val="clear" w:color="auto" w:fill="auto"/>
            <w:noWrap/>
            <w:vAlign w:val="center"/>
            <w:hideMark/>
          </w:tcPr>
          <w:p w14:paraId="7072F55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7</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53B164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V</w:t>
            </w:r>
            <w:r w:rsidRPr="00806C10">
              <w:rPr>
                <w:rFonts w:ascii="仿宋_GB2312" w:eastAsia="仿宋_GB2312" w:hAnsi="华文细黑" w:cs="Arial" w:hint="eastAsia"/>
                <w:szCs w:val="21"/>
                <w:vertAlign w:val="subscript"/>
              </w:rPr>
              <w:t>建</w:t>
            </w:r>
            <w:r w:rsidRPr="00806C10">
              <w:rPr>
                <w:rFonts w:ascii="仿宋_GB2312" w:eastAsia="仿宋_GB2312" w:hAnsi="华文细黑" w:cs="Arial" w:hint="eastAsia"/>
                <w:szCs w:val="21"/>
              </w:rPr>
              <w:t>）</w:t>
            </w:r>
          </w:p>
        </w:tc>
        <w:tc>
          <w:tcPr>
            <w:tcW w:w="1276" w:type="dxa"/>
            <w:shd w:val="clear" w:color="auto" w:fill="auto"/>
            <w:noWrap/>
            <w:vAlign w:val="center"/>
            <w:hideMark/>
          </w:tcPr>
          <w:p w14:paraId="46D2451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9009</w:t>
            </w:r>
          </w:p>
        </w:tc>
        <w:tc>
          <w:tcPr>
            <w:tcW w:w="2611" w:type="dxa"/>
            <w:shd w:val="clear" w:color="auto" w:fill="auto"/>
            <w:vAlign w:val="center"/>
            <w:hideMark/>
          </w:tcPr>
          <w:p w14:paraId="0BB125A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843" w:type="dxa"/>
            <w:shd w:val="clear" w:color="auto" w:fill="auto"/>
            <w:noWrap/>
            <w:vAlign w:val="center"/>
            <w:hideMark/>
          </w:tcPr>
          <w:p w14:paraId="25FF18A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4662222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0E2EC2B0" w14:textId="77777777" w:rsidTr="00522BCE">
        <w:trPr>
          <w:trHeight w:val="360"/>
          <w:jc w:val="center"/>
        </w:trPr>
        <w:tc>
          <w:tcPr>
            <w:tcW w:w="741" w:type="dxa"/>
            <w:shd w:val="clear" w:color="auto" w:fill="auto"/>
            <w:noWrap/>
            <w:vAlign w:val="center"/>
            <w:hideMark/>
          </w:tcPr>
          <w:p w14:paraId="48511E18"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w:t>
            </w:r>
          </w:p>
        </w:tc>
        <w:tc>
          <w:tcPr>
            <w:tcW w:w="1891" w:type="dxa"/>
            <w:shd w:val="clear" w:color="auto" w:fill="auto"/>
            <w:noWrap/>
            <w:vAlign w:val="center"/>
            <w:hideMark/>
          </w:tcPr>
          <w:p w14:paraId="6AFC4A9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年经营费用</w:t>
            </w:r>
          </w:p>
        </w:tc>
        <w:tc>
          <w:tcPr>
            <w:tcW w:w="1276" w:type="dxa"/>
            <w:shd w:val="clear" w:color="auto" w:fill="auto"/>
            <w:noWrap/>
            <w:vAlign w:val="center"/>
            <w:hideMark/>
          </w:tcPr>
          <w:p w14:paraId="6BC78FA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431</w:t>
            </w:r>
          </w:p>
        </w:tc>
        <w:tc>
          <w:tcPr>
            <w:tcW w:w="5588" w:type="dxa"/>
            <w:gridSpan w:val="3"/>
            <w:shd w:val="clear" w:color="auto" w:fill="auto"/>
            <w:noWrap/>
            <w:vAlign w:val="center"/>
            <w:hideMark/>
          </w:tcPr>
          <w:p w14:paraId="708089AE" w14:textId="7C33017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税费</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w:t>
            </w:r>
          </w:p>
        </w:tc>
      </w:tr>
      <w:tr w:rsidR="00806C10" w:rsidRPr="00B910B7" w14:paraId="1AE3808F" w14:textId="77777777" w:rsidTr="00522BCE">
        <w:trPr>
          <w:trHeight w:val="360"/>
          <w:jc w:val="center"/>
        </w:trPr>
        <w:tc>
          <w:tcPr>
            <w:tcW w:w="741" w:type="dxa"/>
            <w:shd w:val="clear" w:color="auto" w:fill="auto"/>
            <w:noWrap/>
            <w:vAlign w:val="center"/>
            <w:hideMark/>
          </w:tcPr>
          <w:p w14:paraId="32EF91C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2BB7A5A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税</w:t>
            </w:r>
            <w:r w:rsidRPr="00806C10">
              <w:rPr>
                <w:rFonts w:ascii="仿宋_GB2312" w:eastAsia="仿宋_GB2312" w:hAnsi="华文细黑" w:cs="Arial"/>
                <w:szCs w:val="21"/>
              </w:rPr>
              <w:t xml:space="preserve">  </w:t>
            </w:r>
            <w:r w:rsidRPr="00806C10">
              <w:rPr>
                <w:rFonts w:ascii="仿宋_GB2312" w:eastAsia="仿宋_GB2312" w:hAnsi="华文细黑" w:cs="Arial" w:hint="eastAsia"/>
                <w:szCs w:val="21"/>
              </w:rPr>
              <w:t>费</w:t>
            </w:r>
          </w:p>
        </w:tc>
        <w:tc>
          <w:tcPr>
            <w:tcW w:w="1276" w:type="dxa"/>
            <w:shd w:val="clear" w:color="auto" w:fill="auto"/>
            <w:noWrap/>
            <w:vAlign w:val="center"/>
            <w:hideMark/>
          </w:tcPr>
          <w:p w14:paraId="3F5BD4C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267.9</w:t>
            </w:r>
          </w:p>
        </w:tc>
        <w:tc>
          <w:tcPr>
            <w:tcW w:w="2611" w:type="dxa"/>
            <w:shd w:val="clear" w:color="auto" w:fill="auto"/>
            <w:vAlign w:val="center"/>
            <w:hideMark/>
          </w:tcPr>
          <w:p w14:paraId="40FDFA6E" w14:textId="162D0A69" w:rsidR="00B910B7" w:rsidRPr="00806C10" w:rsidRDefault="00522BCE" w:rsidP="00806C10">
            <w:pPr>
              <w:widowControl/>
              <w:rPr>
                <w:rFonts w:ascii="仿宋_GB2312" w:eastAsia="仿宋_GB2312" w:hAnsi="华文细黑" w:cs="Arial"/>
                <w:szCs w:val="21"/>
              </w:rPr>
            </w:pPr>
            <w:r>
              <w:rPr>
                <w:rFonts w:ascii="仿宋_GB2312" w:eastAsia="仿宋_GB2312" w:hAnsi="华文细黑" w:cs="Arial" w:hint="eastAsia"/>
                <w:szCs w:val="21"/>
              </w:rPr>
              <w:t>两税两</w:t>
            </w:r>
            <w:r w:rsidR="00B910B7" w:rsidRPr="00806C10">
              <w:rPr>
                <w:rFonts w:ascii="仿宋_GB2312" w:eastAsia="仿宋_GB2312" w:hAnsi="华文细黑" w:cs="Arial" w:hint="eastAsia"/>
                <w:szCs w:val="21"/>
              </w:rPr>
              <w:t>费</w:t>
            </w:r>
            <w:r w:rsidR="00B910B7" w:rsidRPr="00806C10">
              <w:rPr>
                <w:rFonts w:ascii="仿宋_GB2312" w:eastAsia="仿宋_GB2312" w:hAnsi="华文细黑" w:cs="Arial"/>
                <w:szCs w:val="21"/>
              </w:rPr>
              <w:t>+</w:t>
            </w:r>
            <w:r w:rsidR="00B910B7" w:rsidRPr="00806C10">
              <w:rPr>
                <w:rFonts w:ascii="仿宋_GB2312" w:eastAsia="仿宋_GB2312" w:hAnsi="华文细黑" w:cs="Arial" w:hint="eastAsia"/>
                <w:szCs w:val="21"/>
              </w:rPr>
              <w:t>房产税</w:t>
            </w:r>
            <w:r w:rsidR="00B910B7" w:rsidRPr="00806C10">
              <w:rPr>
                <w:rFonts w:ascii="仿宋_GB2312" w:eastAsia="仿宋_GB2312" w:hAnsi="华文细黑" w:cs="Arial"/>
                <w:szCs w:val="21"/>
              </w:rPr>
              <w:t>+</w:t>
            </w:r>
            <w:r w:rsidR="00B910B7" w:rsidRPr="00806C10">
              <w:rPr>
                <w:rFonts w:ascii="仿宋_GB2312" w:eastAsia="仿宋_GB2312" w:hAnsi="华文细黑" w:cs="Arial" w:hint="eastAsia"/>
                <w:szCs w:val="21"/>
              </w:rPr>
              <w:t>城镇土地使用税</w:t>
            </w:r>
          </w:p>
        </w:tc>
        <w:tc>
          <w:tcPr>
            <w:tcW w:w="1843" w:type="dxa"/>
            <w:shd w:val="clear" w:color="auto" w:fill="auto"/>
            <w:vAlign w:val="center"/>
            <w:hideMark/>
          </w:tcPr>
          <w:p w14:paraId="6A7D33A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综合税率</w:t>
            </w:r>
          </w:p>
        </w:tc>
        <w:tc>
          <w:tcPr>
            <w:tcW w:w="1134" w:type="dxa"/>
            <w:shd w:val="clear" w:color="auto" w:fill="auto"/>
            <w:vAlign w:val="center"/>
            <w:hideMark/>
          </w:tcPr>
          <w:p w14:paraId="6032E0B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5313AEE3" w14:textId="77777777" w:rsidTr="00522BCE">
        <w:trPr>
          <w:trHeight w:val="360"/>
          <w:jc w:val="center"/>
        </w:trPr>
        <w:tc>
          <w:tcPr>
            <w:tcW w:w="741" w:type="dxa"/>
            <w:shd w:val="clear" w:color="auto" w:fill="auto"/>
            <w:noWrap/>
            <w:vAlign w:val="center"/>
            <w:hideMark/>
          </w:tcPr>
          <w:p w14:paraId="24C7AA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AEA345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两税两费</w:t>
            </w:r>
          </w:p>
        </w:tc>
        <w:tc>
          <w:tcPr>
            <w:tcW w:w="1276" w:type="dxa"/>
            <w:shd w:val="clear" w:color="auto" w:fill="auto"/>
            <w:noWrap/>
            <w:vAlign w:val="center"/>
            <w:hideMark/>
          </w:tcPr>
          <w:p w14:paraId="25E7A50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78.83</w:t>
            </w:r>
          </w:p>
        </w:tc>
        <w:tc>
          <w:tcPr>
            <w:tcW w:w="2611" w:type="dxa"/>
            <w:shd w:val="clear" w:color="auto" w:fill="auto"/>
            <w:vAlign w:val="center"/>
            <w:hideMark/>
          </w:tcPr>
          <w:p w14:paraId="42B213A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44A96E1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2F0986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5.60%</w:t>
            </w:r>
          </w:p>
        </w:tc>
      </w:tr>
      <w:tr w:rsidR="00806C10" w:rsidRPr="00B910B7" w14:paraId="72B783FD" w14:textId="77777777" w:rsidTr="00522BCE">
        <w:trPr>
          <w:trHeight w:val="360"/>
          <w:jc w:val="center"/>
        </w:trPr>
        <w:tc>
          <w:tcPr>
            <w:tcW w:w="741" w:type="dxa"/>
            <w:shd w:val="clear" w:color="auto" w:fill="auto"/>
            <w:noWrap/>
            <w:vAlign w:val="center"/>
            <w:hideMark/>
          </w:tcPr>
          <w:p w14:paraId="352923E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652AB1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房产税</w:t>
            </w:r>
          </w:p>
        </w:tc>
        <w:tc>
          <w:tcPr>
            <w:tcW w:w="1276" w:type="dxa"/>
            <w:shd w:val="clear" w:color="auto" w:fill="auto"/>
            <w:noWrap/>
            <w:vAlign w:val="center"/>
            <w:hideMark/>
          </w:tcPr>
          <w:p w14:paraId="2C7B1D6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168.91</w:t>
            </w:r>
          </w:p>
        </w:tc>
        <w:tc>
          <w:tcPr>
            <w:tcW w:w="2611" w:type="dxa"/>
            <w:shd w:val="clear" w:color="auto" w:fill="auto"/>
            <w:vAlign w:val="center"/>
            <w:hideMark/>
          </w:tcPr>
          <w:p w14:paraId="0A22BB4D" w14:textId="20769D88" w:rsidR="00B910B7"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717841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D6765C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12.0%</w:t>
            </w:r>
          </w:p>
        </w:tc>
      </w:tr>
      <w:tr w:rsidR="00806C10" w:rsidRPr="00B910B7" w14:paraId="7359C40A" w14:textId="77777777" w:rsidTr="00522BCE">
        <w:trPr>
          <w:trHeight w:val="360"/>
          <w:jc w:val="center"/>
        </w:trPr>
        <w:tc>
          <w:tcPr>
            <w:tcW w:w="741" w:type="dxa"/>
            <w:vMerge w:val="restart"/>
            <w:shd w:val="clear" w:color="auto" w:fill="auto"/>
            <w:noWrap/>
            <w:vAlign w:val="center"/>
            <w:hideMark/>
          </w:tcPr>
          <w:p w14:paraId="054F69D0" w14:textId="6AAA41BF"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vMerge w:val="restart"/>
            <w:shd w:val="clear" w:color="auto" w:fill="auto"/>
            <w:noWrap/>
            <w:vAlign w:val="center"/>
            <w:hideMark/>
          </w:tcPr>
          <w:p w14:paraId="529B0F6D" w14:textId="16752AD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城镇土地使用税</w:t>
            </w:r>
          </w:p>
        </w:tc>
        <w:tc>
          <w:tcPr>
            <w:tcW w:w="1276" w:type="dxa"/>
            <w:vMerge w:val="restart"/>
            <w:shd w:val="clear" w:color="auto" w:fill="auto"/>
            <w:noWrap/>
            <w:vAlign w:val="center"/>
            <w:hideMark/>
          </w:tcPr>
          <w:p w14:paraId="21ABB1A6" w14:textId="7BF49F49"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20.17</w:t>
            </w:r>
          </w:p>
        </w:tc>
        <w:tc>
          <w:tcPr>
            <w:tcW w:w="2611" w:type="dxa"/>
            <w:vMerge w:val="restart"/>
            <w:shd w:val="clear" w:color="auto" w:fill="auto"/>
            <w:vAlign w:val="center"/>
            <w:hideMark/>
          </w:tcPr>
          <w:p w14:paraId="52CAFA1B" w14:textId="0A371CB0"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4FE9BE9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纳税标准（元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54280F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5</w:t>
            </w:r>
          </w:p>
        </w:tc>
      </w:tr>
      <w:tr w:rsidR="00806C10" w:rsidRPr="00B910B7" w14:paraId="5E291BD9" w14:textId="77777777" w:rsidTr="00522BCE">
        <w:trPr>
          <w:trHeight w:val="360"/>
          <w:jc w:val="center"/>
        </w:trPr>
        <w:tc>
          <w:tcPr>
            <w:tcW w:w="741" w:type="dxa"/>
            <w:vMerge/>
            <w:shd w:val="clear" w:color="auto" w:fill="auto"/>
            <w:noWrap/>
            <w:vAlign w:val="center"/>
            <w:hideMark/>
          </w:tcPr>
          <w:p w14:paraId="55C2A4B3" w14:textId="77407CC8" w:rsidR="00806C10" w:rsidRPr="00806C10" w:rsidRDefault="00806C10" w:rsidP="00806C10">
            <w:pPr>
              <w:widowControl/>
              <w:rPr>
                <w:rFonts w:ascii="仿宋_GB2312" w:eastAsia="仿宋_GB2312" w:hAnsi="华文细黑" w:cs="Arial"/>
                <w:szCs w:val="21"/>
              </w:rPr>
            </w:pPr>
          </w:p>
        </w:tc>
        <w:tc>
          <w:tcPr>
            <w:tcW w:w="1891" w:type="dxa"/>
            <w:vMerge/>
            <w:shd w:val="clear" w:color="auto" w:fill="auto"/>
            <w:noWrap/>
            <w:vAlign w:val="center"/>
            <w:hideMark/>
          </w:tcPr>
          <w:p w14:paraId="2735449D" w14:textId="16272638"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1960FDB" w14:textId="6629FB74" w:rsidR="00806C10" w:rsidRPr="00806C10" w:rsidRDefault="00806C10" w:rsidP="00806C10">
            <w:pPr>
              <w:widowControl/>
              <w:rPr>
                <w:rFonts w:ascii="仿宋_GB2312" w:eastAsia="仿宋_GB2312" w:hAnsi="华文细黑" w:cs="Arial"/>
                <w:szCs w:val="21"/>
              </w:rPr>
            </w:pPr>
          </w:p>
        </w:tc>
        <w:tc>
          <w:tcPr>
            <w:tcW w:w="2611" w:type="dxa"/>
            <w:vMerge/>
            <w:shd w:val="clear" w:color="auto" w:fill="auto"/>
            <w:vAlign w:val="center"/>
            <w:hideMark/>
          </w:tcPr>
          <w:p w14:paraId="34EB0FB6" w14:textId="7C826359"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38C69A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p>
        </w:tc>
        <w:tc>
          <w:tcPr>
            <w:tcW w:w="1134" w:type="dxa"/>
            <w:shd w:val="clear" w:color="auto" w:fill="auto"/>
            <w:noWrap/>
            <w:vAlign w:val="center"/>
            <w:hideMark/>
          </w:tcPr>
          <w:p w14:paraId="3611A66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40347.69</w:t>
            </w:r>
          </w:p>
        </w:tc>
      </w:tr>
      <w:tr w:rsidR="00806C10" w:rsidRPr="00B910B7" w14:paraId="322D6F78" w14:textId="77777777" w:rsidTr="00522BCE">
        <w:trPr>
          <w:trHeight w:val="360"/>
          <w:jc w:val="center"/>
        </w:trPr>
        <w:tc>
          <w:tcPr>
            <w:tcW w:w="741" w:type="dxa"/>
            <w:shd w:val="clear" w:color="auto" w:fill="auto"/>
            <w:noWrap/>
            <w:vAlign w:val="center"/>
            <w:hideMark/>
          </w:tcPr>
          <w:p w14:paraId="6A1E45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2662C7C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维修费</w:t>
            </w:r>
          </w:p>
        </w:tc>
        <w:tc>
          <w:tcPr>
            <w:tcW w:w="1276" w:type="dxa"/>
            <w:shd w:val="clear" w:color="auto" w:fill="auto"/>
            <w:noWrap/>
            <w:vAlign w:val="center"/>
            <w:hideMark/>
          </w:tcPr>
          <w:p w14:paraId="3696C1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135.1</w:t>
            </w:r>
          </w:p>
        </w:tc>
        <w:tc>
          <w:tcPr>
            <w:tcW w:w="2611" w:type="dxa"/>
            <w:shd w:val="clear" w:color="auto" w:fill="auto"/>
            <w:vAlign w:val="center"/>
            <w:hideMark/>
          </w:tcPr>
          <w:p w14:paraId="509AC0D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建筑物重置价格</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维修费率</w:t>
            </w:r>
          </w:p>
        </w:tc>
        <w:tc>
          <w:tcPr>
            <w:tcW w:w="1843" w:type="dxa"/>
            <w:shd w:val="clear" w:color="auto" w:fill="auto"/>
            <w:noWrap/>
            <w:vAlign w:val="center"/>
            <w:hideMark/>
          </w:tcPr>
          <w:p w14:paraId="5BE5023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B922F4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1.50%</w:t>
            </w:r>
          </w:p>
        </w:tc>
      </w:tr>
      <w:tr w:rsidR="00806C10" w:rsidRPr="00B910B7" w14:paraId="7669AA28" w14:textId="77777777" w:rsidTr="00522BCE">
        <w:trPr>
          <w:trHeight w:val="360"/>
          <w:jc w:val="center"/>
        </w:trPr>
        <w:tc>
          <w:tcPr>
            <w:tcW w:w="741" w:type="dxa"/>
            <w:shd w:val="clear" w:color="auto" w:fill="auto"/>
            <w:noWrap/>
            <w:vAlign w:val="center"/>
            <w:hideMark/>
          </w:tcPr>
          <w:p w14:paraId="141A27F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4A7CBCC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保险费</w:t>
            </w:r>
          </w:p>
        </w:tc>
        <w:tc>
          <w:tcPr>
            <w:tcW w:w="1276" w:type="dxa"/>
            <w:shd w:val="clear" w:color="auto" w:fill="auto"/>
            <w:noWrap/>
            <w:vAlign w:val="center"/>
            <w:hideMark/>
          </w:tcPr>
          <w:p w14:paraId="2E62C3A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12.8</w:t>
            </w:r>
          </w:p>
        </w:tc>
        <w:tc>
          <w:tcPr>
            <w:tcW w:w="2611" w:type="dxa"/>
            <w:shd w:val="clear" w:color="auto" w:fill="auto"/>
            <w:vAlign w:val="center"/>
            <w:hideMark/>
          </w:tcPr>
          <w:p w14:paraId="1DF9DC8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现值</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保险费率</w:t>
            </w:r>
          </w:p>
        </w:tc>
        <w:tc>
          <w:tcPr>
            <w:tcW w:w="1843" w:type="dxa"/>
            <w:shd w:val="clear" w:color="auto" w:fill="auto"/>
            <w:noWrap/>
            <w:vAlign w:val="center"/>
            <w:hideMark/>
          </w:tcPr>
          <w:p w14:paraId="158EEE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751565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0.150%</w:t>
            </w:r>
          </w:p>
        </w:tc>
      </w:tr>
      <w:tr w:rsidR="00806C10" w:rsidRPr="00B910B7" w14:paraId="70C22611" w14:textId="77777777" w:rsidTr="00522BCE">
        <w:trPr>
          <w:trHeight w:val="360"/>
          <w:jc w:val="center"/>
        </w:trPr>
        <w:tc>
          <w:tcPr>
            <w:tcW w:w="741" w:type="dxa"/>
            <w:shd w:val="clear" w:color="auto" w:fill="auto"/>
            <w:noWrap/>
            <w:vAlign w:val="center"/>
            <w:hideMark/>
          </w:tcPr>
          <w:p w14:paraId="4EB1B1F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205777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76C4300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14.8</w:t>
            </w:r>
          </w:p>
        </w:tc>
        <w:tc>
          <w:tcPr>
            <w:tcW w:w="2611" w:type="dxa"/>
            <w:shd w:val="clear" w:color="auto" w:fill="auto"/>
            <w:vAlign w:val="center"/>
            <w:hideMark/>
          </w:tcPr>
          <w:p w14:paraId="5F73275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5FB890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68ED65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w:t>
            </w:r>
          </w:p>
        </w:tc>
      </w:tr>
      <w:tr w:rsidR="00806C10" w:rsidRPr="00B910B7" w14:paraId="50064AA7" w14:textId="77777777" w:rsidTr="00522BCE">
        <w:trPr>
          <w:trHeight w:val="492"/>
          <w:jc w:val="center"/>
        </w:trPr>
        <w:tc>
          <w:tcPr>
            <w:tcW w:w="741" w:type="dxa"/>
            <w:shd w:val="clear" w:color="auto" w:fill="auto"/>
            <w:noWrap/>
            <w:vAlign w:val="center"/>
            <w:hideMark/>
          </w:tcPr>
          <w:p w14:paraId="633B3F2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w:t>
            </w:r>
          </w:p>
        </w:tc>
        <w:tc>
          <w:tcPr>
            <w:tcW w:w="1891" w:type="dxa"/>
            <w:shd w:val="clear" w:color="auto" w:fill="auto"/>
            <w:vAlign w:val="center"/>
            <w:hideMark/>
          </w:tcPr>
          <w:p w14:paraId="72F39BD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p>
        </w:tc>
        <w:tc>
          <w:tcPr>
            <w:tcW w:w="1276" w:type="dxa"/>
            <w:shd w:val="clear" w:color="auto" w:fill="auto"/>
            <w:noWrap/>
            <w:vAlign w:val="center"/>
            <w:hideMark/>
          </w:tcPr>
          <w:p w14:paraId="06AEF9B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1049</w:t>
            </w:r>
          </w:p>
        </w:tc>
        <w:tc>
          <w:tcPr>
            <w:tcW w:w="2611" w:type="dxa"/>
            <w:shd w:val="clear" w:color="auto" w:fill="auto"/>
            <w:vAlign w:val="center"/>
            <w:hideMark/>
          </w:tcPr>
          <w:p w14:paraId="01AF0DE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年经营费用</w:t>
            </w:r>
          </w:p>
        </w:tc>
        <w:tc>
          <w:tcPr>
            <w:tcW w:w="1843" w:type="dxa"/>
            <w:shd w:val="clear" w:color="auto" w:fill="auto"/>
            <w:vAlign w:val="center"/>
            <w:hideMark/>
          </w:tcPr>
          <w:p w14:paraId="33B4BBF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vAlign w:val="center"/>
            <w:hideMark/>
          </w:tcPr>
          <w:p w14:paraId="379AFDC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02A279A2" w14:textId="77777777" w:rsidTr="00522BCE">
        <w:trPr>
          <w:trHeight w:val="360"/>
          <w:jc w:val="center"/>
        </w:trPr>
        <w:tc>
          <w:tcPr>
            <w:tcW w:w="741" w:type="dxa"/>
            <w:vMerge w:val="restart"/>
            <w:shd w:val="clear" w:color="auto" w:fill="auto"/>
            <w:noWrap/>
            <w:vAlign w:val="center"/>
            <w:hideMark/>
          </w:tcPr>
          <w:p w14:paraId="1C6ACB93" w14:textId="33F150E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5</w:t>
            </w:r>
          </w:p>
        </w:tc>
        <w:tc>
          <w:tcPr>
            <w:tcW w:w="1891" w:type="dxa"/>
            <w:vMerge w:val="restart"/>
            <w:shd w:val="clear" w:color="auto" w:fill="auto"/>
            <w:vAlign w:val="center"/>
            <w:hideMark/>
          </w:tcPr>
          <w:p w14:paraId="48109740" w14:textId="6EECF0C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p>
        </w:tc>
        <w:tc>
          <w:tcPr>
            <w:tcW w:w="1276" w:type="dxa"/>
            <w:vMerge w:val="restart"/>
            <w:shd w:val="clear" w:color="auto" w:fill="auto"/>
            <w:noWrap/>
            <w:vAlign w:val="center"/>
            <w:hideMark/>
          </w:tcPr>
          <w:p w14:paraId="3F874BB7" w14:textId="77AF37C2"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21541</w:t>
            </w:r>
          </w:p>
        </w:tc>
        <w:tc>
          <w:tcPr>
            <w:tcW w:w="2611" w:type="dxa"/>
            <w:vMerge w:val="restart"/>
            <w:shd w:val="clear" w:color="auto" w:fill="auto"/>
            <w:vAlign w:val="center"/>
            <w:hideMark/>
          </w:tcPr>
          <w:p w14:paraId="447080AD" w14:textId="01863CD5"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r w:rsidRPr="00806C10">
              <w:rPr>
                <w:rFonts w:ascii="仿宋_GB2312" w:eastAsia="仿宋_GB2312" w:hAnsi="华文细黑" w:cs="Arial"/>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r w:rsidRPr="00806C10">
              <w:rPr>
                <w:rFonts w:ascii="仿宋_GB2312" w:eastAsia="仿宋_GB2312" w:hAnsi="华文细黑" w:cs="Arial"/>
                <w:szCs w:val="21"/>
              </w:rPr>
              <w:t>(1+g)/(1+Y)</w:t>
            </w:r>
            <w:r w:rsidRPr="00806C10">
              <w:rPr>
                <w:rFonts w:ascii="仿宋_GB2312" w:eastAsia="仿宋_GB2312" w:hAnsi="华文细黑" w:cs="Arial" w:hint="eastAsia"/>
                <w:szCs w:val="21"/>
              </w:rPr>
              <w:t>）</w:t>
            </w:r>
            <w:r w:rsidRPr="00806C10">
              <w:rPr>
                <w:rFonts w:ascii="仿宋_GB2312" w:eastAsia="仿宋_GB2312" w:hAnsi="华文细黑" w:cs="Arial"/>
                <w:szCs w:val="21"/>
              </w:rPr>
              <w:t xml:space="preserve"> ^n ]/(Y-g)</w:t>
            </w:r>
          </w:p>
        </w:tc>
        <w:tc>
          <w:tcPr>
            <w:tcW w:w="1843" w:type="dxa"/>
            <w:shd w:val="clear" w:color="auto" w:fill="auto"/>
            <w:noWrap/>
            <w:vAlign w:val="center"/>
            <w:hideMark/>
          </w:tcPr>
          <w:p w14:paraId="2B05347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报酬率（</w:t>
            </w:r>
            <w:r w:rsidRPr="00806C10">
              <w:rPr>
                <w:rFonts w:ascii="仿宋_GB2312" w:eastAsia="仿宋_GB2312" w:hAnsi="华文细黑" w:cs="Arial"/>
                <w:szCs w:val="21"/>
              </w:rPr>
              <w:t>Y</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1BB1F0A"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6.0%</w:t>
            </w:r>
          </w:p>
        </w:tc>
      </w:tr>
      <w:tr w:rsidR="00806C10" w:rsidRPr="00B910B7" w14:paraId="7274F0CD" w14:textId="77777777" w:rsidTr="00522BCE">
        <w:trPr>
          <w:trHeight w:val="360"/>
          <w:jc w:val="center"/>
        </w:trPr>
        <w:tc>
          <w:tcPr>
            <w:tcW w:w="741" w:type="dxa"/>
            <w:vMerge/>
            <w:shd w:val="clear" w:color="auto" w:fill="auto"/>
            <w:noWrap/>
            <w:vAlign w:val="center"/>
            <w:hideMark/>
          </w:tcPr>
          <w:p w14:paraId="2E20FBC5" w14:textId="1279FD91" w:rsidR="00806C10" w:rsidRPr="00806C10" w:rsidRDefault="00806C10" w:rsidP="00806C10">
            <w:pPr>
              <w:rPr>
                <w:rFonts w:ascii="仿宋_GB2312" w:eastAsia="仿宋_GB2312" w:hAnsi="华文细黑" w:cs="Arial"/>
                <w:szCs w:val="21"/>
              </w:rPr>
            </w:pPr>
          </w:p>
        </w:tc>
        <w:tc>
          <w:tcPr>
            <w:tcW w:w="1891" w:type="dxa"/>
            <w:vMerge/>
            <w:shd w:val="clear" w:color="auto" w:fill="auto"/>
            <w:vAlign w:val="center"/>
            <w:hideMark/>
          </w:tcPr>
          <w:p w14:paraId="42677CB8" w14:textId="0D3A4970" w:rsidR="00806C10" w:rsidRPr="00806C10" w:rsidRDefault="00806C10" w:rsidP="00806C10">
            <w:pPr>
              <w:rPr>
                <w:rFonts w:ascii="仿宋_GB2312" w:eastAsia="仿宋_GB2312" w:hAnsi="华文细黑" w:cs="Arial"/>
                <w:szCs w:val="21"/>
              </w:rPr>
            </w:pPr>
          </w:p>
        </w:tc>
        <w:tc>
          <w:tcPr>
            <w:tcW w:w="1276" w:type="dxa"/>
            <w:vMerge/>
            <w:shd w:val="clear" w:color="auto" w:fill="auto"/>
            <w:noWrap/>
            <w:vAlign w:val="center"/>
            <w:hideMark/>
          </w:tcPr>
          <w:p w14:paraId="17286DF9" w14:textId="01B08AA5" w:rsidR="00806C10" w:rsidRPr="00806C10" w:rsidRDefault="00806C10" w:rsidP="00806C10">
            <w:pPr>
              <w:rPr>
                <w:rFonts w:ascii="仿宋_GB2312" w:eastAsia="仿宋_GB2312" w:hAnsi="华文细黑" w:cs="Arial"/>
                <w:szCs w:val="21"/>
              </w:rPr>
            </w:pPr>
          </w:p>
        </w:tc>
        <w:tc>
          <w:tcPr>
            <w:tcW w:w="2611" w:type="dxa"/>
            <w:vMerge/>
            <w:shd w:val="clear" w:color="auto" w:fill="auto"/>
            <w:vAlign w:val="center"/>
            <w:hideMark/>
          </w:tcPr>
          <w:p w14:paraId="050F95BE" w14:textId="0C92BA85"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41F05AE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收益年期</w:t>
            </w:r>
            <w:r w:rsidRPr="00806C10">
              <w:rPr>
                <w:rFonts w:ascii="仿宋_GB2312" w:eastAsia="仿宋_GB2312" w:hAnsi="华文细黑" w:cs="Arial"/>
                <w:szCs w:val="21"/>
              </w:rPr>
              <w:t>(n)</w:t>
            </w:r>
          </w:p>
        </w:tc>
        <w:tc>
          <w:tcPr>
            <w:tcW w:w="1134" w:type="dxa"/>
            <w:shd w:val="clear" w:color="auto" w:fill="auto"/>
            <w:noWrap/>
            <w:vAlign w:val="center"/>
            <w:hideMark/>
          </w:tcPr>
          <w:p w14:paraId="3CDC8206"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33.34 </w:t>
            </w:r>
          </w:p>
        </w:tc>
      </w:tr>
      <w:tr w:rsidR="00806C10" w:rsidRPr="00B910B7" w14:paraId="5E0E682E" w14:textId="77777777" w:rsidTr="00522BCE">
        <w:trPr>
          <w:trHeight w:val="360"/>
          <w:jc w:val="center"/>
        </w:trPr>
        <w:tc>
          <w:tcPr>
            <w:tcW w:w="741" w:type="dxa"/>
            <w:vMerge/>
            <w:shd w:val="clear" w:color="auto" w:fill="auto"/>
            <w:noWrap/>
            <w:vAlign w:val="center"/>
            <w:hideMark/>
          </w:tcPr>
          <w:p w14:paraId="0B46D366" w14:textId="09232AA6"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3728AB53" w14:textId="6274C300"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2E415CA1" w14:textId="252A96E4" w:rsidR="00806C10" w:rsidRPr="00806C10" w:rsidRDefault="00806C10" w:rsidP="00806C10">
            <w:pPr>
              <w:widowControl/>
              <w:rPr>
                <w:rFonts w:ascii="仿宋_GB2312" w:eastAsia="仿宋_GB2312" w:hAnsi="华文细黑" w:cs="Arial"/>
                <w:szCs w:val="21"/>
              </w:rPr>
            </w:pPr>
          </w:p>
        </w:tc>
        <w:tc>
          <w:tcPr>
            <w:tcW w:w="2611" w:type="dxa"/>
            <w:vMerge/>
            <w:shd w:val="clear" w:color="auto" w:fill="auto"/>
            <w:vAlign w:val="center"/>
            <w:hideMark/>
          </w:tcPr>
          <w:p w14:paraId="1C8B5F49" w14:textId="62DC6AC0"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29D3425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年增长比率</w:t>
            </w:r>
            <w:r w:rsidRPr="00806C10">
              <w:rPr>
                <w:rFonts w:ascii="仿宋_GB2312" w:eastAsia="仿宋_GB2312" w:hAnsi="华文细黑" w:cs="Arial"/>
                <w:szCs w:val="21"/>
              </w:rPr>
              <w:t>(g)</w:t>
            </w:r>
          </w:p>
        </w:tc>
        <w:tc>
          <w:tcPr>
            <w:tcW w:w="1134" w:type="dxa"/>
            <w:shd w:val="clear" w:color="auto" w:fill="auto"/>
            <w:noWrap/>
            <w:vAlign w:val="center"/>
            <w:hideMark/>
          </w:tcPr>
          <w:p w14:paraId="28A5071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5043A0EA" w14:textId="77777777" w:rsidTr="00522BCE">
        <w:trPr>
          <w:trHeight w:val="360"/>
          <w:jc w:val="center"/>
        </w:trPr>
        <w:tc>
          <w:tcPr>
            <w:tcW w:w="741" w:type="dxa"/>
            <w:shd w:val="clear" w:color="auto" w:fill="auto"/>
            <w:noWrap/>
            <w:vAlign w:val="center"/>
            <w:hideMark/>
          </w:tcPr>
          <w:p w14:paraId="69BF909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6</w:t>
            </w:r>
          </w:p>
        </w:tc>
        <w:tc>
          <w:tcPr>
            <w:tcW w:w="1891" w:type="dxa"/>
            <w:shd w:val="clear" w:color="auto" w:fill="auto"/>
            <w:noWrap/>
            <w:vAlign w:val="center"/>
            <w:hideMark/>
          </w:tcPr>
          <w:p w14:paraId="751ACF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元</w:t>
            </w:r>
            <w:r w:rsidRPr="00806C10">
              <w:rPr>
                <w:rFonts w:ascii="仿宋_GB2312" w:eastAsia="仿宋_GB2312" w:hAnsi="华文细黑" w:cs="Arial"/>
                <w:szCs w:val="21"/>
              </w:rPr>
              <w:t>/</w:t>
            </w:r>
            <w:r w:rsidRPr="00806C10">
              <w:rPr>
                <w:rFonts w:ascii="仿宋_GB2312" w:eastAsia="仿宋_GB2312" w:hAnsi="华文细黑" w:cs="Arial" w:hint="eastAsia"/>
                <w:szCs w:val="21"/>
              </w:rPr>
              <w:t>平方米</w:t>
            </w:r>
            <w:r w:rsidRPr="00806C10">
              <w:rPr>
                <w:rFonts w:ascii="仿宋_GB2312" w:eastAsia="仿宋_GB2312" w:hAnsi="华文细黑" w:cs="Arial"/>
                <w:szCs w:val="21"/>
              </w:rPr>
              <w:t>)</w:t>
            </w:r>
          </w:p>
        </w:tc>
        <w:tc>
          <w:tcPr>
            <w:tcW w:w="1276" w:type="dxa"/>
            <w:shd w:val="clear" w:color="auto" w:fill="auto"/>
            <w:noWrap/>
            <w:vAlign w:val="center"/>
            <w:hideMark/>
          </w:tcPr>
          <w:p w14:paraId="2099B7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10535</w:t>
            </w:r>
          </w:p>
        </w:tc>
        <w:tc>
          <w:tcPr>
            <w:tcW w:w="2611" w:type="dxa"/>
            <w:shd w:val="clear" w:color="auto" w:fill="auto"/>
            <w:noWrap/>
            <w:vAlign w:val="center"/>
            <w:hideMark/>
          </w:tcPr>
          <w:p w14:paraId="4431FF9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noWrap/>
            <w:vAlign w:val="center"/>
            <w:hideMark/>
          </w:tcPr>
          <w:p w14:paraId="4D277E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p>
        </w:tc>
        <w:tc>
          <w:tcPr>
            <w:tcW w:w="1134" w:type="dxa"/>
            <w:shd w:val="clear" w:color="auto" w:fill="auto"/>
            <w:noWrap/>
            <w:vAlign w:val="center"/>
            <w:hideMark/>
          </w:tcPr>
          <w:p w14:paraId="7F1E80E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20447.54 </w:t>
            </w:r>
          </w:p>
        </w:tc>
      </w:tr>
    </w:tbl>
    <w:p w14:paraId="19B8F52C" w14:textId="1A40457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522BCE">
        <w:rPr>
          <w:rFonts w:ascii="仿宋_GB2312" w:eastAsia="仿宋_GB2312" w:hAnsi="Arial" w:hint="eastAsia"/>
          <w:sz w:val="18"/>
        </w:rPr>
        <w:t>33.34</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522BCE">
        <w:rPr>
          <w:rFonts w:ascii="仿宋_GB2312" w:eastAsia="仿宋_GB2312" w:hAnsi="Arial" w:hint="eastAsia"/>
          <w:sz w:val="18"/>
        </w:rPr>
        <w:t>33.34</w:t>
      </w:r>
      <w:r w:rsidRPr="00E43B49">
        <w:rPr>
          <w:rFonts w:ascii="仿宋_GB2312" w:eastAsia="仿宋_GB2312" w:hAnsi="Arial" w:hint="eastAsia"/>
          <w:sz w:val="18"/>
        </w:rPr>
        <w:t>年。</w:t>
      </w:r>
    </w:p>
    <w:p w14:paraId="5DACF723" w14:textId="77777777" w:rsidR="00522BCE" w:rsidRPr="00522BCE" w:rsidRDefault="00522BCE" w:rsidP="00522BCE">
      <w:pPr>
        <w:spacing w:line="440" w:lineRule="exact"/>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（三）估价对象3、7幢房地产总值</w:t>
      </w:r>
    </w:p>
    <w:p w14:paraId="4643E79C" w14:textId="6178A34E"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综合分析以上两种方法测算的结果，采用简单</w:t>
      </w:r>
      <w:r w:rsidRPr="00E92865">
        <w:rPr>
          <w:rFonts w:ascii="仿宋_GB2312" w:eastAsia="仿宋_GB2312" w:hAnsi="Arial" w:cs="Arial" w:hint="eastAsia"/>
          <w:color w:val="000000"/>
          <w:sz w:val="28"/>
          <w:szCs w:val="28"/>
        </w:rPr>
        <w:t>算术平均法求取估价对象的房地产价值。因此，</w:t>
      </w:r>
      <w:r>
        <w:rPr>
          <w:rFonts w:ascii="仿宋_GB2312" w:eastAsia="仿宋_GB2312" w:hAnsi="Arial" w:cs="Arial" w:hint="eastAsia"/>
          <w:color w:val="000000"/>
          <w:sz w:val="28"/>
          <w:szCs w:val="28"/>
        </w:rPr>
        <w:t>成本法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sidRPr="00522BCE">
        <w:rPr>
          <w:rFonts w:ascii="仿宋_GB2312" w:eastAsia="仿宋_GB2312" w:hAnsi="Arial" w:cs="Arial" w:hint="eastAsia"/>
          <w:color w:val="000000"/>
          <w:sz w:val="28"/>
          <w:szCs w:val="28"/>
        </w:rPr>
        <w:t>则有：</w:t>
      </w:r>
    </w:p>
    <w:p w14:paraId="36191B2C" w14:textId="040752C8"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房地产价值＝</w:t>
      </w:r>
      <w:r>
        <w:rPr>
          <w:rFonts w:ascii="仿宋_GB2312" w:eastAsia="仿宋_GB2312" w:hAnsi="Arial" w:cs="Arial" w:hint="eastAsia"/>
          <w:color w:val="000000"/>
          <w:sz w:val="28"/>
          <w:szCs w:val="28"/>
        </w:rPr>
        <w:t>21418</w:t>
      </w:r>
      <w:r w:rsidRPr="00522BCE">
        <w:rPr>
          <w:rFonts w:ascii="仿宋_GB2312" w:eastAsia="仿宋_GB2312" w:hAnsi="Arial" w:cs="Arial" w:hint="eastAsia"/>
          <w:color w:val="000000"/>
          <w:sz w:val="28"/>
          <w:szCs w:val="28"/>
        </w:rPr>
        <w:t>×50%＋</w:t>
      </w:r>
      <w:r>
        <w:rPr>
          <w:rFonts w:ascii="仿宋_GB2312" w:eastAsia="仿宋_GB2312" w:hAnsi="Arial" w:cs="Arial" w:hint="eastAsia"/>
          <w:color w:val="000000"/>
          <w:sz w:val="28"/>
          <w:szCs w:val="28"/>
        </w:rPr>
        <w:t>21541</w:t>
      </w:r>
      <w:r w:rsidRPr="00522BCE">
        <w:rPr>
          <w:rFonts w:ascii="仿宋_GB2312" w:eastAsia="仿宋_GB2312" w:hAnsi="Arial" w:cs="Arial" w:hint="eastAsia"/>
          <w:color w:val="000000"/>
          <w:sz w:val="28"/>
          <w:szCs w:val="28"/>
        </w:rPr>
        <w:t>×50%＝</w:t>
      </w:r>
      <w:r>
        <w:rPr>
          <w:rFonts w:ascii="仿宋_GB2312" w:eastAsia="仿宋_GB2312" w:hAnsi="Arial" w:cs="Arial" w:hint="eastAsia"/>
          <w:color w:val="000000"/>
          <w:sz w:val="28"/>
          <w:szCs w:val="28"/>
        </w:rPr>
        <w:t>21480</w:t>
      </w:r>
      <w:r w:rsidRPr="00522BCE">
        <w:rPr>
          <w:rFonts w:ascii="仿宋_GB2312" w:eastAsia="仿宋_GB2312" w:hAnsi="Arial" w:cs="Arial" w:hint="eastAsia"/>
          <w:color w:val="000000"/>
          <w:sz w:val="28"/>
          <w:szCs w:val="28"/>
        </w:rPr>
        <w:t>（万元）</w:t>
      </w:r>
    </w:p>
    <w:p w14:paraId="34739C7E" w14:textId="37250B1F" w:rsidR="00793EAA"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房地产楼面单价＝</w:t>
      </w:r>
      <w:r>
        <w:rPr>
          <w:rFonts w:ascii="仿宋_GB2312" w:eastAsia="仿宋_GB2312" w:hAnsi="Arial" w:cs="Arial" w:hint="eastAsia"/>
          <w:color w:val="000000"/>
          <w:sz w:val="28"/>
          <w:szCs w:val="28"/>
        </w:rPr>
        <w:t>21480</w:t>
      </w:r>
      <w:r w:rsidRPr="00522BCE">
        <w:rPr>
          <w:rFonts w:ascii="仿宋_GB2312" w:eastAsia="仿宋_GB2312" w:hAnsi="Arial" w:cs="Arial" w:hint="eastAsia"/>
          <w:color w:val="000000"/>
          <w:sz w:val="28"/>
          <w:szCs w:val="28"/>
        </w:rPr>
        <w:t>×10000÷</w:t>
      </w:r>
      <w:r>
        <w:rPr>
          <w:rFonts w:ascii="仿宋_GB2312" w:eastAsia="仿宋_GB2312" w:hAnsi="Arial" w:cs="Arial" w:hint="eastAsia"/>
          <w:color w:val="000000"/>
          <w:sz w:val="28"/>
          <w:szCs w:val="28"/>
        </w:rPr>
        <w:t>20447.54</w:t>
      </w:r>
      <w:r w:rsidRPr="00522BC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10505</w:t>
      </w:r>
      <w:r w:rsidRPr="00522BCE">
        <w:rPr>
          <w:rFonts w:ascii="仿宋_GB2312" w:eastAsia="仿宋_GB2312" w:hAnsi="Arial" w:cs="Arial" w:hint="eastAsia"/>
          <w:color w:val="000000"/>
          <w:sz w:val="28"/>
          <w:szCs w:val="28"/>
        </w:rPr>
        <w:t>（元/平方米）</w:t>
      </w:r>
    </w:p>
    <w:p w14:paraId="0F98DBCD" w14:textId="77777777" w:rsidR="00522BCE" w:rsidRDefault="00522BCE" w:rsidP="00522BCE">
      <w:pPr>
        <w:spacing w:line="440" w:lineRule="exact"/>
        <w:ind w:firstLineChars="200" w:firstLine="560"/>
        <w:rPr>
          <w:rFonts w:ascii="仿宋_GB2312" w:eastAsia="仿宋_GB2312" w:hAnsi="Arial" w:cs="Arial"/>
          <w:color w:val="000000"/>
          <w:sz w:val="28"/>
          <w:szCs w:val="28"/>
        </w:rPr>
      </w:pPr>
    </w:p>
    <w:p w14:paraId="76351326" w14:textId="77777777" w:rsidR="00522BCE" w:rsidRDefault="00522BCE" w:rsidP="00522BCE">
      <w:pPr>
        <w:spacing w:line="440" w:lineRule="exact"/>
        <w:ind w:firstLineChars="200" w:firstLine="560"/>
        <w:rPr>
          <w:rFonts w:ascii="仿宋_GB2312" w:eastAsia="仿宋_GB2312" w:hAnsi="Arial" w:cs="Arial"/>
          <w:color w:val="000000"/>
          <w:sz w:val="28"/>
          <w:szCs w:val="28"/>
        </w:rPr>
      </w:pPr>
    </w:p>
    <w:p w14:paraId="6C1F925B" w14:textId="7E739037" w:rsidR="00522BCE" w:rsidRDefault="00522BCE" w:rsidP="00522BCE">
      <w:pPr>
        <w:pStyle w:val="31"/>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sidRPr="00522BCE">
        <w:rPr>
          <w:rFonts w:ascii="仿宋_GB2312" w:eastAsia="仿宋_GB2312" w:hAnsi="Cambria" w:hint="eastAsia"/>
          <w:b/>
          <w:bCs/>
          <w:snapToGrid w:val="0"/>
          <w:kern w:val="2"/>
          <w:sz w:val="28"/>
          <w:szCs w:val="28"/>
        </w:rPr>
        <w:t>Ⅱ</w:t>
      </w:r>
      <w:r w:rsidRPr="003A4491">
        <w:rPr>
          <w:rFonts w:ascii="仿宋_GB2312" w:eastAsia="仿宋_GB2312" w:hAnsi="Cambria" w:hint="eastAsia"/>
          <w:b/>
          <w:bCs/>
          <w:snapToGrid w:val="0"/>
          <w:kern w:val="2"/>
          <w:sz w:val="28"/>
          <w:szCs w:val="28"/>
        </w:rPr>
        <w:t>.估价对象浙江省宁波市北仑</w:t>
      </w:r>
      <w:r w:rsidRPr="00E63954">
        <w:rPr>
          <w:rFonts w:ascii="仿宋_GB2312" w:eastAsia="仿宋_GB2312" w:hAnsi="Cambria" w:hint="eastAsia"/>
          <w:b/>
          <w:bCs/>
          <w:snapToGrid w:val="0"/>
          <w:kern w:val="2"/>
          <w:sz w:val="28"/>
          <w:szCs w:val="28"/>
          <w:highlight w:val="yellow"/>
          <w:rPrChange w:id="30" w:author="崔锴" w:date="2020-06-15T10:49:00Z">
            <w:rPr>
              <w:rFonts w:ascii="仿宋_GB2312" w:eastAsia="仿宋_GB2312" w:hAnsi="Cambria" w:hint="eastAsia"/>
              <w:b/>
              <w:bCs/>
              <w:snapToGrid w:val="0"/>
              <w:kern w:val="2"/>
              <w:sz w:val="28"/>
              <w:szCs w:val="28"/>
            </w:rPr>
          </w:rPrChange>
        </w:rPr>
        <w:t>区春晓183号地块宁波万</w:t>
      </w:r>
      <w:bookmarkStart w:id="31" w:name="_GoBack"/>
      <w:bookmarkEnd w:id="31"/>
      <w:r w:rsidRPr="003A4491">
        <w:rPr>
          <w:rFonts w:ascii="仿宋_GB2312" w:eastAsia="仿宋_GB2312" w:hAnsi="Cambria" w:hint="eastAsia"/>
          <w:b/>
          <w:bCs/>
          <w:snapToGrid w:val="0"/>
          <w:kern w:val="2"/>
          <w:sz w:val="28"/>
          <w:szCs w:val="28"/>
        </w:rPr>
        <w:t>年基业梅山湾海港城（乐享城）</w:t>
      </w:r>
      <w:r>
        <w:rPr>
          <w:rFonts w:ascii="仿宋_GB2312" w:eastAsia="仿宋_GB2312" w:hAnsi="Cambria" w:hint="eastAsia"/>
          <w:b/>
          <w:bCs/>
          <w:snapToGrid w:val="0"/>
          <w:kern w:val="2"/>
          <w:sz w:val="28"/>
          <w:szCs w:val="28"/>
        </w:rPr>
        <w:t>6</w:t>
      </w:r>
      <w:r w:rsidRPr="003A4491">
        <w:rPr>
          <w:rFonts w:ascii="仿宋_GB2312" w:eastAsia="仿宋_GB2312" w:hAnsi="Cambria" w:hint="eastAsia"/>
          <w:b/>
          <w:bCs/>
          <w:snapToGrid w:val="0"/>
          <w:kern w:val="2"/>
          <w:sz w:val="28"/>
          <w:szCs w:val="28"/>
        </w:rPr>
        <w:t>幢商业（酒店）用房房地产价值</w:t>
      </w:r>
    </w:p>
    <w:p w14:paraId="123E90CB" w14:textId="77777777" w:rsidR="00522BCE" w:rsidRPr="00BF3561" w:rsidRDefault="00522BCE" w:rsidP="00522BCE">
      <w:pPr>
        <w:pStyle w:val="31"/>
        <w:overflowPunct w:val="0"/>
        <w:autoSpaceDE w:val="0"/>
        <w:autoSpaceDN w:val="0"/>
        <w:spacing w:line="480" w:lineRule="auto"/>
        <w:ind w:right="140"/>
        <w:jc w:val="both"/>
        <w:textAlignment w:val="auto"/>
        <w:rPr>
          <w:rFonts w:ascii="Arial" w:hAnsi="Arial"/>
          <w:b/>
          <w:sz w:val="21"/>
          <w:szCs w:val="21"/>
        </w:rPr>
      </w:pPr>
      <w:r w:rsidRPr="003A4491">
        <w:rPr>
          <w:rFonts w:ascii="仿宋_GB2312" w:eastAsia="仿宋_GB2312" w:hAnsi="Cambria" w:hint="eastAsia"/>
          <w:b/>
          <w:bCs/>
          <w:snapToGrid w:val="0"/>
          <w:kern w:val="2"/>
          <w:sz w:val="28"/>
          <w:szCs w:val="28"/>
        </w:rPr>
        <w:t>（一）成本法</w:t>
      </w:r>
    </w:p>
    <w:p w14:paraId="0545663C" w14:textId="77777777" w:rsid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1.求取土地购买价格</w:t>
      </w:r>
    </w:p>
    <w:p w14:paraId="030D340F" w14:textId="51ECDDBD" w:rsidR="00522BCE" w:rsidRDefault="00BC6773"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依前计算，</w:t>
      </w:r>
      <w:r w:rsidR="00522BCE">
        <w:rPr>
          <w:rFonts w:ascii="仿宋_GB2312" w:eastAsia="仿宋_GB2312" w:hAnsi="Arial" w:cs="Arial" w:hint="eastAsia"/>
          <w:color w:val="000000"/>
          <w:sz w:val="28"/>
          <w:szCs w:val="28"/>
        </w:rPr>
        <w:t>地面</w:t>
      </w:r>
      <w:r>
        <w:rPr>
          <w:rFonts w:ascii="仿宋_GB2312" w:eastAsia="仿宋_GB2312" w:hAnsi="Arial" w:cs="Arial" w:hint="eastAsia"/>
          <w:color w:val="000000"/>
          <w:sz w:val="28"/>
          <w:szCs w:val="28"/>
        </w:rPr>
        <w:t>单价为</w:t>
      </w:r>
      <w:r w:rsidR="00522BCE">
        <w:rPr>
          <w:rFonts w:ascii="仿宋_GB2312" w:eastAsia="仿宋_GB2312" w:hAnsi="Arial" w:cs="Arial" w:hint="eastAsia"/>
          <w:color w:val="000000"/>
          <w:sz w:val="28"/>
          <w:szCs w:val="28"/>
        </w:rPr>
        <w:t>1956</w:t>
      </w:r>
      <w:r w:rsidR="00522BCE" w:rsidRPr="00DC6103">
        <w:rPr>
          <w:rFonts w:ascii="仿宋_GB2312" w:eastAsia="仿宋_GB2312" w:hAnsi="Arial" w:cs="Arial" w:hint="eastAsia"/>
          <w:color w:val="000000"/>
          <w:sz w:val="28"/>
          <w:szCs w:val="28"/>
        </w:rPr>
        <w:t>元/</w:t>
      </w:r>
      <w:r>
        <w:rPr>
          <w:rFonts w:ascii="仿宋_GB2312" w:eastAsia="仿宋_GB2312" w:hAnsi="Arial" w:cs="Arial" w:hint="eastAsia"/>
          <w:color w:val="000000"/>
          <w:sz w:val="28"/>
          <w:szCs w:val="28"/>
        </w:rPr>
        <w:t>平方米。</w:t>
      </w:r>
    </w:p>
    <w:tbl>
      <w:tblPr>
        <w:tblW w:w="9299" w:type="dxa"/>
        <w:jc w:val="center"/>
        <w:tblLook w:val="04A0" w:firstRow="1" w:lastRow="0" w:firstColumn="1" w:lastColumn="0" w:noHBand="0" w:noVBand="1"/>
      </w:tblPr>
      <w:tblGrid>
        <w:gridCol w:w="747"/>
        <w:gridCol w:w="2288"/>
        <w:gridCol w:w="859"/>
        <w:gridCol w:w="1066"/>
        <w:gridCol w:w="642"/>
        <w:gridCol w:w="748"/>
        <w:gridCol w:w="2949"/>
      </w:tblGrid>
      <w:tr w:rsidR="00522BCE" w:rsidRPr="00B910B7" w14:paraId="6E5C21FD" w14:textId="77777777" w:rsidTr="00BC6773">
        <w:trPr>
          <w:trHeight w:val="315"/>
          <w:jc w:val="center"/>
        </w:trPr>
        <w:tc>
          <w:tcPr>
            <w:tcW w:w="9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07127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1.土地价值</w:t>
            </w:r>
          </w:p>
        </w:tc>
      </w:tr>
      <w:tr w:rsidR="00522BCE" w:rsidRPr="00B910B7" w14:paraId="5EFBAF3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F90E10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54163F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土地取得成本</w:t>
            </w:r>
          </w:p>
        </w:tc>
        <w:tc>
          <w:tcPr>
            <w:tcW w:w="859" w:type="dxa"/>
            <w:tcBorders>
              <w:top w:val="nil"/>
              <w:left w:val="nil"/>
              <w:bottom w:val="single" w:sz="4" w:space="0" w:color="auto"/>
              <w:right w:val="single" w:sz="4" w:space="0" w:color="auto"/>
            </w:tcBorders>
            <w:shd w:val="clear" w:color="auto" w:fill="auto"/>
            <w:noWrap/>
            <w:vAlign w:val="center"/>
            <w:hideMark/>
          </w:tcPr>
          <w:p w14:paraId="7495EA7F" w14:textId="1785FBBD"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3046</w:t>
            </w:r>
          </w:p>
        </w:tc>
        <w:tc>
          <w:tcPr>
            <w:tcW w:w="1066" w:type="dxa"/>
            <w:tcBorders>
              <w:top w:val="nil"/>
              <w:left w:val="nil"/>
              <w:bottom w:val="single" w:sz="4" w:space="0" w:color="auto"/>
              <w:right w:val="single" w:sz="4" w:space="0" w:color="auto"/>
            </w:tcBorders>
            <w:shd w:val="clear" w:color="auto" w:fill="auto"/>
            <w:noWrap/>
            <w:vAlign w:val="center"/>
            <w:hideMark/>
          </w:tcPr>
          <w:p w14:paraId="365206B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面积</w:t>
            </w:r>
          </w:p>
        </w:tc>
        <w:tc>
          <w:tcPr>
            <w:tcW w:w="642" w:type="dxa"/>
            <w:tcBorders>
              <w:top w:val="nil"/>
              <w:left w:val="nil"/>
              <w:bottom w:val="single" w:sz="4" w:space="0" w:color="auto"/>
              <w:right w:val="single" w:sz="4" w:space="0" w:color="auto"/>
            </w:tcBorders>
            <w:shd w:val="clear" w:color="auto" w:fill="auto"/>
            <w:noWrap/>
            <w:vAlign w:val="center"/>
            <w:hideMark/>
          </w:tcPr>
          <w:p w14:paraId="03D9839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单价</w:t>
            </w:r>
          </w:p>
        </w:tc>
        <w:tc>
          <w:tcPr>
            <w:tcW w:w="748" w:type="dxa"/>
            <w:tcBorders>
              <w:top w:val="nil"/>
              <w:left w:val="nil"/>
              <w:bottom w:val="single" w:sz="4" w:space="0" w:color="auto"/>
              <w:right w:val="single" w:sz="4" w:space="0" w:color="auto"/>
            </w:tcBorders>
            <w:shd w:val="clear" w:color="auto" w:fill="auto"/>
            <w:noWrap/>
            <w:vAlign w:val="center"/>
            <w:hideMark/>
          </w:tcPr>
          <w:p w14:paraId="4A98EB4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系数</w:t>
            </w:r>
          </w:p>
        </w:tc>
        <w:tc>
          <w:tcPr>
            <w:tcW w:w="2949" w:type="dxa"/>
            <w:tcBorders>
              <w:top w:val="nil"/>
              <w:left w:val="nil"/>
              <w:bottom w:val="single" w:sz="4" w:space="0" w:color="auto"/>
              <w:right w:val="single" w:sz="4" w:space="0" w:color="auto"/>
            </w:tcBorders>
            <w:shd w:val="clear" w:color="auto" w:fill="auto"/>
            <w:noWrap/>
            <w:vAlign w:val="center"/>
            <w:hideMark/>
          </w:tcPr>
          <w:p w14:paraId="6787C77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513F79B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7DB7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09F1F63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土地购买价格</w:t>
            </w:r>
          </w:p>
        </w:tc>
        <w:tc>
          <w:tcPr>
            <w:tcW w:w="859" w:type="dxa"/>
            <w:tcBorders>
              <w:top w:val="nil"/>
              <w:left w:val="nil"/>
              <w:bottom w:val="single" w:sz="4" w:space="0" w:color="auto"/>
              <w:right w:val="single" w:sz="4" w:space="0" w:color="auto"/>
            </w:tcBorders>
            <w:shd w:val="clear" w:color="auto" w:fill="auto"/>
            <w:noWrap/>
            <w:vAlign w:val="center"/>
            <w:hideMark/>
          </w:tcPr>
          <w:p w14:paraId="22803364" w14:textId="626F73D2"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2855</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B4043C5" w14:textId="5983C0A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14597.18</w:t>
            </w:r>
          </w:p>
        </w:tc>
        <w:tc>
          <w:tcPr>
            <w:tcW w:w="642" w:type="dxa"/>
            <w:tcBorders>
              <w:top w:val="nil"/>
              <w:left w:val="nil"/>
              <w:bottom w:val="single" w:sz="4" w:space="0" w:color="auto"/>
              <w:right w:val="single" w:sz="4" w:space="0" w:color="auto"/>
            </w:tcBorders>
            <w:shd w:val="clear" w:color="auto" w:fill="auto"/>
            <w:noWrap/>
            <w:vAlign w:val="center"/>
            <w:hideMark/>
          </w:tcPr>
          <w:p w14:paraId="5B74982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hint="eastAsia"/>
                <w:szCs w:val="21"/>
              </w:rPr>
              <w:t>1956</w:t>
            </w: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2FD39B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679B70B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4C231435"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B2D308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5FAB9D1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土地取得税费</w:t>
            </w:r>
          </w:p>
        </w:tc>
        <w:tc>
          <w:tcPr>
            <w:tcW w:w="859" w:type="dxa"/>
            <w:tcBorders>
              <w:top w:val="nil"/>
              <w:left w:val="nil"/>
              <w:bottom w:val="single" w:sz="4" w:space="0" w:color="auto"/>
              <w:right w:val="single" w:sz="4" w:space="0" w:color="auto"/>
            </w:tcBorders>
            <w:shd w:val="clear" w:color="auto" w:fill="auto"/>
            <w:noWrap/>
            <w:vAlign w:val="center"/>
            <w:hideMark/>
          </w:tcPr>
          <w:p w14:paraId="55B61A00" w14:textId="263AF53C"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87</w:t>
            </w:r>
          </w:p>
        </w:tc>
        <w:tc>
          <w:tcPr>
            <w:tcW w:w="1066" w:type="dxa"/>
            <w:tcBorders>
              <w:top w:val="nil"/>
              <w:left w:val="nil"/>
              <w:bottom w:val="single" w:sz="4" w:space="0" w:color="auto"/>
              <w:right w:val="single" w:sz="4" w:space="0" w:color="auto"/>
            </w:tcBorders>
            <w:shd w:val="clear" w:color="auto" w:fill="auto"/>
            <w:noWrap/>
            <w:vAlign w:val="center"/>
            <w:hideMark/>
          </w:tcPr>
          <w:p w14:paraId="4610570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BE695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802756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3.05%</w:t>
            </w:r>
          </w:p>
        </w:tc>
        <w:tc>
          <w:tcPr>
            <w:tcW w:w="2949" w:type="dxa"/>
            <w:tcBorders>
              <w:top w:val="nil"/>
              <w:left w:val="nil"/>
              <w:bottom w:val="single" w:sz="4" w:space="0" w:color="auto"/>
              <w:right w:val="single" w:sz="4" w:space="0" w:color="auto"/>
            </w:tcBorders>
            <w:shd w:val="clear" w:color="auto" w:fill="auto"/>
            <w:noWrap/>
            <w:vAlign w:val="center"/>
            <w:hideMark/>
          </w:tcPr>
          <w:p w14:paraId="715E5D0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2C01B9C1"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CB001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1ECFF7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城市基础设施建设费（行政收费）</w:t>
            </w:r>
          </w:p>
        </w:tc>
        <w:tc>
          <w:tcPr>
            <w:tcW w:w="859" w:type="dxa"/>
            <w:tcBorders>
              <w:top w:val="nil"/>
              <w:left w:val="nil"/>
              <w:bottom w:val="single" w:sz="4" w:space="0" w:color="auto"/>
              <w:right w:val="single" w:sz="4" w:space="0" w:color="auto"/>
            </w:tcBorders>
            <w:shd w:val="clear" w:color="auto" w:fill="auto"/>
            <w:noWrap/>
            <w:vAlign w:val="center"/>
            <w:hideMark/>
          </w:tcPr>
          <w:p w14:paraId="2B4D6496" w14:textId="147FAF51"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104</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53189E8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286077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ADA48F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432CE2B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未包含在土地购买价格中</w:t>
            </w:r>
          </w:p>
        </w:tc>
      </w:tr>
      <w:tr w:rsidR="00522BCE" w:rsidRPr="00B910B7" w14:paraId="78A10F7E"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93FFAF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A</w:t>
            </w:r>
          </w:p>
        </w:tc>
        <w:tc>
          <w:tcPr>
            <w:tcW w:w="2288" w:type="dxa"/>
            <w:tcBorders>
              <w:top w:val="nil"/>
              <w:left w:val="nil"/>
              <w:bottom w:val="single" w:sz="4" w:space="0" w:color="auto"/>
              <w:right w:val="single" w:sz="4" w:space="0" w:color="auto"/>
            </w:tcBorders>
            <w:shd w:val="clear" w:color="auto" w:fill="auto"/>
            <w:noWrap/>
            <w:vAlign w:val="center"/>
            <w:hideMark/>
          </w:tcPr>
          <w:p w14:paraId="068B345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住宅</w:t>
            </w:r>
          </w:p>
        </w:tc>
        <w:tc>
          <w:tcPr>
            <w:tcW w:w="859" w:type="dxa"/>
            <w:tcBorders>
              <w:top w:val="nil"/>
              <w:left w:val="nil"/>
              <w:bottom w:val="single" w:sz="4" w:space="0" w:color="auto"/>
              <w:right w:val="single" w:sz="4" w:space="0" w:color="auto"/>
            </w:tcBorders>
            <w:shd w:val="clear" w:color="auto" w:fill="auto"/>
            <w:noWrap/>
            <w:vAlign w:val="center"/>
            <w:hideMark/>
          </w:tcPr>
          <w:p w14:paraId="2562BA7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5797C25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642" w:type="dxa"/>
            <w:tcBorders>
              <w:top w:val="nil"/>
              <w:left w:val="nil"/>
              <w:bottom w:val="single" w:sz="4" w:space="0" w:color="auto"/>
              <w:right w:val="single" w:sz="4" w:space="0" w:color="auto"/>
            </w:tcBorders>
            <w:shd w:val="clear" w:color="auto" w:fill="auto"/>
            <w:noWrap/>
            <w:vAlign w:val="center"/>
            <w:hideMark/>
          </w:tcPr>
          <w:p w14:paraId="74085BE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748" w:type="dxa"/>
            <w:tcBorders>
              <w:top w:val="nil"/>
              <w:left w:val="nil"/>
              <w:bottom w:val="single" w:sz="4" w:space="0" w:color="auto"/>
              <w:right w:val="single" w:sz="4" w:space="0" w:color="auto"/>
            </w:tcBorders>
            <w:shd w:val="clear" w:color="auto" w:fill="auto"/>
            <w:noWrap/>
            <w:vAlign w:val="center"/>
            <w:hideMark/>
          </w:tcPr>
          <w:p w14:paraId="7FBA78E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FBCCA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全部缴纳</w:t>
            </w:r>
          </w:p>
        </w:tc>
      </w:tr>
      <w:tr w:rsidR="00522BCE" w:rsidRPr="00B910B7" w14:paraId="34E59624"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5DC57B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B</w:t>
            </w:r>
          </w:p>
        </w:tc>
        <w:tc>
          <w:tcPr>
            <w:tcW w:w="2288" w:type="dxa"/>
            <w:tcBorders>
              <w:top w:val="nil"/>
              <w:left w:val="nil"/>
              <w:bottom w:val="single" w:sz="4" w:space="0" w:color="auto"/>
              <w:right w:val="single" w:sz="4" w:space="0" w:color="auto"/>
            </w:tcBorders>
            <w:shd w:val="clear" w:color="auto" w:fill="auto"/>
            <w:noWrap/>
            <w:vAlign w:val="center"/>
            <w:hideMark/>
          </w:tcPr>
          <w:p w14:paraId="011F27B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非住宅</w:t>
            </w:r>
          </w:p>
        </w:tc>
        <w:tc>
          <w:tcPr>
            <w:tcW w:w="859" w:type="dxa"/>
            <w:tcBorders>
              <w:top w:val="nil"/>
              <w:left w:val="nil"/>
              <w:bottom w:val="single" w:sz="4" w:space="0" w:color="auto"/>
              <w:right w:val="single" w:sz="4" w:space="0" w:color="auto"/>
            </w:tcBorders>
            <w:shd w:val="clear" w:color="auto" w:fill="auto"/>
            <w:noWrap/>
            <w:vAlign w:val="center"/>
            <w:hideMark/>
          </w:tcPr>
          <w:p w14:paraId="2343251F" w14:textId="5609A355"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104</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61F3CBFC" w14:textId="6352B26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c>
          <w:tcPr>
            <w:tcW w:w="642" w:type="dxa"/>
            <w:tcBorders>
              <w:top w:val="nil"/>
              <w:left w:val="nil"/>
              <w:bottom w:val="single" w:sz="4" w:space="0" w:color="auto"/>
              <w:right w:val="single" w:sz="4" w:space="0" w:color="auto"/>
            </w:tcBorders>
            <w:shd w:val="clear" w:color="auto" w:fill="auto"/>
            <w:noWrap/>
            <w:vAlign w:val="center"/>
            <w:hideMark/>
          </w:tcPr>
          <w:p w14:paraId="60E570F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140 </w:t>
            </w:r>
          </w:p>
        </w:tc>
        <w:tc>
          <w:tcPr>
            <w:tcW w:w="748" w:type="dxa"/>
            <w:tcBorders>
              <w:top w:val="nil"/>
              <w:left w:val="nil"/>
              <w:bottom w:val="single" w:sz="4" w:space="0" w:color="auto"/>
              <w:right w:val="single" w:sz="4" w:space="0" w:color="auto"/>
            </w:tcBorders>
            <w:shd w:val="clear" w:color="auto" w:fill="auto"/>
            <w:noWrap/>
            <w:vAlign w:val="center"/>
            <w:hideMark/>
          </w:tcPr>
          <w:p w14:paraId="5D2B202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5A7E288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4A06A4F4"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6BDA76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14CC5A2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土地开发费用-红线外（现状）</w:t>
            </w:r>
          </w:p>
        </w:tc>
        <w:tc>
          <w:tcPr>
            <w:tcW w:w="859" w:type="dxa"/>
            <w:tcBorders>
              <w:top w:val="nil"/>
              <w:left w:val="nil"/>
              <w:bottom w:val="single" w:sz="4" w:space="0" w:color="auto"/>
              <w:right w:val="single" w:sz="4" w:space="0" w:color="auto"/>
            </w:tcBorders>
            <w:shd w:val="clear" w:color="auto" w:fill="auto"/>
            <w:noWrap/>
            <w:vAlign w:val="center"/>
            <w:hideMark/>
          </w:tcPr>
          <w:p w14:paraId="7EABA9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1066" w:type="dxa"/>
            <w:tcBorders>
              <w:top w:val="nil"/>
              <w:left w:val="nil"/>
              <w:bottom w:val="single" w:sz="4" w:space="0" w:color="auto"/>
              <w:right w:val="single" w:sz="4" w:space="0" w:color="auto"/>
            </w:tcBorders>
            <w:shd w:val="clear" w:color="auto" w:fill="auto"/>
            <w:noWrap/>
            <w:vAlign w:val="center"/>
            <w:hideMark/>
          </w:tcPr>
          <w:p w14:paraId="1A9C9A00" w14:textId="7525AC2F"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c>
          <w:tcPr>
            <w:tcW w:w="642" w:type="dxa"/>
            <w:tcBorders>
              <w:top w:val="nil"/>
              <w:left w:val="nil"/>
              <w:bottom w:val="single" w:sz="4" w:space="0" w:color="auto"/>
              <w:right w:val="single" w:sz="4" w:space="0" w:color="auto"/>
            </w:tcBorders>
            <w:shd w:val="clear" w:color="auto" w:fill="auto"/>
            <w:noWrap/>
            <w:vAlign w:val="center"/>
            <w:hideMark/>
          </w:tcPr>
          <w:p w14:paraId="04CCA4B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8" w:type="dxa"/>
            <w:tcBorders>
              <w:top w:val="nil"/>
              <w:left w:val="nil"/>
              <w:bottom w:val="single" w:sz="4" w:space="0" w:color="auto"/>
              <w:right w:val="single" w:sz="4" w:space="0" w:color="auto"/>
            </w:tcBorders>
            <w:shd w:val="clear" w:color="auto" w:fill="auto"/>
            <w:noWrap/>
            <w:vAlign w:val="center"/>
            <w:hideMark/>
          </w:tcPr>
          <w:p w14:paraId="39D84C4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9F368C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已包含在土地取得成本中</w:t>
            </w:r>
          </w:p>
        </w:tc>
      </w:tr>
      <w:tr w:rsidR="00522BCE" w:rsidRPr="00B910B7" w14:paraId="212B7ED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BF313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374421E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9" w:type="dxa"/>
            <w:tcBorders>
              <w:top w:val="nil"/>
              <w:left w:val="nil"/>
              <w:bottom w:val="single" w:sz="4" w:space="0" w:color="auto"/>
              <w:right w:val="single" w:sz="4" w:space="0" w:color="auto"/>
            </w:tcBorders>
            <w:shd w:val="clear" w:color="auto" w:fill="auto"/>
            <w:noWrap/>
            <w:vAlign w:val="center"/>
            <w:hideMark/>
          </w:tcPr>
          <w:p w14:paraId="4BD4CF9D" w14:textId="3C07F99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91</w:t>
            </w:r>
          </w:p>
        </w:tc>
        <w:tc>
          <w:tcPr>
            <w:tcW w:w="1066" w:type="dxa"/>
            <w:tcBorders>
              <w:top w:val="nil"/>
              <w:left w:val="nil"/>
              <w:bottom w:val="single" w:sz="4" w:space="0" w:color="auto"/>
              <w:right w:val="single" w:sz="4" w:space="0" w:color="auto"/>
            </w:tcBorders>
            <w:shd w:val="clear" w:color="auto" w:fill="auto"/>
            <w:noWrap/>
            <w:vAlign w:val="center"/>
            <w:hideMark/>
          </w:tcPr>
          <w:p w14:paraId="3E2DA52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826CC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373947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49" w:type="dxa"/>
            <w:tcBorders>
              <w:top w:val="nil"/>
              <w:left w:val="nil"/>
              <w:bottom w:val="single" w:sz="4" w:space="0" w:color="auto"/>
              <w:right w:val="single" w:sz="4" w:space="0" w:color="auto"/>
            </w:tcBorders>
            <w:shd w:val="clear" w:color="auto" w:fill="auto"/>
            <w:noWrap/>
            <w:vAlign w:val="center"/>
            <w:hideMark/>
          </w:tcPr>
          <w:p w14:paraId="04147D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以前述2项为基数</w:t>
            </w:r>
          </w:p>
        </w:tc>
      </w:tr>
      <w:tr w:rsidR="00522BCE" w:rsidRPr="00B910B7" w14:paraId="253C293A"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CACBA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2985DCC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9" w:type="dxa"/>
            <w:tcBorders>
              <w:top w:val="nil"/>
              <w:left w:val="nil"/>
              <w:bottom w:val="single" w:sz="4" w:space="0" w:color="auto"/>
              <w:right w:val="single" w:sz="4" w:space="0" w:color="auto"/>
            </w:tcBorders>
            <w:shd w:val="clear" w:color="auto" w:fill="auto"/>
            <w:noWrap/>
            <w:vAlign w:val="center"/>
            <w:hideMark/>
          </w:tcPr>
          <w:p w14:paraId="0F74780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66" w:type="dxa"/>
            <w:tcBorders>
              <w:top w:val="nil"/>
              <w:left w:val="nil"/>
              <w:bottom w:val="single" w:sz="4" w:space="0" w:color="auto"/>
              <w:right w:val="single" w:sz="4" w:space="0" w:color="auto"/>
            </w:tcBorders>
            <w:shd w:val="clear" w:color="auto" w:fill="auto"/>
            <w:noWrap/>
            <w:vAlign w:val="center"/>
            <w:hideMark/>
          </w:tcPr>
          <w:p w14:paraId="022D1F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42" w:type="dxa"/>
            <w:tcBorders>
              <w:top w:val="nil"/>
              <w:left w:val="nil"/>
              <w:bottom w:val="single" w:sz="4" w:space="0" w:color="auto"/>
              <w:right w:val="single" w:sz="4" w:space="0" w:color="auto"/>
            </w:tcBorders>
            <w:shd w:val="clear" w:color="auto" w:fill="auto"/>
            <w:noWrap/>
            <w:vAlign w:val="center"/>
            <w:hideMark/>
          </w:tcPr>
          <w:p w14:paraId="18220AE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D07E2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49" w:type="dxa"/>
            <w:tcBorders>
              <w:top w:val="nil"/>
              <w:left w:val="nil"/>
              <w:bottom w:val="single" w:sz="4" w:space="0" w:color="auto"/>
              <w:right w:val="single" w:sz="4" w:space="0" w:color="auto"/>
            </w:tcBorders>
            <w:shd w:val="clear" w:color="auto" w:fill="auto"/>
            <w:noWrap/>
            <w:vAlign w:val="center"/>
            <w:hideMark/>
          </w:tcPr>
          <w:p w14:paraId="627B0A0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以土地价值为基数</w:t>
            </w:r>
          </w:p>
        </w:tc>
      </w:tr>
      <w:tr w:rsidR="00522BCE" w:rsidRPr="00B910B7" w14:paraId="48F7F0E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0064D8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5CD8AA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9" w:type="dxa"/>
            <w:tcBorders>
              <w:top w:val="nil"/>
              <w:left w:val="nil"/>
              <w:bottom w:val="single" w:sz="4" w:space="0" w:color="auto"/>
              <w:right w:val="single" w:sz="4" w:space="0" w:color="auto"/>
            </w:tcBorders>
            <w:shd w:val="clear" w:color="auto" w:fill="auto"/>
            <w:noWrap/>
            <w:vAlign w:val="center"/>
            <w:hideMark/>
          </w:tcPr>
          <w:p w14:paraId="7F1893FF" w14:textId="40631C0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462</w:t>
            </w:r>
          </w:p>
        </w:tc>
        <w:tc>
          <w:tcPr>
            <w:tcW w:w="1066" w:type="dxa"/>
            <w:tcBorders>
              <w:top w:val="nil"/>
              <w:left w:val="nil"/>
              <w:bottom w:val="single" w:sz="4" w:space="0" w:color="auto"/>
              <w:right w:val="single" w:sz="4" w:space="0" w:color="auto"/>
            </w:tcBorders>
            <w:shd w:val="clear" w:color="auto" w:fill="auto"/>
            <w:noWrap/>
            <w:vAlign w:val="center"/>
            <w:hideMark/>
          </w:tcPr>
          <w:p w14:paraId="6CF2A61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42" w:type="dxa"/>
            <w:tcBorders>
              <w:top w:val="nil"/>
              <w:left w:val="nil"/>
              <w:bottom w:val="single" w:sz="4" w:space="0" w:color="auto"/>
              <w:right w:val="single" w:sz="4" w:space="0" w:color="auto"/>
            </w:tcBorders>
            <w:shd w:val="clear" w:color="auto" w:fill="auto"/>
            <w:noWrap/>
            <w:vAlign w:val="center"/>
            <w:hideMark/>
          </w:tcPr>
          <w:p w14:paraId="33DA44A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8" w:type="dxa"/>
            <w:tcBorders>
              <w:top w:val="nil"/>
              <w:left w:val="nil"/>
              <w:bottom w:val="single" w:sz="4" w:space="0" w:color="auto"/>
              <w:right w:val="single" w:sz="4" w:space="0" w:color="auto"/>
            </w:tcBorders>
            <w:shd w:val="clear" w:color="auto" w:fill="auto"/>
            <w:noWrap/>
            <w:vAlign w:val="center"/>
            <w:hideMark/>
          </w:tcPr>
          <w:p w14:paraId="578795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4.75%</w:t>
            </w:r>
          </w:p>
        </w:tc>
        <w:tc>
          <w:tcPr>
            <w:tcW w:w="2949" w:type="dxa"/>
            <w:tcBorders>
              <w:top w:val="nil"/>
              <w:left w:val="nil"/>
              <w:bottom w:val="single" w:sz="4" w:space="0" w:color="auto"/>
              <w:right w:val="single" w:sz="4" w:space="0" w:color="auto"/>
            </w:tcBorders>
            <w:shd w:val="clear" w:color="auto" w:fill="auto"/>
            <w:noWrap/>
            <w:vAlign w:val="center"/>
            <w:hideMark/>
          </w:tcPr>
          <w:p w14:paraId="078308D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522BCE" w:rsidRPr="00B910B7" w14:paraId="6279E58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AE1E05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667CD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0743C9B9" w14:textId="3E425119"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455</w:t>
            </w:r>
            <w:r w:rsidR="00522BCE"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4E9E7B6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0F1C76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467CC81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C13E66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计项目已运行全期</w:t>
            </w:r>
          </w:p>
        </w:tc>
      </w:tr>
      <w:tr w:rsidR="00522BCE" w:rsidRPr="00B910B7" w14:paraId="1C9C480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967B1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1A1EE66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2E7A51D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0.0 </w:t>
            </w:r>
          </w:p>
        </w:tc>
        <w:tc>
          <w:tcPr>
            <w:tcW w:w="1066" w:type="dxa"/>
            <w:tcBorders>
              <w:top w:val="nil"/>
              <w:left w:val="nil"/>
              <w:bottom w:val="single" w:sz="4" w:space="0" w:color="auto"/>
              <w:right w:val="single" w:sz="4" w:space="0" w:color="auto"/>
            </w:tcBorders>
            <w:shd w:val="clear" w:color="auto" w:fill="auto"/>
            <w:noWrap/>
            <w:vAlign w:val="center"/>
            <w:hideMark/>
          </w:tcPr>
          <w:p w14:paraId="25A27D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65A4FE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5D08B9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C88F1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土地开发期均匀投入、已建工期计全期</w:t>
            </w:r>
          </w:p>
        </w:tc>
      </w:tr>
      <w:tr w:rsidR="00522BCE" w:rsidRPr="00B910B7" w14:paraId="17B1F359"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84AA6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26894A0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7BE9622D" w14:textId="48939D99"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w:t>
            </w:r>
            <w:r w:rsidR="00522BCE"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436859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54508F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47560F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7614D16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管理费用及销售费用于项目已运行期内均匀投入</w:t>
            </w:r>
          </w:p>
        </w:tc>
      </w:tr>
      <w:tr w:rsidR="00522BCE" w:rsidRPr="00B910B7" w14:paraId="11CAFA7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0D1672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1C6E805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563E15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66" w:type="dxa"/>
            <w:tcBorders>
              <w:top w:val="nil"/>
              <w:left w:val="nil"/>
              <w:bottom w:val="single" w:sz="4" w:space="0" w:color="auto"/>
              <w:right w:val="single" w:sz="4" w:space="0" w:color="auto"/>
            </w:tcBorders>
            <w:shd w:val="clear" w:color="auto" w:fill="auto"/>
            <w:noWrap/>
            <w:vAlign w:val="center"/>
            <w:hideMark/>
          </w:tcPr>
          <w:p w14:paraId="26D7E41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435544A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937AA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79ECA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A6F46E0"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F7BE5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88" w:type="dxa"/>
            <w:tcBorders>
              <w:top w:val="nil"/>
              <w:left w:val="nil"/>
              <w:bottom w:val="single" w:sz="4" w:space="0" w:color="auto"/>
              <w:right w:val="single" w:sz="4" w:space="0" w:color="auto"/>
            </w:tcBorders>
            <w:shd w:val="clear" w:color="auto" w:fill="auto"/>
            <w:noWrap/>
            <w:vAlign w:val="center"/>
            <w:hideMark/>
          </w:tcPr>
          <w:p w14:paraId="654EB76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9" w:type="dxa"/>
            <w:tcBorders>
              <w:top w:val="nil"/>
              <w:left w:val="nil"/>
              <w:bottom w:val="single" w:sz="4" w:space="0" w:color="auto"/>
              <w:right w:val="single" w:sz="4" w:space="0" w:color="auto"/>
            </w:tcBorders>
            <w:shd w:val="clear" w:color="auto" w:fill="auto"/>
            <w:noWrap/>
            <w:vAlign w:val="center"/>
            <w:hideMark/>
          </w:tcPr>
          <w:p w14:paraId="17DF8892" w14:textId="07E8AEE3"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627</w:t>
            </w:r>
          </w:p>
        </w:tc>
        <w:tc>
          <w:tcPr>
            <w:tcW w:w="1066" w:type="dxa"/>
            <w:tcBorders>
              <w:top w:val="nil"/>
              <w:left w:val="nil"/>
              <w:bottom w:val="single" w:sz="4" w:space="0" w:color="auto"/>
              <w:right w:val="single" w:sz="4" w:space="0" w:color="auto"/>
            </w:tcBorders>
            <w:shd w:val="clear" w:color="auto" w:fill="auto"/>
            <w:noWrap/>
            <w:vAlign w:val="center"/>
            <w:hideMark/>
          </w:tcPr>
          <w:p w14:paraId="758716D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42" w:type="dxa"/>
            <w:tcBorders>
              <w:top w:val="nil"/>
              <w:left w:val="nil"/>
              <w:bottom w:val="single" w:sz="4" w:space="0" w:color="auto"/>
              <w:right w:val="single" w:sz="4" w:space="0" w:color="auto"/>
            </w:tcBorders>
            <w:shd w:val="clear" w:color="auto" w:fill="auto"/>
            <w:noWrap/>
            <w:vAlign w:val="center"/>
            <w:hideMark/>
          </w:tcPr>
          <w:p w14:paraId="5A8318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8" w:type="dxa"/>
            <w:tcBorders>
              <w:top w:val="nil"/>
              <w:left w:val="nil"/>
              <w:bottom w:val="single" w:sz="4" w:space="0" w:color="auto"/>
              <w:right w:val="single" w:sz="4" w:space="0" w:color="auto"/>
            </w:tcBorders>
            <w:shd w:val="clear" w:color="auto" w:fill="auto"/>
            <w:noWrap/>
            <w:vAlign w:val="center"/>
            <w:hideMark/>
          </w:tcPr>
          <w:p w14:paraId="7245743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20%</w:t>
            </w:r>
          </w:p>
        </w:tc>
        <w:tc>
          <w:tcPr>
            <w:tcW w:w="2949" w:type="dxa"/>
            <w:tcBorders>
              <w:top w:val="nil"/>
              <w:left w:val="nil"/>
              <w:bottom w:val="single" w:sz="4" w:space="0" w:color="auto"/>
              <w:right w:val="single" w:sz="4" w:space="0" w:color="auto"/>
            </w:tcBorders>
            <w:shd w:val="clear" w:color="auto" w:fill="auto"/>
            <w:vAlign w:val="center"/>
            <w:hideMark/>
          </w:tcPr>
          <w:p w14:paraId="6D8821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（1）-（4）项之和*利润率*已建工期/建设期</w:t>
            </w:r>
          </w:p>
        </w:tc>
      </w:tr>
      <w:tr w:rsidR="00522BCE" w:rsidRPr="00B910B7" w14:paraId="569231B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9FEB7A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BD81E9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（1）-（3）项产生的利润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2D1A650B" w14:textId="414B2825"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627</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68A316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3B2C0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B82C4B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32C1F9A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3FBCA71"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18AE5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0892F7B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0935819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66" w:type="dxa"/>
            <w:tcBorders>
              <w:top w:val="nil"/>
              <w:left w:val="nil"/>
              <w:bottom w:val="single" w:sz="4" w:space="0" w:color="auto"/>
              <w:right w:val="single" w:sz="4" w:space="0" w:color="auto"/>
            </w:tcBorders>
            <w:shd w:val="clear" w:color="auto" w:fill="auto"/>
            <w:noWrap/>
            <w:vAlign w:val="center"/>
            <w:hideMark/>
          </w:tcPr>
          <w:p w14:paraId="64B874F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36BE0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C97287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3DF8FC8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8F7E16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D9201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88" w:type="dxa"/>
            <w:tcBorders>
              <w:top w:val="nil"/>
              <w:left w:val="nil"/>
              <w:bottom w:val="single" w:sz="4" w:space="0" w:color="auto"/>
              <w:right w:val="single" w:sz="4" w:space="0" w:color="auto"/>
            </w:tcBorders>
            <w:shd w:val="clear" w:color="auto" w:fill="auto"/>
            <w:noWrap/>
            <w:vAlign w:val="center"/>
            <w:hideMark/>
          </w:tcPr>
          <w:p w14:paraId="255FE53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9" w:type="dxa"/>
            <w:tcBorders>
              <w:top w:val="nil"/>
              <w:left w:val="nil"/>
              <w:bottom w:val="single" w:sz="4" w:space="0" w:color="auto"/>
              <w:right w:val="single" w:sz="4" w:space="0" w:color="auto"/>
            </w:tcBorders>
            <w:shd w:val="clear" w:color="auto" w:fill="auto"/>
            <w:noWrap/>
            <w:vAlign w:val="center"/>
            <w:hideMark/>
          </w:tcPr>
          <w:p w14:paraId="6AEA4BB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66" w:type="dxa"/>
            <w:tcBorders>
              <w:top w:val="nil"/>
              <w:left w:val="nil"/>
              <w:bottom w:val="single" w:sz="4" w:space="0" w:color="auto"/>
              <w:right w:val="single" w:sz="4" w:space="0" w:color="auto"/>
            </w:tcBorders>
            <w:shd w:val="clear" w:color="auto" w:fill="auto"/>
            <w:noWrap/>
            <w:vAlign w:val="center"/>
            <w:hideMark/>
          </w:tcPr>
          <w:p w14:paraId="3966D32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42" w:type="dxa"/>
            <w:tcBorders>
              <w:top w:val="nil"/>
              <w:left w:val="nil"/>
              <w:bottom w:val="single" w:sz="4" w:space="0" w:color="auto"/>
              <w:right w:val="single" w:sz="4" w:space="0" w:color="auto"/>
            </w:tcBorders>
            <w:shd w:val="clear" w:color="auto" w:fill="auto"/>
            <w:noWrap/>
            <w:vAlign w:val="center"/>
            <w:hideMark/>
          </w:tcPr>
          <w:p w14:paraId="38BEE0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DA7042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5.6%</w:t>
            </w:r>
          </w:p>
        </w:tc>
        <w:tc>
          <w:tcPr>
            <w:tcW w:w="2949" w:type="dxa"/>
            <w:tcBorders>
              <w:top w:val="nil"/>
              <w:left w:val="nil"/>
              <w:bottom w:val="single" w:sz="4" w:space="0" w:color="auto"/>
              <w:right w:val="single" w:sz="4" w:space="0" w:color="auto"/>
            </w:tcBorders>
            <w:shd w:val="clear" w:color="auto" w:fill="auto"/>
            <w:noWrap/>
            <w:vAlign w:val="center"/>
            <w:hideMark/>
          </w:tcPr>
          <w:p w14:paraId="5B564DE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以房地产价值/(1+5%)为基数</w:t>
            </w:r>
          </w:p>
        </w:tc>
      </w:tr>
      <w:tr w:rsidR="00522BCE" w:rsidRPr="00B910B7" w14:paraId="2A485FF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8DF1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88100D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土地价值(V</w:t>
            </w:r>
            <w:r w:rsidRPr="00B910B7">
              <w:rPr>
                <w:rFonts w:ascii="仿宋_GB2312" w:eastAsia="仿宋_GB2312" w:hAnsi="华文细黑" w:cs="Arial"/>
                <w:szCs w:val="21"/>
                <w:vertAlign w:val="subscript"/>
              </w:rPr>
              <w:t>土</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080AE027" w14:textId="4495341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4652</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445DEC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77F80D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17F3D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695CDAF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前述7项相加</w:t>
            </w:r>
          </w:p>
        </w:tc>
      </w:tr>
      <w:tr w:rsidR="00522BCE" w:rsidRPr="00B910B7" w14:paraId="3CE500CB" w14:textId="77777777" w:rsidTr="00BC6773">
        <w:trPr>
          <w:trHeight w:val="315"/>
          <w:jc w:val="center"/>
        </w:trPr>
        <w:tc>
          <w:tcPr>
            <w:tcW w:w="9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9554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2.建筑物/在建工程价值</w:t>
            </w:r>
          </w:p>
        </w:tc>
      </w:tr>
      <w:tr w:rsidR="00522BCE" w:rsidRPr="00B910B7" w14:paraId="3CEB4D53"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85C3E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45C9C9F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建筑物建造/已建成本</w:t>
            </w:r>
          </w:p>
        </w:tc>
        <w:tc>
          <w:tcPr>
            <w:tcW w:w="859" w:type="dxa"/>
            <w:tcBorders>
              <w:top w:val="nil"/>
              <w:left w:val="nil"/>
              <w:bottom w:val="single" w:sz="4" w:space="0" w:color="auto"/>
              <w:right w:val="single" w:sz="4" w:space="0" w:color="auto"/>
            </w:tcBorders>
            <w:shd w:val="clear" w:color="auto" w:fill="auto"/>
            <w:noWrap/>
            <w:vAlign w:val="center"/>
            <w:hideMark/>
          </w:tcPr>
          <w:p w14:paraId="6955FA78" w14:textId="58CBCD16"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2733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276C37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41352EA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04AA92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B4764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0CD6B2C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A0239C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326F4B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建安费用</w:t>
            </w:r>
          </w:p>
        </w:tc>
        <w:tc>
          <w:tcPr>
            <w:tcW w:w="859" w:type="dxa"/>
            <w:tcBorders>
              <w:top w:val="nil"/>
              <w:left w:val="nil"/>
              <w:bottom w:val="single" w:sz="4" w:space="0" w:color="auto"/>
              <w:right w:val="single" w:sz="4" w:space="0" w:color="auto"/>
            </w:tcBorders>
            <w:shd w:val="clear" w:color="auto" w:fill="auto"/>
            <w:noWrap/>
            <w:vAlign w:val="center"/>
            <w:hideMark/>
          </w:tcPr>
          <w:p w14:paraId="72BDCBC0" w14:textId="76DC3467"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2441</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763E719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499B7C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82B3C9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100%</w:t>
            </w:r>
          </w:p>
        </w:tc>
        <w:tc>
          <w:tcPr>
            <w:tcW w:w="2949" w:type="dxa"/>
            <w:tcBorders>
              <w:top w:val="nil"/>
              <w:left w:val="nil"/>
              <w:bottom w:val="single" w:sz="4" w:space="0" w:color="auto"/>
              <w:right w:val="single" w:sz="4" w:space="0" w:color="auto"/>
            </w:tcBorders>
            <w:shd w:val="clear" w:color="auto" w:fill="auto"/>
            <w:noWrap/>
            <w:vAlign w:val="center"/>
            <w:hideMark/>
          </w:tcPr>
          <w:p w14:paraId="1DC0E9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现房100%；在建为综合进度</w:t>
            </w:r>
          </w:p>
        </w:tc>
      </w:tr>
      <w:tr w:rsidR="00522BCE" w:rsidRPr="00B910B7" w14:paraId="0046609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395F4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AD5B68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勘察设计和前期工程费</w:t>
            </w:r>
          </w:p>
        </w:tc>
        <w:tc>
          <w:tcPr>
            <w:tcW w:w="859" w:type="dxa"/>
            <w:tcBorders>
              <w:top w:val="nil"/>
              <w:left w:val="nil"/>
              <w:bottom w:val="single" w:sz="4" w:space="0" w:color="auto"/>
              <w:right w:val="single" w:sz="4" w:space="0" w:color="auto"/>
            </w:tcBorders>
            <w:shd w:val="clear" w:color="auto" w:fill="auto"/>
            <w:noWrap/>
            <w:vAlign w:val="center"/>
            <w:hideMark/>
          </w:tcPr>
          <w:p w14:paraId="03C71E53" w14:textId="5C8C84F8"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122</w:t>
            </w:r>
          </w:p>
        </w:tc>
        <w:tc>
          <w:tcPr>
            <w:tcW w:w="1066" w:type="dxa"/>
            <w:tcBorders>
              <w:top w:val="nil"/>
              <w:left w:val="nil"/>
              <w:bottom w:val="single" w:sz="4" w:space="0" w:color="auto"/>
              <w:right w:val="single" w:sz="4" w:space="0" w:color="auto"/>
            </w:tcBorders>
            <w:shd w:val="clear" w:color="auto" w:fill="auto"/>
            <w:noWrap/>
            <w:vAlign w:val="center"/>
            <w:hideMark/>
          </w:tcPr>
          <w:p w14:paraId="08E3171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0AFA9FE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4BD46D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949" w:type="dxa"/>
            <w:tcBorders>
              <w:top w:val="nil"/>
              <w:left w:val="nil"/>
              <w:bottom w:val="single" w:sz="4" w:space="0" w:color="auto"/>
              <w:right w:val="single" w:sz="4" w:space="0" w:color="auto"/>
            </w:tcBorders>
            <w:shd w:val="clear" w:color="auto" w:fill="auto"/>
            <w:noWrap/>
            <w:vAlign w:val="center"/>
            <w:hideMark/>
          </w:tcPr>
          <w:p w14:paraId="2F7D983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522BCE" w:rsidRPr="00B910B7" w14:paraId="7892C5A0"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6F3263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590DE4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公共配套设施费用</w:t>
            </w:r>
          </w:p>
        </w:tc>
        <w:tc>
          <w:tcPr>
            <w:tcW w:w="859" w:type="dxa"/>
            <w:tcBorders>
              <w:top w:val="nil"/>
              <w:left w:val="nil"/>
              <w:bottom w:val="single" w:sz="4" w:space="0" w:color="auto"/>
              <w:right w:val="single" w:sz="4" w:space="0" w:color="auto"/>
            </w:tcBorders>
            <w:shd w:val="clear" w:color="auto" w:fill="auto"/>
            <w:noWrap/>
            <w:vAlign w:val="center"/>
            <w:hideMark/>
          </w:tcPr>
          <w:p w14:paraId="050E4B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106625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9B7D0D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BD4CC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2949" w:type="dxa"/>
            <w:tcBorders>
              <w:top w:val="nil"/>
              <w:left w:val="nil"/>
              <w:bottom w:val="single" w:sz="4" w:space="0" w:color="auto"/>
              <w:right w:val="single" w:sz="4" w:space="0" w:color="auto"/>
            </w:tcBorders>
            <w:shd w:val="clear" w:color="auto" w:fill="auto"/>
            <w:vAlign w:val="center"/>
            <w:hideMark/>
          </w:tcPr>
          <w:p w14:paraId="0DC5CE9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以住宅用房建安费用为基数计取或直接等于公共配套建安费</w:t>
            </w:r>
          </w:p>
        </w:tc>
      </w:tr>
      <w:tr w:rsidR="00522BCE" w:rsidRPr="00B910B7" w14:paraId="0926AB9A"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1B47E5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lastRenderedPageBreak/>
              <w:t>4）</w:t>
            </w:r>
          </w:p>
        </w:tc>
        <w:tc>
          <w:tcPr>
            <w:tcW w:w="2288" w:type="dxa"/>
            <w:tcBorders>
              <w:top w:val="nil"/>
              <w:left w:val="nil"/>
              <w:bottom w:val="single" w:sz="4" w:space="0" w:color="auto"/>
              <w:right w:val="single" w:sz="4" w:space="0" w:color="auto"/>
            </w:tcBorders>
            <w:shd w:val="clear" w:color="auto" w:fill="auto"/>
            <w:noWrap/>
            <w:vAlign w:val="center"/>
            <w:hideMark/>
          </w:tcPr>
          <w:p w14:paraId="74609D8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红线内市政费用</w:t>
            </w:r>
          </w:p>
        </w:tc>
        <w:tc>
          <w:tcPr>
            <w:tcW w:w="859" w:type="dxa"/>
            <w:tcBorders>
              <w:top w:val="nil"/>
              <w:left w:val="nil"/>
              <w:bottom w:val="single" w:sz="4" w:space="0" w:color="auto"/>
              <w:right w:val="single" w:sz="4" w:space="0" w:color="auto"/>
            </w:tcBorders>
            <w:shd w:val="clear" w:color="auto" w:fill="auto"/>
            <w:noWrap/>
            <w:vAlign w:val="center"/>
            <w:hideMark/>
          </w:tcPr>
          <w:p w14:paraId="398966BE" w14:textId="64226A03"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133</w:t>
            </w:r>
          </w:p>
        </w:tc>
        <w:tc>
          <w:tcPr>
            <w:tcW w:w="1066" w:type="dxa"/>
            <w:tcBorders>
              <w:top w:val="nil"/>
              <w:left w:val="nil"/>
              <w:bottom w:val="single" w:sz="4" w:space="0" w:color="auto"/>
              <w:right w:val="single" w:sz="4" w:space="0" w:color="auto"/>
            </w:tcBorders>
            <w:shd w:val="clear" w:color="auto" w:fill="auto"/>
            <w:noWrap/>
            <w:vAlign w:val="center"/>
            <w:hideMark/>
          </w:tcPr>
          <w:p w14:paraId="67376129" w14:textId="2B0D049E"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7397.61</w:t>
            </w:r>
            <w:r w:rsidR="00522BCE"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2974F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8" w:type="dxa"/>
            <w:tcBorders>
              <w:top w:val="nil"/>
              <w:left w:val="nil"/>
              <w:bottom w:val="single" w:sz="4" w:space="0" w:color="auto"/>
              <w:right w:val="single" w:sz="4" w:space="0" w:color="auto"/>
            </w:tcBorders>
            <w:shd w:val="clear" w:color="auto" w:fill="auto"/>
            <w:noWrap/>
            <w:vAlign w:val="center"/>
            <w:hideMark/>
          </w:tcPr>
          <w:p w14:paraId="11CF6AF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5D4708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按工程进度计取或按实际情况计取</w:t>
            </w:r>
          </w:p>
        </w:tc>
      </w:tr>
      <w:tr w:rsidR="00522BCE" w:rsidRPr="00B910B7" w14:paraId="0D61F3F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B91F9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1A130E7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相关税费</w:t>
            </w:r>
          </w:p>
        </w:tc>
        <w:tc>
          <w:tcPr>
            <w:tcW w:w="859" w:type="dxa"/>
            <w:tcBorders>
              <w:top w:val="nil"/>
              <w:left w:val="nil"/>
              <w:bottom w:val="single" w:sz="4" w:space="0" w:color="auto"/>
              <w:right w:val="single" w:sz="4" w:space="0" w:color="auto"/>
            </w:tcBorders>
            <w:shd w:val="clear" w:color="auto" w:fill="auto"/>
            <w:noWrap/>
            <w:vAlign w:val="center"/>
            <w:hideMark/>
          </w:tcPr>
          <w:p w14:paraId="681E063A" w14:textId="7CD1923E"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37</w:t>
            </w:r>
          </w:p>
        </w:tc>
        <w:tc>
          <w:tcPr>
            <w:tcW w:w="1066" w:type="dxa"/>
            <w:tcBorders>
              <w:top w:val="nil"/>
              <w:left w:val="nil"/>
              <w:bottom w:val="single" w:sz="4" w:space="0" w:color="auto"/>
              <w:right w:val="single" w:sz="4" w:space="0" w:color="auto"/>
            </w:tcBorders>
            <w:shd w:val="clear" w:color="auto" w:fill="auto"/>
            <w:noWrap/>
            <w:vAlign w:val="center"/>
            <w:hideMark/>
          </w:tcPr>
          <w:p w14:paraId="62E1BE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095A0A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E5130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1.5%</w:t>
            </w:r>
          </w:p>
        </w:tc>
        <w:tc>
          <w:tcPr>
            <w:tcW w:w="2949" w:type="dxa"/>
            <w:tcBorders>
              <w:top w:val="nil"/>
              <w:left w:val="nil"/>
              <w:bottom w:val="single" w:sz="4" w:space="0" w:color="auto"/>
              <w:right w:val="single" w:sz="4" w:space="0" w:color="auto"/>
            </w:tcBorders>
            <w:shd w:val="clear" w:color="auto" w:fill="auto"/>
            <w:noWrap/>
            <w:vAlign w:val="center"/>
            <w:hideMark/>
          </w:tcPr>
          <w:p w14:paraId="6BBEAF8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522BCE" w:rsidRPr="00B910B7" w14:paraId="45A5113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1D91D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0154529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9" w:type="dxa"/>
            <w:tcBorders>
              <w:top w:val="nil"/>
              <w:left w:val="nil"/>
              <w:bottom w:val="single" w:sz="4" w:space="0" w:color="auto"/>
              <w:right w:val="single" w:sz="4" w:space="0" w:color="auto"/>
            </w:tcBorders>
            <w:shd w:val="clear" w:color="auto" w:fill="auto"/>
            <w:noWrap/>
            <w:vAlign w:val="center"/>
            <w:hideMark/>
          </w:tcPr>
          <w:p w14:paraId="1AF1FF92" w14:textId="49ADA5E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82</w:t>
            </w:r>
          </w:p>
        </w:tc>
        <w:tc>
          <w:tcPr>
            <w:tcW w:w="1066" w:type="dxa"/>
            <w:tcBorders>
              <w:top w:val="nil"/>
              <w:left w:val="nil"/>
              <w:bottom w:val="single" w:sz="4" w:space="0" w:color="auto"/>
              <w:right w:val="single" w:sz="4" w:space="0" w:color="auto"/>
            </w:tcBorders>
            <w:shd w:val="clear" w:color="auto" w:fill="auto"/>
            <w:noWrap/>
            <w:vAlign w:val="center"/>
            <w:hideMark/>
          </w:tcPr>
          <w:p w14:paraId="50E646C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D36C0C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88E3C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73B0186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以（1）为基数</w:t>
            </w:r>
          </w:p>
        </w:tc>
      </w:tr>
      <w:tr w:rsidR="00522BCE" w:rsidRPr="00B910B7" w14:paraId="271D71DF"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892571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51245E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9" w:type="dxa"/>
            <w:tcBorders>
              <w:top w:val="nil"/>
              <w:left w:val="nil"/>
              <w:bottom w:val="single" w:sz="4" w:space="0" w:color="auto"/>
              <w:right w:val="single" w:sz="4" w:space="0" w:color="auto"/>
            </w:tcBorders>
            <w:shd w:val="clear" w:color="auto" w:fill="auto"/>
            <w:noWrap/>
            <w:vAlign w:val="center"/>
            <w:hideMark/>
          </w:tcPr>
          <w:p w14:paraId="7B468D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66" w:type="dxa"/>
            <w:tcBorders>
              <w:top w:val="nil"/>
              <w:left w:val="nil"/>
              <w:bottom w:val="single" w:sz="4" w:space="0" w:color="auto"/>
              <w:right w:val="single" w:sz="4" w:space="0" w:color="auto"/>
            </w:tcBorders>
            <w:shd w:val="clear" w:color="auto" w:fill="auto"/>
            <w:noWrap/>
            <w:vAlign w:val="center"/>
            <w:hideMark/>
          </w:tcPr>
          <w:p w14:paraId="5C9F152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42" w:type="dxa"/>
            <w:tcBorders>
              <w:top w:val="nil"/>
              <w:left w:val="nil"/>
              <w:bottom w:val="single" w:sz="4" w:space="0" w:color="auto"/>
              <w:right w:val="single" w:sz="4" w:space="0" w:color="auto"/>
            </w:tcBorders>
            <w:shd w:val="clear" w:color="auto" w:fill="auto"/>
            <w:noWrap/>
            <w:vAlign w:val="center"/>
            <w:hideMark/>
          </w:tcPr>
          <w:p w14:paraId="5DFC422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183A89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2E7867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以V建为基数</w:t>
            </w:r>
          </w:p>
        </w:tc>
      </w:tr>
      <w:tr w:rsidR="00522BCE" w:rsidRPr="00B910B7" w14:paraId="74D6C55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FA643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186B83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9" w:type="dxa"/>
            <w:tcBorders>
              <w:top w:val="nil"/>
              <w:left w:val="nil"/>
              <w:bottom w:val="single" w:sz="4" w:space="0" w:color="auto"/>
              <w:right w:val="single" w:sz="4" w:space="0" w:color="auto"/>
            </w:tcBorders>
            <w:shd w:val="clear" w:color="auto" w:fill="auto"/>
            <w:noWrap/>
            <w:vAlign w:val="center"/>
            <w:hideMark/>
          </w:tcPr>
          <w:p w14:paraId="6F95B077" w14:textId="09859937"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203</w:t>
            </w:r>
          </w:p>
        </w:tc>
        <w:tc>
          <w:tcPr>
            <w:tcW w:w="1066" w:type="dxa"/>
            <w:tcBorders>
              <w:top w:val="nil"/>
              <w:left w:val="nil"/>
              <w:bottom w:val="single" w:sz="4" w:space="0" w:color="auto"/>
              <w:right w:val="single" w:sz="4" w:space="0" w:color="auto"/>
            </w:tcBorders>
            <w:shd w:val="clear" w:color="auto" w:fill="auto"/>
            <w:noWrap/>
            <w:vAlign w:val="center"/>
            <w:hideMark/>
          </w:tcPr>
          <w:p w14:paraId="5C9FBD1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42" w:type="dxa"/>
            <w:tcBorders>
              <w:top w:val="nil"/>
              <w:left w:val="nil"/>
              <w:bottom w:val="single" w:sz="4" w:space="0" w:color="auto"/>
              <w:right w:val="single" w:sz="4" w:space="0" w:color="auto"/>
            </w:tcBorders>
            <w:shd w:val="clear" w:color="auto" w:fill="auto"/>
            <w:noWrap/>
            <w:vAlign w:val="center"/>
            <w:hideMark/>
          </w:tcPr>
          <w:p w14:paraId="7726F35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8" w:type="dxa"/>
            <w:tcBorders>
              <w:top w:val="nil"/>
              <w:left w:val="nil"/>
              <w:bottom w:val="single" w:sz="4" w:space="0" w:color="auto"/>
              <w:right w:val="single" w:sz="4" w:space="0" w:color="auto"/>
            </w:tcBorders>
            <w:shd w:val="clear" w:color="auto" w:fill="auto"/>
            <w:noWrap/>
            <w:vAlign w:val="center"/>
            <w:hideMark/>
          </w:tcPr>
          <w:p w14:paraId="2C529A2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77F108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522BCE" w:rsidRPr="00B910B7" w14:paraId="3C249A93"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E5E3E2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30832F0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33AF85FE" w14:textId="053A832F"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197</w:t>
            </w:r>
          </w:p>
        </w:tc>
        <w:tc>
          <w:tcPr>
            <w:tcW w:w="1066" w:type="dxa"/>
            <w:tcBorders>
              <w:top w:val="nil"/>
              <w:left w:val="nil"/>
              <w:bottom w:val="single" w:sz="4" w:space="0" w:color="auto"/>
              <w:right w:val="single" w:sz="4" w:space="0" w:color="auto"/>
            </w:tcBorders>
            <w:shd w:val="clear" w:color="auto" w:fill="auto"/>
            <w:noWrap/>
            <w:vAlign w:val="center"/>
            <w:hideMark/>
          </w:tcPr>
          <w:p w14:paraId="6FB43D6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0A5B53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025325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08A16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已建工期均匀投入</w:t>
            </w:r>
          </w:p>
        </w:tc>
      </w:tr>
      <w:tr w:rsidR="00522BCE" w:rsidRPr="00B910B7" w14:paraId="37D5CFC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34ACF0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7F5CA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3B6404AD" w14:textId="06703D88"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6</w:t>
            </w:r>
          </w:p>
        </w:tc>
        <w:tc>
          <w:tcPr>
            <w:tcW w:w="1066" w:type="dxa"/>
            <w:tcBorders>
              <w:top w:val="nil"/>
              <w:left w:val="nil"/>
              <w:bottom w:val="single" w:sz="4" w:space="0" w:color="auto"/>
              <w:right w:val="single" w:sz="4" w:space="0" w:color="auto"/>
            </w:tcBorders>
            <w:shd w:val="clear" w:color="auto" w:fill="auto"/>
            <w:noWrap/>
            <w:vAlign w:val="center"/>
            <w:hideMark/>
          </w:tcPr>
          <w:p w14:paraId="071440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EF999A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8886AA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tcBorders>
              <w:top w:val="nil"/>
              <w:left w:val="single" w:sz="4" w:space="0" w:color="auto"/>
              <w:bottom w:val="single" w:sz="4" w:space="0" w:color="auto"/>
              <w:right w:val="single" w:sz="4" w:space="0" w:color="auto"/>
            </w:tcBorders>
            <w:shd w:val="clear" w:color="auto" w:fill="auto"/>
            <w:vAlign w:val="center"/>
            <w:hideMark/>
          </w:tcPr>
          <w:p w14:paraId="647000A6" w14:textId="77777777" w:rsidR="00522BCE" w:rsidRPr="00B910B7" w:rsidRDefault="00522BCE" w:rsidP="006507DF">
            <w:pPr>
              <w:widowControl/>
              <w:rPr>
                <w:rFonts w:ascii="仿宋_GB2312" w:eastAsia="仿宋_GB2312" w:hAnsi="华文细黑" w:cs="Arial"/>
                <w:szCs w:val="21"/>
              </w:rPr>
            </w:pPr>
          </w:p>
        </w:tc>
      </w:tr>
      <w:tr w:rsidR="00522BCE" w:rsidRPr="00B910B7" w14:paraId="0186E32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091A9B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0F298F5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486C50E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66" w:type="dxa"/>
            <w:tcBorders>
              <w:top w:val="nil"/>
              <w:left w:val="nil"/>
              <w:bottom w:val="single" w:sz="4" w:space="0" w:color="auto"/>
              <w:right w:val="single" w:sz="4" w:space="0" w:color="auto"/>
            </w:tcBorders>
            <w:shd w:val="clear" w:color="auto" w:fill="auto"/>
            <w:noWrap/>
            <w:vAlign w:val="center"/>
            <w:hideMark/>
          </w:tcPr>
          <w:p w14:paraId="7E694B8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883FD3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A96329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tcBorders>
              <w:top w:val="nil"/>
              <w:left w:val="single" w:sz="4" w:space="0" w:color="auto"/>
              <w:bottom w:val="single" w:sz="4" w:space="0" w:color="auto"/>
              <w:right w:val="single" w:sz="4" w:space="0" w:color="auto"/>
            </w:tcBorders>
            <w:shd w:val="clear" w:color="auto" w:fill="auto"/>
            <w:vAlign w:val="center"/>
            <w:hideMark/>
          </w:tcPr>
          <w:p w14:paraId="1F1EF417" w14:textId="77777777" w:rsidR="00522BCE" w:rsidRPr="00B910B7" w:rsidRDefault="00522BCE" w:rsidP="006507DF">
            <w:pPr>
              <w:widowControl/>
              <w:rPr>
                <w:rFonts w:ascii="仿宋_GB2312" w:eastAsia="仿宋_GB2312" w:hAnsi="华文细黑" w:cs="Arial"/>
                <w:szCs w:val="21"/>
              </w:rPr>
            </w:pPr>
          </w:p>
        </w:tc>
      </w:tr>
      <w:tr w:rsidR="00522BCE" w:rsidRPr="00B910B7" w14:paraId="2B715CDF"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EC5565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638E152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9" w:type="dxa"/>
            <w:tcBorders>
              <w:top w:val="nil"/>
              <w:left w:val="nil"/>
              <w:bottom w:val="single" w:sz="4" w:space="0" w:color="auto"/>
              <w:right w:val="single" w:sz="4" w:space="0" w:color="auto"/>
            </w:tcBorders>
            <w:shd w:val="clear" w:color="auto" w:fill="auto"/>
            <w:noWrap/>
            <w:vAlign w:val="center"/>
            <w:hideMark/>
          </w:tcPr>
          <w:p w14:paraId="5CCE84CC" w14:textId="18CF3F24"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79C95F7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42" w:type="dxa"/>
            <w:tcBorders>
              <w:top w:val="nil"/>
              <w:left w:val="nil"/>
              <w:bottom w:val="single" w:sz="4" w:space="0" w:color="auto"/>
              <w:right w:val="single" w:sz="4" w:space="0" w:color="auto"/>
            </w:tcBorders>
            <w:shd w:val="clear" w:color="auto" w:fill="auto"/>
            <w:noWrap/>
            <w:vAlign w:val="center"/>
            <w:hideMark/>
          </w:tcPr>
          <w:p w14:paraId="3D617F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8" w:type="dxa"/>
            <w:tcBorders>
              <w:top w:val="nil"/>
              <w:left w:val="nil"/>
              <w:bottom w:val="single" w:sz="4" w:space="0" w:color="auto"/>
              <w:right w:val="single" w:sz="4" w:space="0" w:color="auto"/>
            </w:tcBorders>
            <w:shd w:val="clear" w:color="auto" w:fill="auto"/>
            <w:noWrap/>
            <w:vAlign w:val="center"/>
            <w:hideMark/>
          </w:tcPr>
          <w:p w14:paraId="606DCE5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6F9112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（1）-（3）项乘利润率</w:t>
            </w:r>
          </w:p>
        </w:tc>
      </w:tr>
      <w:tr w:rsidR="00522BCE" w:rsidRPr="00B910B7" w14:paraId="209CACAD"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704AB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493835E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（1）、（2）项产生的利润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0C7965B2" w14:textId="16191BF4"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83F11A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69582D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0C97B6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4C8EE2B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224F953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599232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EE6020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68E9B51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66" w:type="dxa"/>
            <w:tcBorders>
              <w:top w:val="nil"/>
              <w:left w:val="nil"/>
              <w:bottom w:val="single" w:sz="4" w:space="0" w:color="auto"/>
              <w:right w:val="single" w:sz="4" w:space="0" w:color="auto"/>
            </w:tcBorders>
            <w:shd w:val="clear" w:color="auto" w:fill="auto"/>
            <w:noWrap/>
            <w:vAlign w:val="center"/>
            <w:hideMark/>
          </w:tcPr>
          <w:p w14:paraId="68D523A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3C6620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7CABEA5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6A498A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7A8779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21C4C3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88" w:type="dxa"/>
            <w:tcBorders>
              <w:top w:val="nil"/>
              <w:left w:val="nil"/>
              <w:bottom w:val="single" w:sz="4" w:space="0" w:color="auto"/>
              <w:right w:val="single" w:sz="4" w:space="0" w:color="auto"/>
            </w:tcBorders>
            <w:shd w:val="clear" w:color="auto" w:fill="auto"/>
            <w:noWrap/>
            <w:vAlign w:val="center"/>
            <w:hideMark/>
          </w:tcPr>
          <w:p w14:paraId="72A520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9" w:type="dxa"/>
            <w:tcBorders>
              <w:top w:val="nil"/>
              <w:left w:val="nil"/>
              <w:bottom w:val="single" w:sz="4" w:space="0" w:color="auto"/>
              <w:right w:val="single" w:sz="4" w:space="0" w:color="auto"/>
            </w:tcBorders>
            <w:shd w:val="clear" w:color="auto" w:fill="auto"/>
            <w:noWrap/>
            <w:vAlign w:val="center"/>
            <w:hideMark/>
          </w:tcPr>
          <w:p w14:paraId="43DB55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66" w:type="dxa"/>
            <w:tcBorders>
              <w:top w:val="nil"/>
              <w:left w:val="nil"/>
              <w:bottom w:val="single" w:sz="4" w:space="0" w:color="auto"/>
              <w:right w:val="single" w:sz="4" w:space="0" w:color="auto"/>
            </w:tcBorders>
            <w:shd w:val="clear" w:color="auto" w:fill="auto"/>
            <w:noWrap/>
            <w:vAlign w:val="center"/>
            <w:hideMark/>
          </w:tcPr>
          <w:p w14:paraId="50698C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42" w:type="dxa"/>
            <w:tcBorders>
              <w:top w:val="nil"/>
              <w:left w:val="nil"/>
              <w:bottom w:val="single" w:sz="4" w:space="0" w:color="auto"/>
              <w:right w:val="single" w:sz="4" w:space="0" w:color="auto"/>
            </w:tcBorders>
            <w:shd w:val="clear" w:color="auto" w:fill="auto"/>
            <w:noWrap/>
            <w:vAlign w:val="center"/>
            <w:hideMark/>
          </w:tcPr>
          <w:p w14:paraId="7C3514B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B68783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11D79CD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以成本价值/(1+5%)为基数</w:t>
            </w:r>
          </w:p>
        </w:tc>
      </w:tr>
      <w:tr w:rsidR="00522BCE" w:rsidRPr="00B910B7" w14:paraId="220516E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500980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88" w:type="dxa"/>
            <w:tcBorders>
              <w:top w:val="nil"/>
              <w:left w:val="nil"/>
              <w:bottom w:val="single" w:sz="4" w:space="0" w:color="auto"/>
              <w:right w:val="single" w:sz="4" w:space="0" w:color="auto"/>
            </w:tcBorders>
            <w:shd w:val="clear" w:color="auto" w:fill="auto"/>
            <w:noWrap/>
            <w:vAlign w:val="center"/>
            <w:hideMark/>
          </w:tcPr>
          <w:p w14:paraId="72D4F28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建筑物/在建工程重置价值（V</w:t>
            </w:r>
            <w:r w:rsidRPr="00B910B7">
              <w:rPr>
                <w:rFonts w:ascii="仿宋_GB2312" w:eastAsia="仿宋_GB2312" w:hAnsi="华文细黑" w:cs="Arial"/>
                <w:szCs w:val="21"/>
                <w:vertAlign w:val="subscript"/>
              </w:rPr>
              <w:t>建1</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6E69D2ED" w14:textId="54C185CC"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3942</w:t>
            </w:r>
          </w:p>
        </w:tc>
        <w:tc>
          <w:tcPr>
            <w:tcW w:w="1066" w:type="dxa"/>
            <w:tcBorders>
              <w:top w:val="nil"/>
              <w:left w:val="nil"/>
              <w:bottom w:val="single" w:sz="4" w:space="0" w:color="auto"/>
              <w:right w:val="single" w:sz="4" w:space="0" w:color="auto"/>
            </w:tcBorders>
            <w:shd w:val="clear" w:color="auto" w:fill="auto"/>
            <w:noWrap/>
            <w:vAlign w:val="center"/>
            <w:hideMark/>
          </w:tcPr>
          <w:p w14:paraId="6CCDC7D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D78FCD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588ADA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77BC36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前述6项相加</w:t>
            </w:r>
          </w:p>
        </w:tc>
      </w:tr>
      <w:tr w:rsidR="00522BCE" w:rsidRPr="00B910B7" w14:paraId="4D67CC62"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84D2BE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（8）</w:t>
            </w:r>
          </w:p>
        </w:tc>
        <w:tc>
          <w:tcPr>
            <w:tcW w:w="2288" w:type="dxa"/>
            <w:tcBorders>
              <w:top w:val="nil"/>
              <w:left w:val="nil"/>
              <w:bottom w:val="single" w:sz="4" w:space="0" w:color="auto"/>
              <w:right w:val="single" w:sz="4" w:space="0" w:color="auto"/>
            </w:tcBorders>
            <w:shd w:val="clear" w:color="auto" w:fill="auto"/>
            <w:noWrap/>
            <w:vAlign w:val="center"/>
            <w:hideMark/>
          </w:tcPr>
          <w:p w14:paraId="039A4A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成新率</w:t>
            </w:r>
          </w:p>
        </w:tc>
        <w:tc>
          <w:tcPr>
            <w:tcW w:w="859" w:type="dxa"/>
            <w:tcBorders>
              <w:top w:val="nil"/>
              <w:left w:val="nil"/>
              <w:bottom w:val="single" w:sz="4" w:space="0" w:color="auto"/>
              <w:right w:val="single" w:sz="4" w:space="0" w:color="auto"/>
            </w:tcBorders>
            <w:shd w:val="clear" w:color="auto" w:fill="auto"/>
            <w:noWrap/>
            <w:vAlign w:val="center"/>
            <w:hideMark/>
          </w:tcPr>
          <w:p w14:paraId="5132C86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43EB55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4BEAA1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7190CB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95%</w:t>
            </w:r>
          </w:p>
        </w:tc>
        <w:tc>
          <w:tcPr>
            <w:tcW w:w="2949" w:type="dxa"/>
            <w:tcBorders>
              <w:top w:val="nil"/>
              <w:left w:val="nil"/>
              <w:bottom w:val="single" w:sz="4" w:space="0" w:color="auto"/>
              <w:right w:val="single" w:sz="4" w:space="0" w:color="auto"/>
            </w:tcBorders>
            <w:shd w:val="clear" w:color="auto" w:fill="auto"/>
            <w:vAlign w:val="center"/>
            <w:hideMark/>
          </w:tcPr>
          <w:p w14:paraId="5ACEDF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现房为成新率，在建依实际情况（停工）记取</w:t>
            </w:r>
          </w:p>
        </w:tc>
      </w:tr>
      <w:tr w:rsidR="00522BCE" w:rsidRPr="00B910B7" w14:paraId="09BD6CD6"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218B1F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（9）</w:t>
            </w:r>
          </w:p>
        </w:tc>
        <w:tc>
          <w:tcPr>
            <w:tcW w:w="2288" w:type="dxa"/>
            <w:tcBorders>
              <w:top w:val="nil"/>
              <w:left w:val="nil"/>
              <w:bottom w:val="single" w:sz="4" w:space="0" w:color="auto"/>
              <w:right w:val="single" w:sz="4" w:space="0" w:color="auto"/>
            </w:tcBorders>
            <w:shd w:val="clear" w:color="auto" w:fill="auto"/>
            <w:noWrap/>
            <w:vAlign w:val="center"/>
            <w:hideMark/>
          </w:tcPr>
          <w:p w14:paraId="286FBC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建筑物/在建工程价值（V</w:t>
            </w:r>
            <w:r w:rsidRPr="00B910B7">
              <w:rPr>
                <w:rFonts w:ascii="仿宋_GB2312" w:eastAsia="仿宋_GB2312" w:hAnsi="华文细黑" w:cs="Arial"/>
                <w:szCs w:val="21"/>
                <w:vertAlign w:val="subscript"/>
              </w:rPr>
              <w:t>建2</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6190F356" w14:textId="71C3E78E"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3745</w:t>
            </w:r>
          </w:p>
        </w:tc>
        <w:tc>
          <w:tcPr>
            <w:tcW w:w="1066" w:type="dxa"/>
            <w:tcBorders>
              <w:top w:val="nil"/>
              <w:left w:val="nil"/>
              <w:bottom w:val="single" w:sz="4" w:space="0" w:color="auto"/>
              <w:right w:val="single" w:sz="4" w:space="0" w:color="auto"/>
            </w:tcBorders>
            <w:shd w:val="clear" w:color="auto" w:fill="auto"/>
            <w:noWrap/>
            <w:vAlign w:val="center"/>
            <w:hideMark/>
          </w:tcPr>
          <w:p w14:paraId="10D410A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290559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62FBFF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50E55A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重置价值</w:t>
            </w:r>
            <w:r w:rsidRPr="00B910B7">
              <w:rPr>
                <w:rFonts w:ascii="仿宋_GB2312" w:eastAsia="仿宋_GB2312" w:hAnsi="华文细黑" w:cs="Arial"/>
                <w:szCs w:val="21"/>
              </w:rPr>
              <w:t>×</w:t>
            </w:r>
            <w:r w:rsidRPr="00B910B7">
              <w:rPr>
                <w:rFonts w:ascii="仿宋_GB2312" w:eastAsia="仿宋_GB2312" w:hAnsi="华文细黑" w:cs="Arial"/>
                <w:szCs w:val="21"/>
              </w:rPr>
              <w:t>成新率</w:t>
            </w:r>
          </w:p>
        </w:tc>
      </w:tr>
      <w:tr w:rsidR="00522BCE" w:rsidRPr="00B910B7" w14:paraId="102D06B1" w14:textId="77777777" w:rsidTr="00BC6773">
        <w:trPr>
          <w:trHeight w:val="315"/>
          <w:jc w:val="center"/>
        </w:trPr>
        <w:tc>
          <w:tcPr>
            <w:tcW w:w="30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0510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3.成本价值</w:t>
            </w:r>
          </w:p>
        </w:tc>
        <w:tc>
          <w:tcPr>
            <w:tcW w:w="859" w:type="dxa"/>
            <w:tcBorders>
              <w:top w:val="nil"/>
              <w:left w:val="nil"/>
              <w:bottom w:val="single" w:sz="4" w:space="0" w:color="auto"/>
              <w:right w:val="single" w:sz="4" w:space="0" w:color="auto"/>
            </w:tcBorders>
            <w:shd w:val="clear" w:color="auto" w:fill="auto"/>
            <w:noWrap/>
            <w:vAlign w:val="center"/>
            <w:hideMark/>
          </w:tcPr>
          <w:p w14:paraId="345F983F" w14:textId="30B2017D"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8397</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5260793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A16DBA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9F5FAC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CA34F7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bl>
    <w:p w14:paraId="2A666215" w14:textId="77777777" w:rsidR="00522BCE" w:rsidRDefault="00522BCE" w:rsidP="00522BCE">
      <w:pPr>
        <w:rPr>
          <w:rFonts w:ascii="仿宋_GB2312" w:eastAsia="仿宋_GB2312" w:hAnsi="Arial" w:cs="Arial"/>
          <w:color w:val="000000"/>
          <w:szCs w:val="21"/>
        </w:rPr>
      </w:pPr>
      <w:r w:rsidRPr="00B910B7">
        <w:rPr>
          <w:rFonts w:ascii="仿宋_GB2312" w:eastAsia="仿宋_GB2312" w:hAnsi="Arial" w:cs="Arial" w:hint="eastAsia"/>
          <w:color w:val="000000"/>
          <w:szCs w:val="21"/>
        </w:rPr>
        <w:t>单位：万元、平方米、元/平方米</w:t>
      </w:r>
    </w:p>
    <w:p w14:paraId="21CC0F77" w14:textId="7B4B6987" w:rsidR="00D400CB" w:rsidRDefault="00D400CB" w:rsidP="00522BCE">
      <w:pPr>
        <w:rPr>
          <w:rFonts w:ascii="仿宋_GB2312" w:eastAsia="仿宋_GB2312" w:hAnsi="Arial" w:cs="Arial"/>
          <w:color w:val="000000"/>
          <w:szCs w:val="21"/>
        </w:rPr>
      </w:pPr>
      <w:r>
        <w:rPr>
          <w:rFonts w:ascii="仿宋_GB2312" w:eastAsia="仿宋_GB2312" w:hAnsi="Arial" w:cs="Arial" w:hint="eastAsia"/>
          <w:color w:val="000000"/>
          <w:szCs w:val="21"/>
        </w:rPr>
        <w:t>备注：</w:t>
      </w:r>
      <w:r w:rsidRPr="00D400CB">
        <w:rPr>
          <w:rFonts w:ascii="仿宋_GB2312" w:eastAsia="仿宋_GB2312" w:hAnsi="Arial" w:cs="Arial" w:hint="eastAsia"/>
          <w:color w:val="000000"/>
          <w:szCs w:val="21"/>
        </w:rPr>
        <w:t>6幢商业（酒店）用房分摊土地面积＝7397.61÷116375.5×229635.6＝14597.18（平方米）</w:t>
      </w:r>
    </w:p>
    <w:p w14:paraId="2C7A19AE" w14:textId="77777777" w:rsidR="00D400CB" w:rsidRPr="00B910B7" w:rsidRDefault="00D400CB" w:rsidP="00522BCE">
      <w:pPr>
        <w:rPr>
          <w:rFonts w:ascii="仿宋_GB2312" w:eastAsia="仿宋_GB2312" w:hAnsi="Arial" w:cs="Arial"/>
          <w:color w:val="000000"/>
          <w:szCs w:val="21"/>
        </w:rPr>
      </w:pPr>
    </w:p>
    <w:p w14:paraId="34CD98CB" w14:textId="77777777" w:rsidR="00522BCE" w:rsidRPr="00DC6103" w:rsidRDefault="00522BCE" w:rsidP="00522BCE">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4E6B836E" w14:textId="64350636" w:rsidR="00522BCE" w:rsidRPr="00B910B7" w:rsidRDefault="00522BCE" w:rsidP="00522BCE">
      <w:pPr>
        <w:spacing w:line="440" w:lineRule="exact"/>
        <w:ind w:firstLineChars="200" w:firstLine="560"/>
        <w:rPr>
          <w:rFonts w:ascii="仿宋_GB2312" w:eastAsia="仿宋_GB2312" w:hAnsi="Arial" w:cs="Arial"/>
          <w:color w:val="000000"/>
          <w:sz w:val="28"/>
          <w:szCs w:val="28"/>
        </w:rPr>
      </w:pPr>
      <w:r w:rsidRPr="00B910B7">
        <w:rPr>
          <w:rFonts w:ascii="仿宋_GB2312" w:eastAsia="仿宋_GB2312" w:hAnsi="Arial" w:cs="Arial" w:hint="eastAsia"/>
          <w:color w:val="000000"/>
          <w:sz w:val="28"/>
          <w:szCs w:val="28"/>
        </w:rPr>
        <w:t>根据估价人员调查，目前同类地区相同档次类似物业租赁情况，结合估价对象自身情况及未来发展趋势，综合确定其租金水平平均为</w:t>
      </w:r>
      <w:r w:rsidR="002453C0">
        <w:rPr>
          <w:rFonts w:ascii="仿宋_GB2312" w:eastAsia="仿宋_GB2312" w:hAnsi="Arial" w:cs="Arial" w:hint="eastAsia"/>
          <w:color w:val="000000"/>
          <w:sz w:val="28"/>
          <w:szCs w:val="28"/>
        </w:rPr>
        <w:t>2.3</w:t>
      </w:r>
      <w:r w:rsidRPr="00B910B7">
        <w:rPr>
          <w:rFonts w:ascii="仿宋_GB2312" w:eastAsia="仿宋_GB2312" w:hAnsi="Arial" w:cs="Arial" w:hint="eastAsia"/>
          <w:color w:val="000000"/>
          <w:sz w:val="28"/>
          <w:szCs w:val="28"/>
        </w:rPr>
        <w:t>元/天</w:t>
      </w:r>
      <w:r w:rsidRPr="00B910B7">
        <w:rPr>
          <w:rFonts w:ascii="宋体" w:hAnsi="宋体" w:cs="宋体" w:hint="eastAsia"/>
          <w:color w:val="000000"/>
          <w:sz w:val="28"/>
          <w:szCs w:val="28"/>
        </w:rPr>
        <w:t>•</w:t>
      </w:r>
      <w:r w:rsidRPr="00B910B7">
        <w:rPr>
          <w:rFonts w:ascii="仿宋" w:eastAsia="仿宋" w:hAnsi="仿宋" w:cs="仿宋" w:hint="eastAsia"/>
          <w:color w:val="000000"/>
          <w:sz w:val="28"/>
          <w:szCs w:val="28"/>
        </w:rPr>
        <w:t>平方米。空置率取</w:t>
      </w:r>
      <w:r w:rsidRPr="00B910B7">
        <w:rPr>
          <w:rFonts w:ascii="仿宋_GB2312" w:eastAsia="仿宋_GB2312" w:hAnsi="Arial" w:cs="Arial" w:hint="eastAsia"/>
          <w:color w:val="000000"/>
          <w:sz w:val="28"/>
          <w:szCs w:val="28"/>
        </w:rPr>
        <w:t>10%；每年按365天计算。则有：</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91"/>
        <w:gridCol w:w="1276"/>
        <w:gridCol w:w="2611"/>
        <w:gridCol w:w="1843"/>
        <w:gridCol w:w="1134"/>
      </w:tblGrid>
      <w:tr w:rsidR="00522BCE" w:rsidRPr="00B910B7" w14:paraId="244974B7" w14:textId="77777777" w:rsidTr="006507DF">
        <w:trPr>
          <w:trHeight w:val="360"/>
          <w:jc w:val="center"/>
        </w:trPr>
        <w:tc>
          <w:tcPr>
            <w:tcW w:w="741" w:type="dxa"/>
            <w:shd w:val="clear" w:color="auto" w:fill="auto"/>
            <w:noWrap/>
            <w:vAlign w:val="center"/>
            <w:hideMark/>
          </w:tcPr>
          <w:p w14:paraId="0D9DEB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序号</w:t>
            </w:r>
          </w:p>
        </w:tc>
        <w:tc>
          <w:tcPr>
            <w:tcW w:w="1891" w:type="dxa"/>
            <w:shd w:val="clear" w:color="auto" w:fill="auto"/>
            <w:noWrap/>
            <w:vAlign w:val="center"/>
            <w:hideMark/>
          </w:tcPr>
          <w:p w14:paraId="7E50291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项目</w:t>
            </w:r>
          </w:p>
        </w:tc>
        <w:tc>
          <w:tcPr>
            <w:tcW w:w="1276" w:type="dxa"/>
            <w:shd w:val="clear" w:color="auto" w:fill="auto"/>
            <w:noWrap/>
            <w:vAlign w:val="center"/>
            <w:hideMark/>
          </w:tcPr>
          <w:p w14:paraId="64464F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数额</w:t>
            </w:r>
          </w:p>
        </w:tc>
        <w:tc>
          <w:tcPr>
            <w:tcW w:w="2611" w:type="dxa"/>
            <w:shd w:val="clear" w:color="auto" w:fill="auto"/>
            <w:noWrap/>
            <w:vAlign w:val="center"/>
            <w:hideMark/>
          </w:tcPr>
          <w:p w14:paraId="785ECEF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计算公式</w:t>
            </w:r>
          </w:p>
        </w:tc>
        <w:tc>
          <w:tcPr>
            <w:tcW w:w="1843" w:type="dxa"/>
            <w:shd w:val="clear" w:color="auto" w:fill="auto"/>
            <w:noWrap/>
            <w:vAlign w:val="center"/>
            <w:hideMark/>
          </w:tcPr>
          <w:p w14:paraId="6835C39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取费标准</w:t>
            </w:r>
          </w:p>
        </w:tc>
        <w:tc>
          <w:tcPr>
            <w:tcW w:w="1134" w:type="dxa"/>
            <w:shd w:val="clear" w:color="auto" w:fill="auto"/>
            <w:noWrap/>
            <w:vAlign w:val="center"/>
            <w:hideMark/>
          </w:tcPr>
          <w:p w14:paraId="719CB7F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4DB665AF" w14:textId="77777777" w:rsidTr="006507DF">
        <w:trPr>
          <w:trHeight w:val="360"/>
          <w:jc w:val="center"/>
        </w:trPr>
        <w:tc>
          <w:tcPr>
            <w:tcW w:w="741" w:type="dxa"/>
            <w:shd w:val="clear" w:color="auto" w:fill="auto"/>
            <w:noWrap/>
            <w:vAlign w:val="center"/>
            <w:hideMark/>
          </w:tcPr>
          <w:p w14:paraId="310F53F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p>
        </w:tc>
        <w:tc>
          <w:tcPr>
            <w:tcW w:w="1891" w:type="dxa"/>
            <w:shd w:val="clear" w:color="auto" w:fill="auto"/>
            <w:vAlign w:val="center"/>
            <w:hideMark/>
          </w:tcPr>
          <w:p w14:paraId="3416040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未来第一年年总收益</w:t>
            </w:r>
          </w:p>
        </w:tc>
        <w:tc>
          <w:tcPr>
            <w:tcW w:w="1276" w:type="dxa"/>
            <w:shd w:val="clear" w:color="auto" w:fill="auto"/>
            <w:noWrap/>
            <w:vAlign w:val="center"/>
            <w:hideMark/>
          </w:tcPr>
          <w:p w14:paraId="4BA44DD7" w14:textId="1935BEF7"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560</w:t>
            </w:r>
          </w:p>
        </w:tc>
        <w:tc>
          <w:tcPr>
            <w:tcW w:w="5588" w:type="dxa"/>
            <w:gridSpan w:val="3"/>
            <w:shd w:val="clear" w:color="auto" w:fill="auto"/>
            <w:noWrap/>
            <w:vAlign w:val="center"/>
            <w:hideMark/>
          </w:tcPr>
          <w:p w14:paraId="794B02C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r w:rsidRPr="00806C10">
              <w:rPr>
                <w:rFonts w:ascii="仿宋_GB2312" w:eastAsia="仿宋_GB2312" w:hAnsi="华文细黑" w:cs="Arial"/>
                <w:szCs w:val="21"/>
              </w:rPr>
              <w:t>+</w:t>
            </w:r>
            <w:r w:rsidRPr="00806C10">
              <w:rPr>
                <w:rFonts w:ascii="仿宋_GB2312" w:eastAsia="仿宋_GB2312" w:hAnsi="华文细黑" w:cs="Arial" w:hint="eastAsia"/>
                <w:szCs w:val="21"/>
              </w:rPr>
              <w:t>押金利息收入</w:t>
            </w:r>
          </w:p>
        </w:tc>
      </w:tr>
      <w:tr w:rsidR="000E7561" w:rsidRPr="00B910B7" w14:paraId="3F21BED0" w14:textId="77777777" w:rsidTr="006507DF">
        <w:trPr>
          <w:trHeight w:val="360"/>
          <w:jc w:val="center"/>
        </w:trPr>
        <w:tc>
          <w:tcPr>
            <w:tcW w:w="741" w:type="dxa"/>
            <w:vMerge w:val="restart"/>
            <w:shd w:val="clear" w:color="auto" w:fill="auto"/>
            <w:noWrap/>
            <w:vAlign w:val="center"/>
            <w:hideMark/>
          </w:tcPr>
          <w:p w14:paraId="6967B8DF" w14:textId="77777777"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4B2C3C18" w14:textId="77777777"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p>
        </w:tc>
        <w:tc>
          <w:tcPr>
            <w:tcW w:w="1276" w:type="dxa"/>
            <w:vMerge w:val="restart"/>
            <w:shd w:val="clear" w:color="auto" w:fill="auto"/>
            <w:noWrap/>
            <w:vAlign w:val="center"/>
            <w:hideMark/>
          </w:tcPr>
          <w:p w14:paraId="7B0A52EF" w14:textId="6BE60F99" w:rsidR="000E7561" w:rsidRPr="00806C10" w:rsidRDefault="000E7561" w:rsidP="006507DF">
            <w:pPr>
              <w:widowControl/>
              <w:rPr>
                <w:rFonts w:ascii="仿宋_GB2312" w:eastAsia="仿宋_GB2312" w:hAnsi="华文细黑" w:cs="Arial"/>
                <w:szCs w:val="21"/>
              </w:rPr>
            </w:pPr>
            <w:r>
              <w:rPr>
                <w:rFonts w:ascii="仿宋_GB2312" w:eastAsia="仿宋_GB2312" w:hAnsi="华文细黑" w:cs="Arial" w:hint="eastAsia"/>
                <w:szCs w:val="21"/>
              </w:rPr>
              <w:t>559</w:t>
            </w:r>
          </w:p>
        </w:tc>
        <w:tc>
          <w:tcPr>
            <w:tcW w:w="2611" w:type="dxa"/>
            <w:vMerge w:val="restart"/>
            <w:shd w:val="clear" w:color="auto" w:fill="auto"/>
            <w:noWrap/>
            <w:vAlign w:val="center"/>
            <w:hideMark/>
          </w:tcPr>
          <w:p w14:paraId="561CA272" w14:textId="77777777"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sidRPr="00806C10">
              <w:rPr>
                <w:rFonts w:ascii="仿宋_GB2312" w:eastAsia="仿宋_GB2312" w:hAnsi="华文细黑" w:cs="Arial"/>
                <w:szCs w:val="21"/>
              </w:rPr>
              <w:t>×</w:t>
            </w:r>
            <w:r w:rsidRPr="00806C10">
              <w:rPr>
                <w:rFonts w:ascii="仿宋_GB2312" w:eastAsia="仿宋_GB2312" w:hAnsi="华文细黑" w:cs="Arial" w:hint="eastAsia"/>
                <w:szCs w:val="21"/>
              </w:rPr>
              <w:t>天数</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空置率）</w:t>
            </w:r>
          </w:p>
        </w:tc>
        <w:tc>
          <w:tcPr>
            <w:tcW w:w="1843" w:type="dxa"/>
            <w:shd w:val="clear" w:color="auto" w:fill="auto"/>
            <w:noWrap/>
            <w:vAlign w:val="center"/>
            <w:hideMark/>
          </w:tcPr>
          <w:p w14:paraId="2390C06A" w14:textId="32F32C0F"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Pr>
                <w:rFonts w:ascii="仿宋_GB2312" w:eastAsia="仿宋_GB2312" w:hAnsi="华文细黑" w:cs="Arial" w:hint="eastAsia"/>
                <w:szCs w:val="21"/>
              </w:rPr>
              <w:t>（元/㎡·天）</w:t>
            </w:r>
          </w:p>
        </w:tc>
        <w:tc>
          <w:tcPr>
            <w:tcW w:w="1134" w:type="dxa"/>
            <w:shd w:val="clear" w:color="auto" w:fill="auto"/>
            <w:noWrap/>
            <w:vAlign w:val="center"/>
            <w:hideMark/>
          </w:tcPr>
          <w:p w14:paraId="0332638D" w14:textId="46173B08" w:rsidR="000E7561" w:rsidRPr="00806C10" w:rsidRDefault="000E7561" w:rsidP="006507DF">
            <w:pPr>
              <w:widowControl/>
              <w:rPr>
                <w:rFonts w:ascii="仿宋_GB2312" w:eastAsia="仿宋_GB2312" w:hAnsi="华文细黑" w:cs="Arial"/>
                <w:szCs w:val="21"/>
              </w:rPr>
            </w:pPr>
            <w:r>
              <w:rPr>
                <w:rFonts w:ascii="仿宋_GB2312" w:eastAsia="仿宋_GB2312" w:hAnsi="华文细黑" w:cs="Arial"/>
                <w:szCs w:val="21"/>
              </w:rPr>
              <w:t>2.</w:t>
            </w:r>
            <w:r>
              <w:rPr>
                <w:rFonts w:ascii="仿宋_GB2312" w:eastAsia="仿宋_GB2312" w:hAnsi="华文细黑" w:cs="Arial" w:hint="eastAsia"/>
                <w:szCs w:val="21"/>
              </w:rPr>
              <w:t>3</w:t>
            </w:r>
          </w:p>
        </w:tc>
      </w:tr>
      <w:tr w:rsidR="000E7561" w:rsidRPr="00B910B7" w14:paraId="5E2C2D97" w14:textId="77777777" w:rsidTr="006507DF">
        <w:trPr>
          <w:trHeight w:val="360"/>
          <w:jc w:val="center"/>
        </w:trPr>
        <w:tc>
          <w:tcPr>
            <w:tcW w:w="741" w:type="dxa"/>
            <w:vMerge/>
            <w:shd w:val="clear" w:color="auto" w:fill="auto"/>
            <w:noWrap/>
            <w:vAlign w:val="center"/>
            <w:hideMark/>
          </w:tcPr>
          <w:p w14:paraId="0CA1F9F3" w14:textId="77777777" w:rsidR="000E7561" w:rsidRPr="00806C10" w:rsidRDefault="000E7561" w:rsidP="006507DF">
            <w:pPr>
              <w:widowControl/>
              <w:rPr>
                <w:rFonts w:ascii="仿宋_GB2312" w:eastAsia="仿宋_GB2312" w:hAnsi="华文细黑" w:cs="Arial"/>
                <w:szCs w:val="21"/>
              </w:rPr>
            </w:pPr>
          </w:p>
        </w:tc>
        <w:tc>
          <w:tcPr>
            <w:tcW w:w="1891" w:type="dxa"/>
            <w:vMerge/>
            <w:shd w:val="clear" w:color="auto" w:fill="auto"/>
            <w:vAlign w:val="center"/>
            <w:hideMark/>
          </w:tcPr>
          <w:p w14:paraId="3CFE953A" w14:textId="77777777" w:rsidR="000E7561" w:rsidRPr="00806C10" w:rsidRDefault="000E7561" w:rsidP="006507DF">
            <w:pPr>
              <w:widowControl/>
              <w:rPr>
                <w:rFonts w:ascii="仿宋_GB2312" w:eastAsia="仿宋_GB2312" w:hAnsi="华文细黑" w:cs="Arial"/>
                <w:szCs w:val="21"/>
              </w:rPr>
            </w:pPr>
          </w:p>
        </w:tc>
        <w:tc>
          <w:tcPr>
            <w:tcW w:w="1276" w:type="dxa"/>
            <w:vMerge/>
            <w:shd w:val="clear" w:color="auto" w:fill="auto"/>
            <w:noWrap/>
            <w:vAlign w:val="center"/>
            <w:hideMark/>
          </w:tcPr>
          <w:p w14:paraId="0DAFA385" w14:textId="77777777" w:rsidR="000E7561" w:rsidRPr="00806C10" w:rsidRDefault="000E7561" w:rsidP="006507DF">
            <w:pPr>
              <w:rPr>
                <w:rFonts w:ascii="仿宋_GB2312" w:eastAsia="仿宋_GB2312" w:hAnsi="华文细黑" w:cs="Arial"/>
                <w:szCs w:val="21"/>
              </w:rPr>
            </w:pPr>
          </w:p>
        </w:tc>
        <w:tc>
          <w:tcPr>
            <w:tcW w:w="2611" w:type="dxa"/>
            <w:vMerge/>
            <w:shd w:val="clear" w:color="auto" w:fill="auto"/>
            <w:noWrap/>
            <w:vAlign w:val="center"/>
            <w:hideMark/>
          </w:tcPr>
          <w:p w14:paraId="2620E9CE" w14:textId="77777777" w:rsidR="000E7561" w:rsidRPr="00806C10" w:rsidRDefault="000E7561" w:rsidP="006507DF">
            <w:pPr>
              <w:rPr>
                <w:rFonts w:ascii="仿宋_GB2312" w:eastAsia="仿宋_GB2312" w:hAnsi="华文细黑" w:cs="Arial"/>
                <w:szCs w:val="21"/>
              </w:rPr>
            </w:pPr>
          </w:p>
        </w:tc>
        <w:tc>
          <w:tcPr>
            <w:tcW w:w="1843" w:type="dxa"/>
            <w:shd w:val="clear" w:color="auto" w:fill="auto"/>
            <w:noWrap/>
            <w:vAlign w:val="center"/>
            <w:hideMark/>
          </w:tcPr>
          <w:p w14:paraId="57B6380F" w14:textId="05EDB503"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面积</w:t>
            </w:r>
            <w:r>
              <w:rPr>
                <w:rFonts w:ascii="仿宋_GB2312" w:eastAsia="仿宋_GB2312" w:hAnsi="华文细黑" w:cs="Arial" w:hint="eastAsia"/>
                <w:szCs w:val="21"/>
              </w:rPr>
              <w:t>（㎡）</w:t>
            </w:r>
          </w:p>
        </w:tc>
        <w:tc>
          <w:tcPr>
            <w:tcW w:w="1134" w:type="dxa"/>
            <w:shd w:val="clear" w:color="auto" w:fill="auto"/>
            <w:noWrap/>
            <w:vAlign w:val="center"/>
            <w:hideMark/>
          </w:tcPr>
          <w:p w14:paraId="04918872" w14:textId="1133361F" w:rsidR="000E7561" w:rsidRPr="00806C10" w:rsidRDefault="000E7561"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r>
      <w:tr w:rsidR="000E7561" w:rsidRPr="00B910B7" w14:paraId="45F4D37E" w14:textId="77777777" w:rsidTr="006507DF">
        <w:trPr>
          <w:trHeight w:val="360"/>
          <w:jc w:val="center"/>
        </w:trPr>
        <w:tc>
          <w:tcPr>
            <w:tcW w:w="741" w:type="dxa"/>
            <w:vMerge/>
            <w:shd w:val="clear" w:color="auto" w:fill="auto"/>
            <w:noWrap/>
            <w:vAlign w:val="center"/>
            <w:hideMark/>
          </w:tcPr>
          <w:p w14:paraId="5FDDF230" w14:textId="77777777" w:rsidR="000E7561" w:rsidRPr="00806C10" w:rsidRDefault="000E7561" w:rsidP="006507DF">
            <w:pPr>
              <w:widowControl/>
              <w:rPr>
                <w:rFonts w:ascii="仿宋_GB2312" w:eastAsia="仿宋_GB2312" w:hAnsi="华文细黑" w:cs="Arial"/>
                <w:szCs w:val="21"/>
              </w:rPr>
            </w:pPr>
          </w:p>
        </w:tc>
        <w:tc>
          <w:tcPr>
            <w:tcW w:w="1891" w:type="dxa"/>
            <w:vMerge/>
            <w:shd w:val="clear" w:color="auto" w:fill="auto"/>
            <w:vAlign w:val="center"/>
            <w:hideMark/>
          </w:tcPr>
          <w:p w14:paraId="60A110B3" w14:textId="77777777" w:rsidR="000E7561" w:rsidRPr="00806C10" w:rsidRDefault="000E7561" w:rsidP="006507DF">
            <w:pPr>
              <w:widowControl/>
              <w:rPr>
                <w:rFonts w:ascii="仿宋_GB2312" w:eastAsia="仿宋_GB2312" w:hAnsi="华文细黑" w:cs="Arial"/>
                <w:szCs w:val="21"/>
              </w:rPr>
            </w:pPr>
          </w:p>
        </w:tc>
        <w:tc>
          <w:tcPr>
            <w:tcW w:w="1276" w:type="dxa"/>
            <w:vMerge/>
            <w:shd w:val="clear" w:color="auto" w:fill="auto"/>
            <w:noWrap/>
            <w:vAlign w:val="center"/>
            <w:hideMark/>
          </w:tcPr>
          <w:p w14:paraId="1E0A8722" w14:textId="77777777" w:rsidR="000E7561" w:rsidRPr="00806C10" w:rsidRDefault="000E7561" w:rsidP="006507DF">
            <w:pPr>
              <w:rPr>
                <w:rFonts w:ascii="仿宋_GB2312" w:eastAsia="仿宋_GB2312" w:hAnsi="华文细黑" w:cs="Arial"/>
                <w:szCs w:val="21"/>
              </w:rPr>
            </w:pPr>
          </w:p>
        </w:tc>
        <w:tc>
          <w:tcPr>
            <w:tcW w:w="2611" w:type="dxa"/>
            <w:vMerge/>
            <w:shd w:val="clear" w:color="auto" w:fill="auto"/>
            <w:noWrap/>
            <w:vAlign w:val="center"/>
            <w:hideMark/>
          </w:tcPr>
          <w:p w14:paraId="14EEF09B" w14:textId="77777777" w:rsidR="000E7561" w:rsidRPr="00806C10" w:rsidRDefault="000E7561" w:rsidP="006507DF">
            <w:pPr>
              <w:rPr>
                <w:rFonts w:ascii="仿宋_GB2312" w:eastAsia="仿宋_GB2312" w:hAnsi="华文细黑" w:cs="Arial"/>
                <w:szCs w:val="21"/>
              </w:rPr>
            </w:pPr>
          </w:p>
        </w:tc>
        <w:tc>
          <w:tcPr>
            <w:tcW w:w="1843" w:type="dxa"/>
            <w:shd w:val="clear" w:color="auto" w:fill="auto"/>
            <w:noWrap/>
            <w:vAlign w:val="center"/>
            <w:hideMark/>
          </w:tcPr>
          <w:p w14:paraId="2D912833" w14:textId="144A31EB"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天</w:t>
            </w:r>
          </w:p>
        </w:tc>
        <w:tc>
          <w:tcPr>
            <w:tcW w:w="1134" w:type="dxa"/>
            <w:shd w:val="clear" w:color="auto" w:fill="auto"/>
            <w:noWrap/>
            <w:vAlign w:val="center"/>
            <w:hideMark/>
          </w:tcPr>
          <w:p w14:paraId="34C007B7" w14:textId="77777777" w:rsidR="000E7561" w:rsidRPr="00806C10" w:rsidRDefault="000E7561" w:rsidP="006507DF">
            <w:pPr>
              <w:widowControl/>
              <w:rPr>
                <w:rFonts w:ascii="仿宋_GB2312" w:eastAsia="仿宋_GB2312" w:hAnsi="华文细黑" w:cs="Arial"/>
                <w:szCs w:val="21"/>
              </w:rPr>
            </w:pPr>
            <w:r w:rsidRPr="00806C10">
              <w:rPr>
                <w:rFonts w:ascii="仿宋_GB2312" w:eastAsia="仿宋_GB2312" w:hAnsi="华文细黑" w:cs="Arial"/>
                <w:szCs w:val="21"/>
              </w:rPr>
              <w:t>365</w:t>
            </w:r>
          </w:p>
        </w:tc>
      </w:tr>
      <w:tr w:rsidR="00522BCE" w:rsidRPr="00B910B7" w14:paraId="6F64495D" w14:textId="77777777" w:rsidTr="006507DF">
        <w:trPr>
          <w:trHeight w:val="360"/>
          <w:jc w:val="center"/>
        </w:trPr>
        <w:tc>
          <w:tcPr>
            <w:tcW w:w="741" w:type="dxa"/>
            <w:vMerge/>
            <w:shd w:val="clear" w:color="auto" w:fill="auto"/>
            <w:noWrap/>
            <w:vAlign w:val="center"/>
            <w:hideMark/>
          </w:tcPr>
          <w:p w14:paraId="5C6264B6"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45BE6F16"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35B87815"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noWrap/>
            <w:vAlign w:val="center"/>
            <w:hideMark/>
          </w:tcPr>
          <w:p w14:paraId="00E39659"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360B8A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空置率（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3C1DDB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10.0%</w:t>
            </w:r>
          </w:p>
        </w:tc>
      </w:tr>
      <w:tr w:rsidR="00522BCE" w:rsidRPr="00B910B7" w14:paraId="59668F79" w14:textId="77777777" w:rsidTr="006507DF">
        <w:trPr>
          <w:trHeight w:val="360"/>
          <w:jc w:val="center"/>
        </w:trPr>
        <w:tc>
          <w:tcPr>
            <w:tcW w:w="741" w:type="dxa"/>
            <w:vMerge w:val="restart"/>
            <w:shd w:val="clear" w:color="auto" w:fill="auto"/>
            <w:noWrap/>
            <w:vAlign w:val="center"/>
            <w:hideMark/>
          </w:tcPr>
          <w:p w14:paraId="755F6D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68F2ACD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押金利息收入</w:t>
            </w:r>
          </w:p>
        </w:tc>
        <w:tc>
          <w:tcPr>
            <w:tcW w:w="1276" w:type="dxa"/>
            <w:vMerge w:val="restart"/>
            <w:shd w:val="clear" w:color="auto" w:fill="auto"/>
            <w:noWrap/>
            <w:vAlign w:val="center"/>
            <w:hideMark/>
          </w:tcPr>
          <w:p w14:paraId="40DDDF9E" w14:textId="09D3B05B"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w:t>
            </w:r>
          </w:p>
        </w:tc>
        <w:tc>
          <w:tcPr>
            <w:tcW w:w="2611" w:type="dxa"/>
            <w:vMerge w:val="restart"/>
            <w:shd w:val="clear" w:color="auto" w:fill="auto"/>
            <w:noWrap/>
            <w:vAlign w:val="center"/>
            <w:hideMark/>
          </w:tcPr>
          <w:p w14:paraId="1AD881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w:t>
            </w:r>
            <w:r w:rsidRPr="00806C10">
              <w:rPr>
                <w:rFonts w:ascii="仿宋_GB2312" w:eastAsia="仿宋_GB2312" w:hAnsi="华文细黑" w:cs="Arial"/>
                <w:szCs w:val="21"/>
              </w:rPr>
              <w:t>×</w:t>
            </w:r>
            <w:r w:rsidRPr="00806C10">
              <w:rPr>
                <w:rFonts w:ascii="仿宋_GB2312" w:eastAsia="仿宋_GB2312" w:hAnsi="华文细黑" w:cs="Arial" w:hint="eastAsia"/>
                <w:szCs w:val="21"/>
              </w:rPr>
              <w:t>一年期存款利率</w:t>
            </w:r>
          </w:p>
        </w:tc>
        <w:tc>
          <w:tcPr>
            <w:tcW w:w="1843" w:type="dxa"/>
            <w:shd w:val="clear" w:color="auto" w:fill="auto"/>
            <w:noWrap/>
            <w:vAlign w:val="center"/>
            <w:hideMark/>
          </w:tcPr>
          <w:p w14:paraId="7EF186B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押金方式</w:t>
            </w:r>
          </w:p>
        </w:tc>
        <w:tc>
          <w:tcPr>
            <w:tcW w:w="1134" w:type="dxa"/>
            <w:shd w:val="clear" w:color="auto" w:fill="auto"/>
            <w:noWrap/>
            <w:vAlign w:val="center"/>
            <w:hideMark/>
          </w:tcPr>
          <w:p w14:paraId="12C98E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押一</w:t>
            </w:r>
          </w:p>
        </w:tc>
      </w:tr>
      <w:tr w:rsidR="00522BCE" w:rsidRPr="00B910B7" w14:paraId="7DD2E925" w14:textId="77777777" w:rsidTr="006507DF">
        <w:trPr>
          <w:trHeight w:val="360"/>
          <w:jc w:val="center"/>
        </w:trPr>
        <w:tc>
          <w:tcPr>
            <w:tcW w:w="741" w:type="dxa"/>
            <w:vMerge/>
            <w:shd w:val="clear" w:color="auto" w:fill="auto"/>
            <w:noWrap/>
            <w:vAlign w:val="center"/>
            <w:hideMark/>
          </w:tcPr>
          <w:p w14:paraId="4E9AF610"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29DEAD3D"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5EA8C670"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noWrap/>
            <w:vAlign w:val="center"/>
            <w:hideMark/>
          </w:tcPr>
          <w:p w14:paraId="0BD1A942"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0556F20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一年期存款利率</w:t>
            </w:r>
          </w:p>
        </w:tc>
        <w:tc>
          <w:tcPr>
            <w:tcW w:w="1134" w:type="dxa"/>
            <w:shd w:val="clear" w:color="auto" w:fill="auto"/>
            <w:noWrap/>
            <w:vAlign w:val="center"/>
            <w:hideMark/>
          </w:tcPr>
          <w:p w14:paraId="739031C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522BCE" w:rsidRPr="00B910B7" w14:paraId="31CD2008" w14:textId="77777777" w:rsidTr="006507DF">
        <w:trPr>
          <w:trHeight w:val="360"/>
          <w:jc w:val="center"/>
        </w:trPr>
        <w:tc>
          <w:tcPr>
            <w:tcW w:w="741" w:type="dxa"/>
            <w:shd w:val="clear" w:color="auto" w:fill="auto"/>
            <w:noWrap/>
            <w:vAlign w:val="center"/>
            <w:hideMark/>
          </w:tcPr>
          <w:p w14:paraId="1F473DA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1891" w:type="dxa"/>
            <w:shd w:val="clear" w:color="auto" w:fill="auto"/>
            <w:noWrap/>
            <w:vAlign w:val="center"/>
            <w:hideMark/>
          </w:tcPr>
          <w:p w14:paraId="0B16253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建筑物现值</w:t>
            </w:r>
          </w:p>
        </w:tc>
        <w:tc>
          <w:tcPr>
            <w:tcW w:w="1276" w:type="dxa"/>
            <w:shd w:val="clear" w:color="auto" w:fill="auto"/>
            <w:noWrap/>
            <w:vAlign w:val="center"/>
            <w:hideMark/>
          </w:tcPr>
          <w:p w14:paraId="6B9D6845" w14:textId="1DA92D6E"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3745</w:t>
            </w:r>
          </w:p>
        </w:tc>
        <w:tc>
          <w:tcPr>
            <w:tcW w:w="2611" w:type="dxa"/>
            <w:shd w:val="clear" w:color="auto" w:fill="auto"/>
            <w:noWrap/>
            <w:vAlign w:val="center"/>
            <w:hideMark/>
          </w:tcPr>
          <w:p w14:paraId="10B603F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成新度</w:t>
            </w:r>
          </w:p>
        </w:tc>
        <w:tc>
          <w:tcPr>
            <w:tcW w:w="1843" w:type="dxa"/>
            <w:shd w:val="clear" w:color="auto" w:fill="auto"/>
            <w:noWrap/>
            <w:vAlign w:val="center"/>
            <w:hideMark/>
          </w:tcPr>
          <w:p w14:paraId="31C41A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成新度（</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B485AB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95.0%</w:t>
            </w:r>
          </w:p>
        </w:tc>
      </w:tr>
      <w:tr w:rsidR="00522BCE" w:rsidRPr="00B910B7" w14:paraId="61D5DB73" w14:textId="77777777" w:rsidTr="006507DF">
        <w:trPr>
          <w:trHeight w:val="360"/>
          <w:jc w:val="center"/>
        </w:trPr>
        <w:tc>
          <w:tcPr>
            <w:tcW w:w="741" w:type="dxa"/>
            <w:shd w:val="clear" w:color="auto" w:fill="auto"/>
            <w:noWrap/>
            <w:vAlign w:val="center"/>
            <w:hideMark/>
          </w:tcPr>
          <w:p w14:paraId="2552AE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00D494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p>
        </w:tc>
        <w:tc>
          <w:tcPr>
            <w:tcW w:w="1276" w:type="dxa"/>
            <w:shd w:val="clear" w:color="auto" w:fill="auto"/>
            <w:noWrap/>
            <w:vAlign w:val="center"/>
            <w:hideMark/>
          </w:tcPr>
          <w:p w14:paraId="48C230AB" w14:textId="59158BF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2441</w:t>
            </w:r>
          </w:p>
        </w:tc>
        <w:tc>
          <w:tcPr>
            <w:tcW w:w="2611" w:type="dxa"/>
            <w:shd w:val="clear" w:color="auto" w:fill="auto"/>
            <w:vAlign w:val="center"/>
            <w:hideMark/>
          </w:tcPr>
          <w:p w14:paraId="5CD1E93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vAlign w:val="center"/>
            <w:hideMark/>
          </w:tcPr>
          <w:p w14:paraId="7BEC9554"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建安单价（元/㎡）</w:t>
            </w:r>
          </w:p>
        </w:tc>
        <w:tc>
          <w:tcPr>
            <w:tcW w:w="1134" w:type="dxa"/>
            <w:shd w:val="clear" w:color="auto" w:fill="auto"/>
            <w:noWrap/>
            <w:vAlign w:val="center"/>
            <w:hideMark/>
          </w:tcPr>
          <w:p w14:paraId="3E29BA1E" w14:textId="2A82DFB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3300</w:t>
            </w:r>
          </w:p>
        </w:tc>
      </w:tr>
      <w:tr w:rsidR="00522BCE" w:rsidRPr="00B910B7" w14:paraId="36EEF599" w14:textId="77777777" w:rsidTr="006507DF">
        <w:trPr>
          <w:trHeight w:val="360"/>
          <w:jc w:val="center"/>
        </w:trPr>
        <w:tc>
          <w:tcPr>
            <w:tcW w:w="741" w:type="dxa"/>
            <w:shd w:val="clear" w:color="auto" w:fill="auto"/>
            <w:noWrap/>
            <w:vAlign w:val="center"/>
            <w:hideMark/>
          </w:tcPr>
          <w:p w14:paraId="6450C0B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lastRenderedPageBreak/>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8FE029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勘察设计和前期工程费</w:t>
            </w:r>
          </w:p>
        </w:tc>
        <w:tc>
          <w:tcPr>
            <w:tcW w:w="1276" w:type="dxa"/>
            <w:shd w:val="clear" w:color="auto" w:fill="auto"/>
            <w:noWrap/>
            <w:vAlign w:val="center"/>
            <w:hideMark/>
          </w:tcPr>
          <w:p w14:paraId="13B58FEE" w14:textId="458D62F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122</w:t>
            </w:r>
          </w:p>
        </w:tc>
        <w:tc>
          <w:tcPr>
            <w:tcW w:w="2611" w:type="dxa"/>
            <w:shd w:val="clear" w:color="auto" w:fill="auto"/>
            <w:noWrap/>
            <w:vAlign w:val="center"/>
            <w:hideMark/>
          </w:tcPr>
          <w:p w14:paraId="375F5EB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0C1C11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418653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5.0%</w:t>
            </w:r>
          </w:p>
        </w:tc>
      </w:tr>
      <w:tr w:rsidR="00522BCE" w:rsidRPr="00B910B7" w14:paraId="57F74667" w14:textId="77777777" w:rsidTr="006507DF">
        <w:trPr>
          <w:trHeight w:val="360"/>
          <w:jc w:val="center"/>
        </w:trPr>
        <w:tc>
          <w:tcPr>
            <w:tcW w:w="741" w:type="dxa"/>
            <w:shd w:val="clear" w:color="auto" w:fill="auto"/>
            <w:noWrap/>
            <w:vAlign w:val="center"/>
            <w:hideMark/>
          </w:tcPr>
          <w:p w14:paraId="0850BE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CAA39F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公共配套设施费用</w:t>
            </w:r>
          </w:p>
        </w:tc>
        <w:tc>
          <w:tcPr>
            <w:tcW w:w="1276" w:type="dxa"/>
            <w:shd w:val="clear" w:color="auto" w:fill="auto"/>
            <w:noWrap/>
            <w:vAlign w:val="center"/>
            <w:hideMark/>
          </w:tcPr>
          <w:p w14:paraId="497F0C1A"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w:t>
            </w:r>
          </w:p>
        </w:tc>
        <w:tc>
          <w:tcPr>
            <w:tcW w:w="2611" w:type="dxa"/>
            <w:shd w:val="clear" w:color="auto" w:fill="auto"/>
            <w:noWrap/>
            <w:vAlign w:val="center"/>
            <w:hideMark/>
          </w:tcPr>
          <w:p w14:paraId="2A002AF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37C562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4025157"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不计取</w:t>
            </w:r>
          </w:p>
        </w:tc>
      </w:tr>
      <w:tr w:rsidR="00522BCE" w:rsidRPr="00B910B7" w14:paraId="13D87111" w14:textId="77777777" w:rsidTr="006507DF">
        <w:trPr>
          <w:trHeight w:val="360"/>
          <w:jc w:val="center"/>
        </w:trPr>
        <w:tc>
          <w:tcPr>
            <w:tcW w:w="741" w:type="dxa"/>
            <w:shd w:val="clear" w:color="auto" w:fill="auto"/>
            <w:noWrap/>
            <w:vAlign w:val="center"/>
            <w:hideMark/>
          </w:tcPr>
          <w:p w14:paraId="4454C86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399730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基础设施建设费</w:t>
            </w:r>
          </w:p>
        </w:tc>
        <w:tc>
          <w:tcPr>
            <w:tcW w:w="1276" w:type="dxa"/>
            <w:shd w:val="clear" w:color="auto" w:fill="auto"/>
            <w:noWrap/>
            <w:vAlign w:val="center"/>
            <w:hideMark/>
          </w:tcPr>
          <w:p w14:paraId="30DEE2A8" w14:textId="6959D391"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133</w:t>
            </w:r>
          </w:p>
        </w:tc>
        <w:tc>
          <w:tcPr>
            <w:tcW w:w="2611" w:type="dxa"/>
            <w:shd w:val="clear" w:color="auto" w:fill="auto"/>
            <w:noWrap/>
            <w:vAlign w:val="center"/>
            <w:hideMark/>
          </w:tcPr>
          <w:p w14:paraId="71AA1E5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265A211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市政费用（元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AB3EE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180</w:t>
            </w:r>
          </w:p>
        </w:tc>
      </w:tr>
      <w:tr w:rsidR="00522BCE" w:rsidRPr="00B910B7" w14:paraId="3134A118" w14:textId="77777777" w:rsidTr="006507DF">
        <w:trPr>
          <w:trHeight w:val="360"/>
          <w:jc w:val="center"/>
        </w:trPr>
        <w:tc>
          <w:tcPr>
            <w:tcW w:w="741" w:type="dxa"/>
            <w:shd w:val="clear" w:color="auto" w:fill="auto"/>
            <w:noWrap/>
            <w:vAlign w:val="center"/>
            <w:hideMark/>
          </w:tcPr>
          <w:p w14:paraId="717643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0FD44A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相关税费</w:t>
            </w:r>
          </w:p>
        </w:tc>
        <w:tc>
          <w:tcPr>
            <w:tcW w:w="1276" w:type="dxa"/>
            <w:shd w:val="clear" w:color="auto" w:fill="auto"/>
            <w:noWrap/>
            <w:vAlign w:val="center"/>
            <w:hideMark/>
          </w:tcPr>
          <w:p w14:paraId="6F3EE8C5" w14:textId="42B2909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w:t>
            </w:r>
          </w:p>
        </w:tc>
        <w:tc>
          <w:tcPr>
            <w:tcW w:w="2611" w:type="dxa"/>
            <w:shd w:val="clear" w:color="auto" w:fill="auto"/>
            <w:noWrap/>
            <w:vAlign w:val="center"/>
            <w:hideMark/>
          </w:tcPr>
          <w:p w14:paraId="5B74B95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27F6138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658A16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522BCE" w:rsidRPr="00B910B7" w14:paraId="698A5682" w14:textId="77777777" w:rsidTr="006507DF">
        <w:trPr>
          <w:trHeight w:val="360"/>
          <w:jc w:val="center"/>
        </w:trPr>
        <w:tc>
          <w:tcPr>
            <w:tcW w:w="741" w:type="dxa"/>
            <w:shd w:val="clear" w:color="auto" w:fill="auto"/>
            <w:noWrap/>
            <w:vAlign w:val="center"/>
            <w:hideMark/>
          </w:tcPr>
          <w:p w14:paraId="4B14E3C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B73C6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p>
        </w:tc>
        <w:tc>
          <w:tcPr>
            <w:tcW w:w="1276" w:type="dxa"/>
            <w:shd w:val="clear" w:color="auto" w:fill="auto"/>
            <w:noWrap/>
            <w:vAlign w:val="center"/>
            <w:hideMark/>
          </w:tcPr>
          <w:p w14:paraId="23A34652" w14:textId="2CD03F64"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2733</w:t>
            </w:r>
          </w:p>
        </w:tc>
        <w:tc>
          <w:tcPr>
            <w:tcW w:w="5588" w:type="dxa"/>
            <w:gridSpan w:val="3"/>
            <w:shd w:val="clear" w:color="auto" w:fill="auto"/>
            <w:noWrap/>
            <w:vAlign w:val="center"/>
            <w:hideMark/>
          </w:tcPr>
          <w:p w14:paraId="49CD718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公共配套设施费用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基础设施建设费</w:t>
            </w:r>
            <w:r w:rsidRPr="00806C10">
              <w:rPr>
                <w:rFonts w:ascii="仿宋_GB2312" w:eastAsia="仿宋_GB2312" w:hAnsi="华文细黑" w:cs="Arial"/>
                <w:szCs w:val="21"/>
              </w:rPr>
              <w:t>+</w:t>
            </w:r>
            <w:r w:rsidRPr="00806C10">
              <w:rPr>
                <w:rFonts w:ascii="仿宋_GB2312" w:eastAsia="仿宋_GB2312" w:hAnsi="华文细黑" w:cs="Arial" w:hint="eastAsia"/>
                <w:szCs w:val="21"/>
              </w:rPr>
              <w:t>相关税费</w:t>
            </w:r>
          </w:p>
        </w:tc>
      </w:tr>
      <w:tr w:rsidR="00522BCE" w:rsidRPr="00B910B7" w14:paraId="33285169" w14:textId="77777777" w:rsidTr="006507DF">
        <w:trPr>
          <w:trHeight w:val="360"/>
          <w:jc w:val="center"/>
        </w:trPr>
        <w:tc>
          <w:tcPr>
            <w:tcW w:w="741" w:type="dxa"/>
            <w:shd w:val="clear" w:color="auto" w:fill="auto"/>
            <w:noWrap/>
            <w:vAlign w:val="center"/>
            <w:hideMark/>
          </w:tcPr>
          <w:p w14:paraId="7B25B8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13C4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1E77E836" w14:textId="2BC4C750"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82</w:t>
            </w:r>
          </w:p>
        </w:tc>
        <w:tc>
          <w:tcPr>
            <w:tcW w:w="2611" w:type="dxa"/>
            <w:shd w:val="clear" w:color="auto" w:fill="auto"/>
            <w:vAlign w:val="center"/>
            <w:hideMark/>
          </w:tcPr>
          <w:p w14:paraId="7914272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152FAEB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14F1D6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1C02F533" w14:textId="77777777" w:rsidTr="006507DF">
        <w:trPr>
          <w:trHeight w:val="360"/>
          <w:jc w:val="center"/>
        </w:trPr>
        <w:tc>
          <w:tcPr>
            <w:tcW w:w="741" w:type="dxa"/>
            <w:shd w:val="clear" w:color="auto" w:fill="auto"/>
            <w:noWrap/>
            <w:vAlign w:val="center"/>
            <w:hideMark/>
          </w:tcPr>
          <w:p w14:paraId="2CC8042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0554D2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p>
        </w:tc>
        <w:tc>
          <w:tcPr>
            <w:tcW w:w="1276" w:type="dxa"/>
            <w:shd w:val="clear" w:color="auto" w:fill="auto"/>
            <w:noWrap/>
            <w:vAlign w:val="center"/>
            <w:hideMark/>
          </w:tcPr>
          <w:p w14:paraId="337D8EFC"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0.03</w:t>
            </w:r>
            <w:r w:rsidRPr="00806C10">
              <w:rPr>
                <w:rFonts w:ascii="仿宋_GB2312" w:eastAsia="仿宋_GB2312" w:hAnsi="华文细黑" w:cs="Arial"/>
                <w:szCs w:val="21"/>
              </w:rPr>
              <w:t xml:space="preserve">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72E32DC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105F985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E63F6E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1494EAE1" w14:textId="77777777" w:rsidTr="006507DF">
        <w:trPr>
          <w:trHeight w:val="360"/>
          <w:jc w:val="center"/>
        </w:trPr>
        <w:tc>
          <w:tcPr>
            <w:tcW w:w="741" w:type="dxa"/>
            <w:shd w:val="clear" w:color="auto" w:fill="auto"/>
            <w:noWrap/>
            <w:vAlign w:val="center"/>
            <w:hideMark/>
          </w:tcPr>
          <w:p w14:paraId="388568B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0FF1E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贷款利息</w:t>
            </w:r>
          </w:p>
        </w:tc>
        <w:tc>
          <w:tcPr>
            <w:tcW w:w="1276" w:type="dxa"/>
            <w:shd w:val="clear" w:color="auto" w:fill="auto"/>
            <w:noWrap/>
            <w:vAlign w:val="center"/>
            <w:hideMark/>
          </w:tcPr>
          <w:p w14:paraId="0BBF08B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3ABD8B4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复利计息。建造成本、管理费用、销售费用产生的利息。</w:t>
            </w:r>
          </w:p>
        </w:tc>
      </w:tr>
      <w:tr w:rsidR="00522BCE" w:rsidRPr="00B910B7" w14:paraId="499BCDEB" w14:textId="77777777" w:rsidTr="006507DF">
        <w:trPr>
          <w:trHeight w:val="360"/>
          <w:jc w:val="center"/>
        </w:trPr>
        <w:tc>
          <w:tcPr>
            <w:tcW w:w="741" w:type="dxa"/>
            <w:shd w:val="clear" w:color="auto" w:fill="auto"/>
            <w:noWrap/>
            <w:vAlign w:val="center"/>
            <w:hideMark/>
          </w:tcPr>
          <w:p w14:paraId="3003632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D0079F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）项产生的利息</w:t>
            </w:r>
          </w:p>
        </w:tc>
        <w:tc>
          <w:tcPr>
            <w:tcW w:w="1276" w:type="dxa"/>
            <w:shd w:val="clear" w:color="auto" w:fill="auto"/>
            <w:noWrap/>
            <w:vAlign w:val="center"/>
            <w:hideMark/>
          </w:tcPr>
          <w:p w14:paraId="66547AB5" w14:textId="69DA027D"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203</w:t>
            </w:r>
          </w:p>
        </w:tc>
        <w:tc>
          <w:tcPr>
            <w:tcW w:w="2611" w:type="dxa"/>
            <w:shd w:val="clear" w:color="auto" w:fill="auto"/>
            <w:noWrap/>
            <w:vAlign w:val="center"/>
            <w:hideMark/>
          </w:tcPr>
          <w:p w14:paraId="51F45A8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(建造成本+管理费用)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2640DE2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建设周期（年）</w:t>
            </w:r>
          </w:p>
        </w:tc>
        <w:tc>
          <w:tcPr>
            <w:tcW w:w="1134" w:type="dxa"/>
            <w:shd w:val="clear" w:color="auto" w:fill="auto"/>
            <w:noWrap/>
            <w:vAlign w:val="center"/>
            <w:hideMark/>
          </w:tcPr>
          <w:p w14:paraId="21976F7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p>
        </w:tc>
      </w:tr>
      <w:tr w:rsidR="00522BCE" w:rsidRPr="00B910B7" w14:paraId="67657BA4" w14:textId="77777777" w:rsidTr="006507DF">
        <w:trPr>
          <w:trHeight w:val="360"/>
          <w:jc w:val="center"/>
        </w:trPr>
        <w:tc>
          <w:tcPr>
            <w:tcW w:w="741" w:type="dxa"/>
            <w:shd w:val="clear" w:color="auto" w:fill="auto"/>
            <w:noWrap/>
            <w:vAlign w:val="center"/>
            <w:hideMark/>
          </w:tcPr>
          <w:p w14:paraId="7937983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4D793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销售费用产生的利息</w:t>
            </w:r>
          </w:p>
        </w:tc>
        <w:tc>
          <w:tcPr>
            <w:tcW w:w="1276" w:type="dxa"/>
            <w:shd w:val="clear" w:color="auto" w:fill="auto"/>
            <w:noWrap/>
            <w:vAlign w:val="center"/>
            <w:hideMark/>
          </w:tcPr>
          <w:p w14:paraId="3D3348E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0.0022 V</w:t>
            </w:r>
            <w:r w:rsidRPr="00806C10">
              <w:rPr>
                <w:rFonts w:ascii="仿宋_GB2312" w:eastAsia="仿宋_GB2312" w:hAnsi="华文细黑" w:cs="Arial" w:hint="eastAsia"/>
                <w:szCs w:val="21"/>
                <w:vertAlign w:val="subscript"/>
              </w:rPr>
              <w:t>建</w:t>
            </w:r>
          </w:p>
        </w:tc>
        <w:tc>
          <w:tcPr>
            <w:tcW w:w="2611" w:type="dxa"/>
            <w:shd w:val="clear" w:color="auto" w:fill="auto"/>
            <w:noWrap/>
            <w:vAlign w:val="center"/>
            <w:hideMark/>
          </w:tcPr>
          <w:p w14:paraId="7380947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销售费用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26CB9A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BF9C0C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4.75%</w:t>
            </w:r>
          </w:p>
        </w:tc>
      </w:tr>
      <w:tr w:rsidR="00522BCE" w:rsidRPr="00B910B7" w14:paraId="3D76221D" w14:textId="77777777" w:rsidTr="006507DF">
        <w:trPr>
          <w:trHeight w:val="480"/>
          <w:jc w:val="center"/>
        </w:trPr>
        <w:tc>
          <w:tcPr>
            <w:tcW w:w="741" w:type="dxa"/>
            <w:shd w:val="clear" w:color="auto" w:fill="auto"/>
            <w:noWrap/>
            <w:vAlign w:val="center"/>
            <w:hideMark/>
          </w:tcPr>
          <w:p w14:paraId="3B452B4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7992CE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利润</w:t>
            </w:r>
          </w:p>
        </w:tc>
        <w:tc>
          <w:tcPr>
            <w:tcW w:w="1276" w:type="dxa"/>
            <w:shd w:val="clear" w:color="auto" w:fill="auto"/>
            <w:noWrap/>
            <w:vAlign w:val="center"/>
            <w:hideMark/>
          </w:tcPr>
          <w:p w14:paraId="7A5DC23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79F169D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r>
      <w:tr w:rsidR="00522BCE" w:rsidRPr="00B910B7" w14:paraId="12A654CB" w14:textId="77777777" w:rsidTr="006507DF">
        <w:trPr>
          <w:trHeight w:val="255"/>
          <w:jc w:val="center"/>
        </w:trPr>
        <w:tc>
          <w:tcPr>
            <w:tcW w:w="741" w:type="dxa"/>
            <w:shd w:val="clear" w:color="auto" w:fill="auto"/>
            <w:noWrap/>
            <w:vAlign w:val="center"/>
            <w:hideMark/>
          </w:tcPr>
          <w:p w14:paraId="7807979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6503D2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）项产生的利润</w:t>
            </w:r>
          </w:p>
        </w:tc>
        <w:tc>
          <w:tcPr>
            <w:tcW w:w="1276" w:type="dxa"/>
            <w:shd w:val="clear" w:color="auto" w:fill="auto"/>
            <w:noWrap/>
            <w:vAlign w:val="center"/>
            <w:hideMark/>
          </w:tcPr>
          <w:p w14:paraId="5F46AFD9" w14:textId="63331E5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p>
        </w:tc>
        <w:tc>
          <w:tcPr>
            <w:tcW w:w="2611" w:type="dxa"/>
            <w:shd w:val="clear" w:color="auto" w:fill="auto"/>
            <w:vAlign w:val="center"/>
            <w:hideMark/>
          </w:tcPr>
          <w:p w14:paraId="35D4F7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4636BA6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利润率（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C9A9DD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20.0%</w:t>
            </w:r>
          </w:p>
        </w:tc>
      </w:tr>
      <w:tr w:rsidR="00522BCE" w:rsidRPr="00B910B7" w14:paraId="286CF3C9" w14:textId="77777777" w:rsidTr="006507DF">
        <w:trPr>
          <w:trHeight w:val="360"/>
          <w:jc w:val="center"/>
        </w:trPr>
        <w:tc>
          <w:tcPr>
            <w:tcW w:w="741" w:type="dxa"/>
            <w:shd w:val="clear" w:color="auto" w:fill="auto"/>
            <w:noWrap/>
            <w:vAlign w:val="center"/>
            <w:hideMark/>
          </w:tcPr>
          <w:p w14:paraId="120FA3C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D09B27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销售费用产生的利润</w:t>
            </w:r>
          </w:p>
        </w:tc>
        <w:tc>
          <w:tcPr>
            <w:tcW w:w="1276" w:type="dxa"/>
            <w:shd w:val="clear" w:color="auto" w:fill="auto"/>
            <w:noWrap/>
            <w:vAlign w:val="center"/>
            <w:hideMark/>
          </w:tcPr>
          <w:p w14:paraId="7810AED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0.006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3311252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33CA62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7640A0F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1F5669DB" w14:textId="77777777" w:rsidTr="006507DF">
        <w:trPr>
          <w:trHeight w:val="360"/>
          <w:jc w:val="center"/>
        </w:trPr>
        <w:tc>
          <w:tcPr>
            <w:tcW w:w="741" w:type="dxa"/>
            <w:shd w:val="clear" w:color="auto" w:fill="auto"/>
            <w:noWrap/>
            <w:vAlign w:val="center"/>
            <w:hideMark/>
          </w:tcPr>
          <w:p w14:paraId="76D132D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6</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297831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销售税费</w:t>
            </w:r>
          </w:p>
        </w:tc>
        <w:tc>
          <w:tcPr>
            <w:tcW w:w="1276" w:type="dxa"/>
            <w:shd w:val="clear" w:color="auto" w:fill="auto"/>
            <w:noWrap/>
            <w:vAlign w:val="center"/>
            <w:hideMark/>
          </w:tcPr>
          <w:p w14:paraId="198D23A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0.0533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569CD79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5A0893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160029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5.6%</w:t>
            </w:r>
          </w:p>
        </w:tc>
      </w:tr>
      <w:tr w:rsidR="00522BCE" w:rsidRPr="00B910B7" w14:paraId="34996C6E" w14:textId="77777777" w:rsidTr="006507DF">
        <w:trPr>
          <w:trHeight w:val="360"/>
          <w:jc w:val="center"/>
        </w:trPr>
        <w:tc>
          <w:tcPr>
            <w:tcW w:w="741" w:type="dxa"/>
            <w:shd w:val="clear" w:color="auto" w:fill="auto"/>
            <w:noWrap/>
            <w:vAlign w:val="center"/>
            <w:hideMark/>
          </w:tcPr>
          <w:p w14:paraId="5127C5D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7</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DDD5C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V</w:t>
            </w:r>
            <w:r w:rsidRPr="00806C10">
              <w:rPr>
                <w:rFonts w:ascii="仿宋_GB2312" w:eastAsia="仿宋_GB2312" w:hAnsi="华文细黑" w:cs="Arial" w:hint="eastAsia"/>
                <w:szCs w:val="21"/>
                <w:vertAlign w:val="subscript"/>
              </w:rPr>
              <w:t>建</w:t>
            </w:r>
            <w:r w:rsidRPr="00806C10">
              <w:rPr>
                <w:rFonts w:ascii="仿宋_GB2312" w:eastAsia="仿宋_GB2312" w:hAnsi="华文细黑" w:cs="Arial" w:hint="eastAsia"/>
                <w:szCs w:val="21"/>
              </w:rPr>
              <w:t>）</w:t>
            </w:r>
          </w:p>
        </w:tc>
        <w:tc>
          <w:tcPr>
            <w:tcW w:w="1276" w:type="dxa"/>
            <w:shd w:val="clear" w:color="auto" w:fill="auto"/>
            <w:noWrap/>
            <w:vAlign w:val="center"/>
            <w:hideMark/>
          </w:tcPr>
          <w:p w14:paraId="30442861" w14:textId="0A1686AB"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3942</w:t>
            </w:r>
          </w:p>
        </w:tc>
        <w:tc>
          <w:tcPr>
            <w:tcW w:w="2611" w:type="dxa"/>
            <w:shd w:val="clear" w:color="auto" w:fill="auto"/>
            <w:vAlign w:val="center"/>
            <w:hideMark/>
          </w:tcPr>
          <w:p w14:paraId="41CDD10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843" w:type="dxa"/>
            <w:shd w:val="clear" w:color="auto" w:fill="auto"/>
            <w:noWrap/>
            <w:vAlign w:val="center"/>
            <w:hideMark/>
          </w:tcPr>
          <w:p w14:paraId="0FD7DCF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6743F1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1692FA3B" w14:textId="77777777" w:rsidTr="006507DF">
        <w:trPr>
          <w:trHeight w:val="360"/>
          <w:jc w:val="center"/>
        </w:trPr>
        <w:tc>
          <w:tcPr>
            <w:tcW w:w="741" w:type="dxa"/>
            <w:shd w:val="clear" w:color="auto" w:fill="auto"/>
            <w:noWrap/>
            <w:vAlign w:val="center"/>
            <w:hideMark/>
          </w:tcPr>
          <w:p w14:paraId="7CE1819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p>
        </w:tc>
        <w:tc>
          <w:tcPr>
            <w:tcW w:w="1891" w:type="dxa"/>
            <w:shd w:val="clear" w:color="auto" w:fill="auto"/>
            <w:noWrap/>
            <w:vAlign w:val="center"/>
            <w:hideMark/>
          </w:tcPr>
          <w:p w14:paraId="7236531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年经营费用</w:t>
            </w:r>
          </w:p>
        </w:tc>
        <w:tc>
          <w:tcPr>
            <w:tcW w:w="1276" w:type="dxa"/>
            <w:shd w:val="clear" w:color="auto" w:fill="auto"/>
            <w:noWrap/>
            <w:vAlign w:val="center"/>
            <w:hideMark/>
          </w:tcPr>
          <w:p w14:paraId="291E0773" w14:textId="04C103E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171</w:t>
            </w:r>
          </w:p>
        </w:tc>
        <w:tc>
          <w:tcPr>
            <w:tcW w:w="5588" w:type="dxa"/>
            <w:gridSpan w:val="3"/>
            <w:shd w:val="clear" w:color="auto" w:fill="auto"/>
            <w:noWrap/>
            <w:vAlign w:val="center"/>
            <w:hideMark/>
          </w:tcPr>
          <w:p w14:paraId="001090E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税费</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w:t>
            </w:r>
          </w:p>
        </w:tc>
      </w:tr>
      <w:tr w:rsidR="00522BCE" w:rsidRPr="00B910B7" w14:paraId="4ADA15E4" w14:textId="77777777" w:rsidTr="006507DF">
        <w:trPr>
          <w:trHeight w:val="360"/>
          <w:jc w:val="center"/>
        </w:trPr>
        <w:tc>
          <w:tcPr>
            <w:tcW w:w="741" w:type="dxa"/>
            <w:shd w:val="clear" w:color="auto" w:fill="auto"/>
            <w:noWrap/>
            <w:vAlign w:val="center"/>
            <w:hideMark/>
          </w:tcPr>
          <w:p w14:paraId="1F9671E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99C11C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税</w:t>
            </w:r>
            <w:r w:rsidRPr="00806C10">
              <w:rPr>
                <w:rFonts w:ascii="仿宋_GB2312" w:eastAsia="仿宋_GB2312" w:hAnsi="华文细黑" w:cs="Arial"/>
                <w:szCs w:val="21"/>
              </w:rPr>
              <w:t xml:space="preserve">  </w:t>
            </w:r>
            <w:r w:rsidRPr="00806C10">
              <w:rPr>
                <w:rFonts w:ascii="仿宋_GB2312" w:eastAsia="仿宋_GB2312" w:hAnsi="华文细黑" w:cs="Arial" w:hint="eastAsia"/>
                <w:szCs w:val="21"/>
              </w:rPr>
              <w:t>费</w:t>
            </w:r>
          </w:p>
        </w:tc>
        <w:tc>
          <w:tcPr>
            <w:tcW w:w="1276" w:type="dxa"/>
            <w:shd w:val="clear" w:color="auto" w:fill="auto"/>
            <w:noWrap/>
            <w:vAlign w:val="center"/>
            <w:hideMark/>
          </w:tcPr>
          <w:p w14:paraId="236236A7" w14:textId="150771BF"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101</w:t>
            </w:r>
          </w:p>
        </w:tc>
        <w:tc>
          <w:tcPr>
            <w:tcW w:w="2611" w:type="dxa"/>
            <w:shd w:val="clear" w:color="auto" w:fill="auto"/>
            <w:vAlign w:val="center"/>
            <w:hideMark/>
          </w:tcPr>
          <w:p w14:paraId="09D76782"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两税两</w:t>
            </w:r>
            <w:r w:rsidRPr="00806C10">
              <w:rPr>
                <w:rFonts w:ascii="仿宋_GB2312" w:eastAsia="仿宋_GB2312" w:hAnsi="华文细黑" w:cs="Arial" w:hint="eastAsia"/>
                <w:szCs w:val="21"/>
              </w:rPr>
              <w:t>费</w:t>
            </w:r>
            <w:r w:rsidRPr="00806C10">
              <w:rPr>
                <w:rFonts w:ascii="仿宋_GB2312" w:eastAsia="仿宋_GB2312" w:hAnsi="华文细黑" w:cs="Arial"/>
                <w:szCs w:val="21"/>
              </w:rPr>
              <w:t>+</w:t>
            </w:r>
            <w:r w:rsidRPr="00806C10">
              <w:rPr>
                <w:rFonts w:ascii="仿宋_GB2312" w:eastAsia="仿宋_GB2312" w:hAnsi="华文细黑" w:cs="Arial" w:hint="eastAsia"/>
                <w:szCs w:val="21"/>
              </w:rPr>
              <w:t>房产税</w:t>
            </w:r>
            <w:r w:rsidRPr="00806C10">
              <w:rPr>
                <w:rFonts w:ascii="仿宋_GB2312" w:eastAsia="仿宋_GB2312" w:hAnsi="华文细黑" w:cs="Arial"/>
                <w:szCs w:val="21"/>
              </w:rPr>
              <w:t>+</w:t>
            </w:r>
            <w:r w:rsidRPr="00806C10">
              <w:rPr>
                <w:rFonts w:ascii="仿宋_GB2312" w:eastAsia="仿宋_GB2312" w:hAnsi="华文细黑" w:cs="Arial" w:hint="eastAsia"/>
                <w:szCs w:val="21"/>
              </w:rPr>
              <w:t>城镇土地使用税</w:t>
            </w:r>
          </w:p>
        </w:tc>
        <w:tc>
          <w:tcPr>
            <w:tcW w:w="1843" w:type="dxa"/>
            <w:shd w:val="clear" w:color="auto" w:fill="auto"/>
            <w:vAlign w:val="center"/>
            <w:hideMark/>
          </w:tcPr>
          <w:p w14:paraId="27AA9A9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综合税率</w:t>
            </w:r>
          </w:p>
        </w:tc>
        <w:tc>
          <w:tcPr>
            <w:tcW w:w="1134" w:type="dxa"/>
            <w:shd w:val="clear" w:color="auto" w:fill="auto"/>
            <w:vAlign w:val="center"/>
            <w:hideMark/>
          </w:tcPr>
          <w:p w14:paraId="56F9DE8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69FE4129" w14:textId="77777777" w:rsidTr="006507DF">
        <w:trPr>
          <w:trHeight w:val="360"/>
          <w:jc w:val="center"/>
        </w:trPr>
        <w:tc>
          <w:tcPr>
            <w:tcW w:w="741" w:type="dxa"/>
            <w:shd w:val="clear" w:color="auto" w:fill="auto"/>
            <w:noWrap/>
            <w:vAlign w:val="center"/>
            <w:hideMark/>
          </w:tcPr>
          <w:p w14:paraId="2B869E8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67D4F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两税两费</w:t>
            </w:r>
          </w:p>
        </w:tc>
        <w:tc>
          <w:tcPr>
            <w:tcW w:w="1276" w:type="dxa"/>
            <w:shd w:val="clear" w:color="auto" w:fill="auto"/>
            <w:noWrap/>
            <w:vAlign w:val="center"/>
            <w:hideMark/>
          </w:tcPr>
          <w:p w14:paraId="704F9385" w14:textId="6DA07B8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29.81</w:t>
            </w:r>
          </w:p>
        </w:tc>
        <w:tc>
          <w:tcPr>
            <w:tcW w:w="2611" w:type="dxa"/>
            <w:shd w:val="clear" w:color="auto" w:fill="auto"/>
            <w:vAlign w:val="center"/>
            <w:hideMark/>
          </w:tcPr>
          <w:p w14:paraId="37DB4C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7319705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1F6F41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5.60%</w:t>
            </w:r>
          </w:p>
        </w:tc>
      </w:tr>
      <w:tr w:rsidR="00522BCE" w:rsidRPr="00B910B7" w14:paraId="63EF6323" w14:textId="77777777" w:rsidTr="006507DF">
        <w:trPr>
          <w:trHeight w:val="360"/>
          <w:jc w:val="center"/>
        </w:trPr>
        <w:tc>
          <w:tcPr>
            <w:tcW w:w="741" w:type="dxa"/>
            <w:shd w:val="clear" w:color="auto" w:fill="auto"/>
            <w:noWrap/>
            <w:vAlign w:val="center"/>
            <w:hideMark/>
          </w:tcPr>
          <w:p w14:paraId="5A16ADF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31BCD8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房产税</w:t>
            </w:r>
          </w:p>
        </w:tc>
        <w:tc>
          <w:tcPr>
            <w:tcW w:w="1276" w:type="dxa"/>
            <w:shd w:val="clear" w:color="auto" w:fill="auto"/>
            <w:noWrap/>
            <w:vAlign w:val="center"/>
            <w:hideMark/>
          </w:tcPr>
          <w:p w14:paraId="4CA922EA" w14:textId="3AFF43FF"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63.89</w:t>
            </w:r>
          </w:p>
        </w:tc>
        <w:tc>
          <w:tcPr>
            <w:tcW w:w="2611" w:type="dxa"/>
            <w:shd w:val="clear" w:color="auto" w:fill="auto"/>
            <w:vAlign w:val="center"/>
            <w:hideMark/>
          </w:tcPr>
          <w:p w14:paraId="0FAD478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059E85D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D81B45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12.0%</w:t>
            </w:r>
          </w:p>
        </w:tc>
      </w:tr>
      <w:tr w:rsidR="00522BCE" w:rsidRPr="00B910B7" w14:paraId="461F0710" w14:textId="77777777" w:rsidTr="006507DF">
        <w:trPr>
          <w:trHeight w:val="360"/>
          <w:jc w:val="center"/>
        </w:trPr>
        <w:tc>
          <w:tcPr>
            <w:tcW w:w="741" w:type="dxa"/>
            <w:vMerge w:val="restart"/>
            <w:shd w:val="clear" w:color="auto" w:fill="auto"/>
            <w:noWrap/>
            <w:vAlign w:val="center"/>
            <w:hideMark/>
          </w:tcPr>
          <w:p w14:paraId="71BB1C2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vMerge w:val="restart"/>
            <w:shd w:val="clear" w:color="auto" w:fill="auto"/>
            <w:noWrap/>
            <w:vAlign w:val="center"/>
            <w:hideMark/>
          </w:tcPr>
          <w:p w14:paraId="3233768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城镇土地使用税</w:t>
            </w:r>
          </w:p>
        </w:tc>
        <w:tc>
          <w:tcPr>
            <w:tcW w:w="1276" w:type="dxa"/>
            <w:vMerge w:val="restart"/>
            <w:shd w:val="clear" w:color="auto" w:fill="auto"/>
            <w:noWrap/>
            <w:vAlign w:val="center"/>
            <w:hideMark/>
          </w:tcPr>
          <w:p w14:paraId="7B5716FE" w14:textId="45D3342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w:t>
            </w:r>
          </w:p>
        </w:tc>
        <w:tc>
          <w:tcPr>
            <w:tcW w:w="2611" w:type="dxa"/>
            <w:vMerge w:val="restart"/>
            <w:shd w:val="clear" w:color="auto" w:fill="auto"/>
            <w:vAlign w:val="center"/>
            <w:hideMark/>
          </w:tcPr>
          <w:p w14:paraId="571A1B7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1F9B799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纳税标准（元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A958BC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p>
        </w:tc>
      </w:tr>
      <w:tr w:rsidR="00522BCE" w:rsidRPr="00B910B7" w14:paraId="1E342F04" w14:textId="77777777" w:rsidTr="006507DF">
        <w:trPr>
          <w:trHeight w:val="360"/>
          <w:jc w:val="center"/>
        </w:trPr>
        <w:tc>
          <w:tcPr>
            <w:tcW w:w="741" w:type="dxa"/>
            <w:vMerge/>
            <w:shd w:val="clear" w:color="auto" w:fill="auto"/>
            <w:noWrap/>
            <w:vAlign w:val="center"/>
            <w:hideMark/>
          </w:tcPr>
          <w:p w14:paraId="2F5EC123"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noWrap/>
            <w:vAlign w:val="center"/>
            <w:hideMark/>
          </w:tcPr>
          <w:p w14:paraId="61242AC3"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43896CE1"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vAlign w:val="center"/>
            <w:hideMark/>
          </w:tcPr>
          <w:p w14:paraId="0A22DF1D"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76D61A2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p>
        </w:tc>
        <w:tc>
          <w:tcPr>
            <w:tcW w:w="1134" w:type="dxa"/>
            <w:shd w:val="clear" w:color="auto" w:fill="auto"/>
            <w:noWrap/>
            <w:vAlign w:val="center"/>
            <w:hideMark/>
          </w:tcPr>
          <w:p w14:paraId="0EB7047F" w14:textId="1F7DE677"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14597.18</w:t>
            </w:r>
          </w:p>
        </w:tc>
      </w:tr>
      <w:tr w:rsidR="00522BCE" w:rsidRPr="00B910B7" w14:paraId="09EC20E7" w14:textId="77777777" w:rsidTr="006507DF">
        <w:trPr>
          <w:trHeight w:val="360"/>
          <w:jc w:val="center"/>
        </w:trPr>
        <w:tc>
          <w:tcPr>
            <w:tcW w:w="741" w:type="dxa"/>
            <w:shd w:val="clear" w:color="auto" w:fill="auto"/>
            <w:noWrap/>
            <w:vAlign w:val="center"/>
            <w:hideMark/>
          </w:tcPr>
          <w:p w14:paraId="52FC6CB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8E4890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维修费</w:t>
            </w:r>
          </w:p>
        </w:tc>
        <w:tc>
          <w:tcPr>
            <w:tcW w:w="1276" w:type="dxa"/>
            <w:shd w:val="clear" w:color="auto" w:fill="auto"/>
            <w:noWrap/>
            <w:vAlign w:val="center"/>
            <w:hideMark/>
          </w:tcPr>
          <w:p w14:paraId="3269500C" w14:textId="6DED688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59.1</w:t>
            </w:r>
          </w:p>
        </w:tc>
        <w:tc>
          <w:tcPr>
            <w:tcW w:w="2611" w:type="dxa"/>
            <w:shd w:val="clear" w:color="auto" w:fill="auto"/>
            <w:vAlign w:val="center"/>
            <w:hideMark/>
          </w:tcPr>
          <w:p w14:paraId="0D309DE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建筑物重置价格</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维修费率</w:t>
            </w:r>
          </w:p>
        </w:tc>
        <w:tc>
          <w:tcPr>
            <w:tcW w:w="1843" w:type="dxa"/>
            <w:shd w:val="clear" w:color="auto" w:fill="auto"/>
            <w:noWrap/>
            <w:vAlign w:val="center"/>
            <w:hideMark/>
          </w:tcPr>
          <w:p w14:paraId="1D273E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5863D5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1.50%</w:t>
            </w:r>
          </w:p>
        </w:tc>
      </w:tr>
      <w:tr w:rsidR="00522BCE" w:rsidRPr="00B910B7" w14:paraId="2815B6EC" w14:textId="77777777" w:rsidTr="006507DF">
        <w:trPr>
          <w:trHeight w:val="360"/>
          <w:jc w:val="center"/>
        </w:trPr>
        <w:tc>
          <w:tcPr>
            <w:tcW w:w="741" w:type="dxa"/>
            <w:shd w:val="clear" w:color="auto" w:fill="auto"/>
            <w:noWrap/>
            <w:vAlign w:val="center"/>
            <w:hideMark/>
          </w:tcPr>
          <w:p w14:paraId="42B6FFC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17F68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保险费</w:t>
            </w:r>
          </w:p>
        </w:tc>
        <w:tc>
          <w:tcPr>
            <w:tcW w:w="1276" w:type="dxa"/>
            <w:shd w:val="clear" w:color="auto" w:fill="auto"/>
            <w:noWrap/>
            <w:vAlign w:val="center"/>
            <w:hideMark/>
          </w:tcPr>
          <w:p w14:paraId="0FDA112F" w14:textId="08549313"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w:t>
            </w:r>
          </w:p>
        </w:tc>
        <w:tc>
          <w:tcPr>
            <w:tcW w:w="2611" w:type="dxa"/>
            <w:shd w:val="clear" w:color="auto" w:fill="auto"/>
            <w:vAlign w:val="center"/>
            <w:hideMark/>
          </w:tcPr>
          <w:p w14:paraId="3BD2018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现值</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保险费率</w:t>
            </w:r>
          </w:p>
        </w:tc>
        <w:tc>
          <w:tcPr>
            <w:tcW w:w="1843" w:type="dxa"/>
            <w:shd w:val="clear" w:color="auto" w:fill="auto"/>
            <w:noWrap/>
            <w:vAlign w:val="center"/>
            <w:hideMark/>
          </w:tcPr>
          <w:p w14:paraId="0290978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01105B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0.150%</w:t>
            </w:r>
          </w:p>
        </w:tc>
      </w:tr>
      <w:tr w:rsidR="00522BCE" w:rsidRPr="00B910B7" w14:paraId="3B7D040A" w14:textId="77777777" w:rsidTr="006507DF">
        <w:trPr>
          <w:trHeight w:val="360"/>
          <w:jc w:val="center"/>
        </w:trPr>
        <w:tc>
          <w:tcPr>
            <w:tcW w:w="741" w:type="dxa"/>
            <w:shd w:val="clear" w:color="auto" w:fill="auto"/>
            <w:noWrap/>
            <w:vAlign w:val="center"/>
            <w:hideMark/>
          </w:tcPr>
          <w:p w14:paraId="641739F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A18B25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507E3C12" w14:textId="6312718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w:t>
            </w:r>
          </w:p>
        </w:tc>
        <w:tc>
          <w:tcPr>
            <w:tcW w:w="2611" w:type="dxa"/>
            <w:shd w:val="clear" w:color="auto" w:fill="auto"/>
            <w:vAlign w:val="center"/>
            <w:hideMark/>
          </w:tcPr>
          <w:p w14:paraId="15D36C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AF7901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660D2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1.0%</w:t>
            </w:r>
          </w:p>
        </w:tc>
      </w:tr>
      <w:tr w:rsidR="00522BCE" w:rsidRPr="00B910B7" w14:paraId="6EC32445" w14:textId="77777777" w:rsidTr="006507DF">
        <w:trPr>
          <w:trHeight w:val="492"/>
          <w:jc w:val="center"/>
        </w:trPr>
        <w:tc>
          <w:tcPr>
            <w:tcW w:w="741" w:type="dxa"/>
            <w:shd w:val="clear" w:color="auto" w:fill="auto"/>
            <w:noWrap/>
            <w:vAlign w:val="center"/>
            <w:hideMark/>
          </w:tcPr>
          <w:p w14:paraId="4610CB2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w:t>
            </w:r>
          </w:p>
        </w:tc>
        <w:tc>
          <w:tcPr>
            <w:tcW w:w="1891" w:type="dxa"/>
            <w:shd w:val="clear" w:color="auto" w:fill="auto"/>
            <w:vAlign w:val="center"/>
            <w:hideMark/>
          </w:tcPr>
          <w:p w14:paraId="0D4E50A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p>
        </w:tc>
        <w:tc>
          <w:tcPr>
            <w:tcW w:w="1276" w:type="dxa"/>
            <w:shd w:val="clear" w:color="auto" w:fill="auto"/>
            <w:noWrap/>
            <w:vAlign w:val="center"/>
            <w:hideMark/>
          </w:tcPr>
          <w:p w14:paraId="10786345" w14:textId="69859FD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389</w:t>
            </w:r>
          </w:p>
        </w:tc>
        <w:tc>
          <w:tcPr>
            <w:tcW w:w="2611" w:type="dxa"/>
            <w:shd w:val="clear" w:color="auto" w:fill="auto"/>
            <w:vAlign w:val="center"/>
            <w:hideMark/>
          </w:tcPr>
          <w:p w14:paraId="758510A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年经营费用</w:t>
            </w:r>
          </w:p>
        </w:tc>
        <w:tc>
          <w:tcPr>
            <w:tcW w:w="1843" w:type="dxa"/>
            <w:shd w:val="clear" w:color="auto" w:fill="auto"/>
            <w:vAlign w:val="center"/>
            <w:hideMark/>
          </w:tcPr>
          <w:p w14:paraId="0CDDA90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vAlign w:val="center"/>
            <w:hideMark/>
          </w:tcPr>
          <w:p w14:paraId="2EAAEFE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4F1A5BFF" w14:textId="77777777" w:rsidTr="006507DF">
        <w:trPr>
          <w:trHeight w:val="360"/>
          <w:jc w:val="center"/>
        </w:trPr>
        <w:tc>
          <w:tcPr>
            <w:tcW w:w="741" w:type="dxa"/>
            <w:vMerge w:val="restart"/>
            <w:shd w:val="clear" w:color="auto" w:fill="auto"/>
            <w:noWrap/>
            <w:vAlign w:val="center"/>
            <w:hideMark/>
          </w:tcPr>
          <w:p w14:paraId="4F536EB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p>
        </w:tc>
        <w:tc>
          <w:tcPr>
            <w:tcW w:w="1891" w:type="dxa"/>
            <w:vMerge w:val="restart"/>
            <w:shd w:val="clear" w:color="auto" w:fill="auto"/>
            <w:vAlign w:val="center"/>
            <w:hideMark/>
          </w:tcPr>
          <w:p w14:paraId="4ECB41D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p>
        </w:tc>
        <w:tc>
          <w:tcPr>
            <w:tcW w:w="1276" w:type="dxa"/>
            <w:vMerge w:val="restart"/>
            <w:shd w:val="clear" w:color="auto" w:fill="auto"/>
            <w:noWrap/>
            <w:vAlign w:val="center"/>
            <w:hideMark/>
          </w:tcPr>
          <w:p w14:paraId="66AA9DE4" w14:textId="3AF5831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7988</w:t>
            </w:r>
          </w:p>
        </w:tc>
        <w:tc>
          <w:tcPr>
            <w:tcW w:w="2611" w:type="dxa"/>
            <w:vMerge w:val="restart"/>
            <w:shd w:val="clear" w:color="auto" w:fill="auto"/>
            <w:vAlign w:val="center"/>
            <w:hideMark/>
          </w:tcPr>
          <w:p w14:paraId="3A780F2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r w:rsidRPr="00806C10">
              <w:rPr>
                <w:rFonts w:ascii="仿宋_GB2312" w:eastAsia="仿宋_GB2312" w:hAnsi="华文细黑" w:cs="Arial"/>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r w:rsidRPr="00806C10">
              <w:rPr>
                <w:rFonts w:ascii="仿宋_GB2312" w:eastAsia="仿宋_GB2312" w:hAnsi="华文细黑" w:cs="Arial"/>
                <w:szCs w:val="21"/>
              </w:rPr>
              <w:t>(1+g)/(1+Y)</w:t>
            </w:r>
            <w:r w:rsidRPr="00806C10">
              <w:rPr>
                <w:rFonts w:ascii="仿宋_GB2312" w:eastAsia="仿宋_GB2312" w:hAnsi="华文细黑" w:cs="Arial" w:hint="eastAsia"/>
                <w:szCs w:val="21"/>
              </w:rPr>
              <w:t>）</w:t>
            </w:r>
            <w:r w:rsidRPr="00806C10">
              <w:rPr>
                <w:rFonts w:ascii="仿宋_GB2312" w:eastAsia="仿宋_GB2312" w:hAnsi="华文细黑" w:cs="Arial"/>
                <w:szCs w:val="21"/>
              </w:rPr>
              <w:t xml:space="preserve"> ^n ]/(Y-g)</w:t>
            </w:r>
          </w:p>
        </w:tc>
        <w:tc>
          <w:tcPr>
            <w:tcW w:w="1843" w:type="dxa"/>
            <w:shd w:val="clear" w:color="auto" w:fill="auto"/>
            <w:noWrap/>
            <w:vAlign w:val="center"/>
            <w:hideMark/>
          </w:tcPr>
          <w:p w14:paraId="2AEAA8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报酬率（</w:t>
            </w:r>
            <w:r w:rsidRPr="00806C10">
              <w:rPr>
                <w:rFonts w:ascii="仿宋_GB2312" w:eastAsia="仿宋_GB2312" w:hAnsi="华文细黑" w:cs="Arial"/>
                <w:szCs w:val="21"/>
              </w:rPr>
              <w:t>Y</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743CCF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6.0%</w:t>
            </w:r>
          </w:p>
        </w:tc>
      </w:tr>
      <w:tr w:rsidR="00522BCE" w:rsidRPr="00B910B7" w14:paraId="37652B19" w14:textId="77777777" w:rsidTr="006507DF">
        <w:trPr>
          <w:trHeight w:val="360"/>
          <w:jc w:val="center"/>
        </w:trPr>
        <w:tc>
          <w:tcPr>
            <w:tcW w:w="741" w:type="dxa"/>
            <w:vMerge/>
            <w:shd w:val="clear" w:color="auto" w:fill="auto"/>
            <w:noWrap/>
            <w:vAlign w:val="center"/>
            <w:hideMark/>
          </w:tcPr>
          <w:p w14:paraId="414817AF" w14:textId="77777777" w:rsidR="00522BCE" w:rsidRPr="00806C10" w:rsidRDefault="00522BCE" w:rsidP="006507DF">
            <w:pPr>
              <w:rPr>
                <w:rFonts w:ascii="仿宋_GB2312" w:eastAsia="仿宋_GB2312" w:hAnsi="华文细黑" w:cs="Arial"/>
                <w:szCs w:val="21"/>
              </w:rPr>
            </w:pPr>
          </w:p>
        </w:tc>
        <w:tc>
          <w:tcPr>
            <w:tcW w:w="1891" w:type="dxa"/>
            <w:vMerge/>
            <w:shd w:val="clear" w:color="auto" w:fill="auto"/>
            <w:vAlign w:val="center"/>
            <w:hideMark/>
          </w:tcPr>
          <w:p w14:paraId="05C16A72" w14:textId="77777777" w:rsidR="00522BCE" w:rsidRPr="00806C10" w:rsidRDefault="00522BCE" w:rsidP="006507DF">
            <w:pPr>
              <w:rPr>
                <w:rFonts w:ascii="仿宋_GB2312" w:eastAsia="仿宋_GB2312" w:hAnsi="华文细黑" w:cs="Arial"/>
                <w:szCs w:val="21"/>
              </w:rPr>
            </w:pPr>
          </w:p>
        </w:tc>
        <w:tc>
          <w:tcPr>
            <w:tcW w:w="1276" w:type="dxa"/>
            <w:vMerge/>
            <w:shd w:val="clear" w:color="auto" w:fill="auto"/>
            <w:noWrap/>
            <w:vAlign w:val="center"/>
            <w:hideMark/>
          </w:tcPr>
          <w:p w14:paraId="681D5108" w14:textId="77777777" w:rsidR="00522BCE" w:rsidRPr="00806C10" w:rsidRDefault="00522BCE" w:rsidP="006507DF">
            <w:pPr>
              <w:rPr>
                <w:rFonts w:ascii="仿宋_GB2312" w:eastAsia="仿宋_GB2312" w:hAnsi="华文细黑" w:cs="Arial"/>
                <w:szCs w:val="21"/>
              </w:rPr>
            </w:pPr>
          </w:p>
        </w:tc>
        <w:tc>
          <w:tcPr>
            <w:tcW w:w="2611" w:type="dxa"/>
            <w:vMerge/>
            <w:shd w:val="clear" w:color="auto" w:fill="auto"/>
            <w:vAlign w:val="center"/>
            <w:hideMark/>
          </w:tcPr>
          <w:p w14:paraId="47BA93E5" w14:textId="77777777" w:rsidR="00522BCE" w:rsidRPr="00806C10" w:rsidRDefault="00522BCE" w:rsidP="006507DF">
            <w:pPr>
              <w:rPr>
                <w:rFonts w:ascii="仿宋_GB2312" w:eastAsia="仿宋_GB2312" w:hAnsi="华文细黑" w:cs="Arial"/>
                <w:szCs w:val="21"/>
              </w:rPr>
            </w:pPr>
          </w:p>
        </w:tc>
        <w:tc>
          <w:tcPr>
            <w:tcW w:w="1843" w:type="dxa"/>
            <w:shd w:val="clear" w:color="auto" w:fill="auto"/>
            <w:noWrap/>
            <w:vAlign w:val="center"/>
            <w:hideMark/>
          </w:tcPr>
          <w:p w14:paraId="5BC898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收益年期</w:t>
            </w:r>
            <w:r w:rsidRPr="00806C10">
              <w:rPr>
                <w:rFonts w:ascii="仿宋_GB2312" w:eastAsia="仿宋_GB2312" w:hAnsi="华文细黑" w:cs="Arial"/>
                <w:szCs w:val="21"/>
              </w:rPr>
              <w:t>(n)</w:t>
            </w:r>
          </w:p>
        </w:tc>
        <w:tc>
          <w:tcPr>
            <w:tcW w:w="1134" w:type="dxa"/>
            <w:shd w:val="clear" w:color="auto" w:fill="auto"/>
            <w:noWrap/>
            <w:vAlign w:val="center"/>
            <w:hideMark/>
          </w:tcPr>
          <w:p w14:paraId="399F82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33.34 </w:t>
            </w:r>
          </w:p>
        </w:tc>
      </w:tr>
      <w:tr w:rsidR="00522BCE" w:rsidRPr="00B910B7" w14:paraId="7B5E4835" w14:textId="77777777" w:rsidTr="006507DF">
        <w:trPr>
          <w:trHeight w:val="360"/>
          <w:jc w:val="center"/>
        </w:trPr>
        <w:tc>
          <w:tcPr>
            <w:tcW w:w="741" w:type="dxa"/>
            <w:vMerge/>
            <w:shd w:val="clear" w:color="auto" w:fill="auto"/>
            <w:noWrap/>
            <w:vAlign w:val="center"/>
            <w:hideMark/>
          </w:tcPr>
          <w:p w14:paraId="3F332869"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28A2252E"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6F7911CD"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vAlign w:val="center"/>
            <w:hideMark/>
          </w:tcPr>
          <w:p w14:paraId="12ACD93D"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0C16C51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年增长比率</w:t>
            </w:r>
            <w:r w:rsidRPr="00806C10">
              <w:rPr>
                <w:rFonts w:ascii="仿宋_GB2312" w:eastAsia="仿宋_GB2312" w:hAnsi="华文细黑" w:cs="Arial"/>
                <w:szCs w:val="21"/>
              </w:rPr>
              <w:t>(g)</w:t>
            </w:r>
          </w:p>
        </w:tc>
        <w:tc>
          <w:tcPr>
            <w:tcW w:w="1134" w:type="dxa"/>
            <w:shd w:val="clear" w:color="auto" w:fill="auto"/>
            <w:noWrap/>
            <w:vAlign w:val="center"/>
            <w:hideMark/>
          </w:tcPr>
          <w:p w14:paraId="6092D0B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6C79A29E" w14:textId="77777777" w:rsidTr="006507DF">
        <w:trPr>
          <w:trHeight w:val="360"/>
          <w:jc w:val="center"/>
        </w:trPr>
        <w:tc>
          <w:tcPr>
            <w:tcW w:w="741" w:type="dxa"/>
            <w:shd w:val="clear" w:color="auto" w:fill="auto"/>
            <w:noWrap/>
            <w:vAlign w:val="center"/>
            <w:hideMark/>
          </w:tcPr>
          <w:p w14:paraId="6B0514E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lastRenderedPageBreak/>
              <w:t>6</w:t>
            </w:r>
          </w:p>
        </w:tc>
        <w:tc>
          <w:tcPr>
            <w:tcW w:w="1891" w:type="dxa"/>
            <w:shd w:val="clear" w:color="auto" w:fill="auto"/>
            <w:noWrap/>
            <w:vAlign w:val="center"/>
            <w:hideMark/>
          </w:tcPr>
          <w:p w14:paraId="3CFF171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元</w:t>
            </w:r>
            <w:r w:rsidRPr="00806C10">
              <w:rPr>
                <w:rFonts w:ascii="仿宋_GB2312" w:eastAsia="仿宋_GB2312" w:hAnsi="华文细黑" w:cs="Arial"/>
                <w:szCs w:val="21"/>
              </w:rPr>
              <w:t>/</w:t>
            </w:r>
            <w:r w:rsidRPr="00806C10">
              <w:rPr>
                <w:rFonts w:ascii="仿宋_GB2312" w:eastAsia="仿宋_GB2312" w:hAnsi="华文细黑" w:cs="Arial" w:hint="eastAsia"/>
                <w:szCs w:val="21"/>
              </w:rPr>
              <w:t>平方米</w:t>
            </w:r>
            <w:r w:rsidRPr="00806C10">
              <w:rPr>
                <w:rFonts w:ascii="仿宋_GB2312" w:eastAsia="仿宋_GB2312" w:hAnsi="华文细黑" w:cs="Arial"/>
                <w:szCs w:val="21"/>
              </w:rPr>
              <w:t>)</w:t>
            </w:r>
          </w:p>
        </w:tc>
        <w:tc>
          <w:tcPr>
            <w:tcW w:w="1276" w:type="dxa"/>
            <w:shd w:val="clear" w:color="auto" w:fill="auto"/>
            <w:noWrap/>
            <w:vAlign w:val="center"/>
            <w:hideMark/>
          </w:tcPr>
          <w:p w14:paraId="2124AF7C" w14:textId="060B1DD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10798</w:t>
            </w:r>
          </w:p>
        </w:tc>
        <w:tc>
          <w:tcPr>
            <w:tcW w:w="2611" w:type="dxa"/>
            <w:shd w:val="clear" w:color="auto" w:fill="auto"/>
            <w:noWrap/>
            <w:vAlign w:val="center"/>
            <w:hideMark/>
          </w:tcPr>
          <w:p w14:paraId="176CE66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noWrap/>
            <w:vAlign w:val="center"/>
            <w:hideMark/>
          </w:tcPr>
          <w:p w14:paraId="47CF429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p>
        </w:tc>
        <w:tc>
          <w:tcPr>
            <w:tcW w:w="1134" w:type="dxa"/>
            <w:shd w:val="clear" w:color="auto" w:fill="auto"/>
            <w:noWrap/>
            <w:vAlign w:val="center"/>
            <w:hideMark/>
          </w:tcPr>
          <w:p w14:paraId="753AD13A" w14:textId="25F58D50"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7397.61</w:t>
            </w:r>
            <w:r w:rsidR="00522BCE" w:rsidRPr="00806C10">
              <w:rPr>
                <w:rFonts w:ascii="仿宋_GB2312" w:eastAsia="仿宋_GB2312" w:hAnsi="华文细黑" w:cs="Arial"/>
                <w:szCs w:val="21"/>
              </w:rPr>
              <w:t xml:space="preserve"> </w:t>
            </w:r>
          </w:p>
        </w:tc>
      </w:tr>
    </w:tbl>
    <w:p w14:paraId="11606DAE" w14:textId="77777777" w:rsidR="00522BCE" w:rsidRPr="00E43B49" w:rsidRDefault="00522BCE" w:rsidP="00522BCE">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Pr>
          <w:rFonts w:ascii="仿宋_GB2312" w:eastAsia="仿宋_GB2312" w:hAnsi="Arial" w:hint="eastAsia"/>
          <w:sz w:val="18"/>
        </w:rPr>
        <w:t>33.34</w:t>
      </w:r>
      <w:r w:rsidRPr="00E43B49">
        <w:rPr>
          <w:rFonts w:ascii="仿宋_GB2312" w:eastAsia="仿宋_GB2312" w:hAnsi="Arial" w:hint="eastAsia"/>
          <w:sz w:val="18"/>
        </w:rPr>
        <w:t>年。估价对象为钢混结构，经济耐用年限为</w:t>
      </w:r>
      <w:r>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Pr>
          <w:rFonts w:ascii="仿宋_GB2312" w:eastAsia="仿宋_GB2312" w:hAnsi="Arial" w:hint="eastAsia"/>
          <w:sz w:val="18"/>
        </w:rPr>
        <w:t>33.34</w:t>
      </w:r>
      <w:r w:rsidRPr="00E43B49">
        <w:rPr>
          <w:rFonts w:ascii="仿宋_GB2312" w:eastAsia="仿宋_GB2312" w:hAnsi="Arial" w:hint="eastAsia"/>
          <w:sz w:val="18"/>
        </w:rPr>
        <w:t>年。</w:t>
      </w:r>
    </w:p>
    <w:p w14:paraId="3B5C5D70" w14:textId="5D950893" w:rsidR="00522BCE" w:rsidRPr="00522BCE" w:rsidRDefault="00522BCE" w:rsidP="00522BCE">
      <w:pPr>
        <w:spacing w:line="440" w:lineRule="exact"/>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（三）估价对象</w:t>
      </w:r>
      <w:r w:rsidR="00210C73">
        <w:rPr>
          <w:rFonts w:ascii="仿宋_GB2312" w:eastAsia="仿宋_GB2312" w:hAnsi="Arial" w:cs="Arial"/>
          <w:color w:val="000000"/>
          <w:sz w:val="28"/>
          <w:szCs w:val="28"/>
        </w:rPr>
        <w:t>6</w:t>
      </w:r>
      <w:r w:rsidRPr="00522BCE">
        <w:rPr>
          <w:rFonts w:ascii="仿宋_GB2312" w:eastAsia="仿宋_GB2312" w:hAnsi="Arial" w:cs="Arial" w:hint="eastAsia"/>
          <w:color w:val="000000"/>
          <w:sz w:val="28"/>
          <w:szCs w:val="28"/>
        </w:rPr>
        <w:t>幢房地产总值</w:t>
      </w:r>
    </w:p>
    <w:p w14:paraId="6179787D" w14:textId="77777777"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综合分析以上两种方法测算的结果，采用简单</w:t>
      </w:r>
      <w:r w:rsidRPr="00E92865">
        <w:rPr>
          <w:rFonts w:ascii="仿宋_GB2312" w:eastAsia="仿宋_GB2312" w:hAnsi="Arial" w:cs="Arial" w:hint="eastAsia"/>
          <w:color w:val="000000"/>
          <w:sz w:val="28"/>
          <w:szCs w:val="28"/>
        </w:rPr>
        <w:t>算术平均法求取估价对象的房地产价值。因此，</w:t>
      </w:r>
      <w:r>
        <w:rPr>
          <w:rFonts w:ascii="仿宋_GB2312" w:eastAsia="仿宋_GB2312" w:hAnsi="Arial" w:cs="Arial" w:hint="eastAsia"/>
          <w:color w:val="000000"/>
          <w:sz w:val="28"/>
          <w:szCs w:val="28"/>
        </w:rPr>
        <w:t>成本法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sidRPr="00522BCE">
        <w:rPr>
          <w:rFonts w:ascii="仿宋_GB2312" w:eastAsia="仿宋_GB2312" w:hAnsi="Arial" w:cs="Arial" w:hint="eastAsia"/>
          <w:color w:val="000000"/>
          <w:sz w:val="28"/>
          <w:szCs w:val="28"/>
        </w:rPr>
        <w:t>则有：</w:t>
      </w:r>
    </w:p>
    <w:p w14:paraId="0C103558" w14:textId="1EC95A4B"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房地产价值＝</w:t>
      </w:r>
      <w:r w:rsidR="002453C0">
        <w:rPr>
          <w:rFonts w:ascii="仿宋_GB2312" w:eastAsia="仿宋_GB2312" w:hAnsi="Arial" w:cs="Arial" w:hint="eastAsia"/>
          <w:color w:val="000000"/>
          <w:sz w:val="28"/>
          <w:szCs w:val="28"/>
        </w:rPr>
        <w:t>8397</w:t>
      </w:r>
      <w:r w:rsidRPr="00522BCE">
        <w:rPr>
          <w:rFonts w:ascii="仿宋_GB2312" w:eastAsia="仿宋_GB2312" w:hAnsi="Arial" w:cs="Arial" w:hint="eastAsia"/>
          <w:color w:val="000000"/>
          <w:sz w:val="28"/>
          <w:szCs w:val="28"/>
        </w:rPr>
        <w:t>×50%＋</w:t>
      </w:r>
      <w:r w:rsidR="002453C0">
        <w:rPr>
          <w:rFonts w:ascii="仿宋_GB2312" w:eastAsia="仿宋_GB2312" w:hAnsi="Arial" w:cs="Arial" w:hint="eastAsia"/>
          <w:color w:val="000000"/>
          <w:sz w:val="28"/>
          <w:szCs w:val="28"/>
        </w:rPr>
        <w:t>7988</w:t>
      </w:r>
      <w:r w:rsidRPr="00522BCE">
        <w:rPr>
          <w:rFonts w:ascii="仿宋_GB2312" w:eastAsia="仿宋_GB2312" w:hAnsi="Arial" w:cs="Arial" w:hint="eastAsia"/>
          <w:color w:val="000000"/>
          <w:sz w:val="28"/>
          <w:szCs w:val="28"/>
        </w:rPr>
        <w:t>×50%＝</w:t>
      </w:r>
      <w:r w:rsidR="002453C0">
        <w:rPr>
          <w:rFonts w:ascii="仿宋_GB2312" w:eastAsia="仿宋_GB2312" w:hAnsi="Arial" w:cs="Arial" w:hint="eastAsia"/>
          <w:color w:val="000000"/>
          <w:sz w:val="28"/>
          <w:szCs w:val="28"/>
        </w:rPr>
        <w:t>8193</w:t>
      </w:r>
      <w:r w:rsidRPr="00522BCE">
        <w:rPr>
          <w:rFonts w:ascii="仿宋_GB2312" w:eastAsia="仿宋_GB2312" w:hAnsi="Arial" w:cs="Arial" w:hint="eastAsia"/>
          <w:color w:val="000000"/>
          <w:sz w:val="28"/>
          <w:szCs w:val="28"/>
        </w:rPr>
        <w:t>（万元）</w:t>
      </w:r>
    </w:p>
    <w:p w14:paraId="0328EBD4" w14:textId="64ADAD8B" w:rsidR="005F70FB" w:rsidRDefault="00522BCE" w:rsidP="002453C0">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房地产楼面单价＝</w:t>
      </w:r>
      <w:r w:rsidR="002453C0">
        <w:rPr>
          <w:rFonts w:ascii="仿宋_GB2312" w:eastAsia="仿宋_GB2312" w:hAnsi="Arial" w:cs="Arial" w:hint="eastAsia"/>
          <w:color w:val="000000"/>
          <w:sz w:val="28"/>
          <w:szCs w:val="28"/>
        </w:rPr>
        <w:t>8193</w:t>
      </w:r>
      <w:r w:rsidRPr="00522BCE">
        <w:rPr>
          <w:rFonts w:ascii="仿宋_GB2312" w:eastAsia="仿宋_GB2312" w:hAnsi="Arial" w:cs="Arial" w:hint="eastAsia"/>
          <w:color w:val="000000"/>
          <w:sz w:val="28"/>
          <w:szCs w:val="28"/>
        </w:rPr>
        <w:t>×10000÷</w:t>
      </w:r>
      <w:r w:rsidR="002453C0">
        <w:rPr>
          <w:rFonts w:ascii="仿宋_GB2312" w:eastAsia="仿宋_GB2312" w:hAnsi="Arial" w:cs="Arial" w:hint="eastAsia"/>
          <w:color w:val="000000"/>
          <w:sz w:val="28"/>
          <w:szCs w:val="28"/>
        </w:rPr>
        <w:t>7397.61</w:t>
      </w:r>
      <w:r w:rsidRPr="00522BCE">
        <w:rPr>
          <w:rFonts w:ascii="仿宋_GB2312" w:eastAsia="仿宋_GB2312" w:hAnsi="Arial" w:cs="Arial" w:hint="eastAsia"/>
          <w:color w:val="000000"/>
          <w:sz w:val="28"/>
          <w:szCs w:val="28"/>
        </w:rPr>
        <w:t>＝</w:t>
      </w:r>
      <w:r w:rsidR="002453C0">
        <w:rPr>
          <w:rFonts w:ascii="仿宋_GB2312" w:eastAsia="仿宋_GB2312" w:hAnsi="Arial" w:cs="Arial" w:hint="eastAsia"/>
          <w:color w:val="000000"/>
          <w:sz w:val="28"/>
          <w:szCs w:val="28"/>
        </w:rPr>
        <w:t>11075</w:t>
      </w:r>
      <w:r w:rsidRPr="00522BCE">
        <w:rPr>
          <w:rFonts w:ascii="仿宋_GB2312" w:eastAsia="仿宋_GB2312" w:hAnsi="Arial" w:cs="Arial" w:hint="eastAsia"/>
          <w:color w:val="000000"/>
          <w:sz w:val="28"/>
          <w:szCs w:val="28"/>
        </w:rPr>
        <w:t>（元/平方米）</w:t>
      </w:r>
    </w:p>
    <w:p w14:paraId="52B45B4E" w14:textId="77777777" w:rsidR="00522BCE" w:rsidRPr="00522BCE" w:rsidRDefault="00522BCE" w:rsidP="00793EAA">
      <w:pPr>
        <w:spacing w:line="440" w:lineRule="exact"/>
        <w:rPr>
          <w:rFonts w:ascii="仿宋_GB2312" w:eastAsia="仿宋_GB2312" w:hAnsi="Arial" w:cs="Arial"/>
          <w:color w:val="000000"/>
          <w:sz w:val="28"/>
          <w:szCs w:val="28"/>
        </w:rPr>
      </w:pPr>
    </w:p>
    <w:p w14:paraId="7E471E16" w14:textId="77777777" w:rsidR="00195F35" w:rsidRDefault="003753F0" w:rsidP="00C106B8">
      <w:pPr>
        <w:pStyle w:val="2"/>
        <w:spacing w:after="120" w:line="415" w:lineRule="auto"/>
        <w:rPr>
          <w:rFonts w:ascii="仿宋_GB2312" w:eastAsia="仿宋_GB2312"/>
          <w:snapToGrid w:val="0"/>
          <w:sz w:val="28"/>
          <w:szCs w:val="28"/>
        </w:rPr>
      </w:pPr>
      <w:bookmarkStart w:id="32" w:name="_Toc452457359"/>
      <w:r>
        <w:rPr>
          <w:rFonts w:ascii="仿宋_GB2312" w:eastAsia="仿宋_GB2312" w:hint="eastAsia"/>
          <w:snapToGrid w:val="0"/>
          <w:sz w:val="28"/>
          <w:szCs w:val="28"/>
        </w:rPr>
        <w:t>三、估价结果的确定</w:t>
      </w:r>
      <w:bookmarkEnd w:id="32"/>
    </w:p>
    <w:p w14:paraId="69D91136" w14:textId="77777777" w:rsidR="00884A0C" w:rsidRPr="00884A0C" w:rsidRDefault="00884A0C" w:rsidP="00884A0C">
      <w:pPr>
        <w:spacing w:line="440" w:lineRule="exact"/>
        <w:ind w:firstLineChars="200" w:firstLine="562"/>
        <w:rPr>
          <w:rFonts w:ascii="仿宋_GB2312" w:eastAsia="仿宋_GB2312" w:hAnsi="Arial" w:cs="Arial"/>
          <w:b/>
          <w:color w:val="000000"/>
          <w:sz w:val="28"/>
          <w:szCs w:val="28"/>
        </w:rPr>
      </w:pPr>
      <w:r w:rsidRPr="00884A0C">
        <w:rPr>
          <w:rFonts w:ascii="仿宋_GB2312" w:eastAsia="仿宋_GB2312" w:hAnsi="Arial" w:cs="Arial" w:hint="eastAsia"/>
          <w:b/>
          <w:color w:val="000000"/>
          <w:sz w:val="28"/>
          <w:szCs w:val="28"/>
        </w:rPr>
        <w:t>（一）房地产总价</w:t>
      </w:r>
    </w:p>
    <w:p w14:paraId="477626FF" w14:textId="77777777" w:rsidR="00884A0C" w:rsidRPr="00884A0C" w:rsidRDefault="00884A0C" w:rsidP="00884A0C">
      <w:pPr>
        <w:spacing w:line="440" w:lineRule="exact"/>
        <w:ind w:firstLineChars="200" w:firstLine="560"/>
        <w:rPr>
          <w:rFonts w:ascii="仿宋_GB2312" w:eastAsia="仿宋_GB2312" w:hAnsi="Arial" w:cs="Arial"/>
          <w:color w:val="000000"/>
          <w:sz w:val="28"/>
          <w:szCs w:val="28"/>
        </w:rPr>
      </w:pPr>
      <w:r w:rsidRPr="00884A0C">
        <w:rPr>
          <w:rFonts w:ascii="仿宋_GB2312" w:eastAsia="仿宋_GB2312" w:hAnsi="Arial" w:cs="Arial" w:hint="eastAsia"/>
          <w:color w:val="000000"/>
          <w:sz w:val="28"/>
          <w:szCs w:val="28"/>
        </w:rPr>
        <w:t>房地产总价为估价对象3、7幢房地产价值与估价对象6幢房地产价值的加总，即：</w:t>
      </w:r>
    </w:p>
    <w:p w14:paraId="245FF013" w14:textId="1A465E85" w:rsidR="00195F35" w:rsidRPr="00EE20E8" w:rsidRDefault="00884A0C" w:rsidP="00884A0C">
      <w:pPr>
        <w:spacing w:line="440" w:lineRule="exact"/>
        <w:ind w:firstLineChars="200" w:firstLine="560"/>
        <w:rPr>
          <w:rFonts w:ascii="仿宋_GB2312" w:eastAsia="仿宋_GB2312" w:hAnsi="Arial" w:cs="Arial"/>
          <w:sz w:val="28"/>
          <w:szCs w:val="28"/>
        </w:rPr>
      </w:pPr>
      <w:r w:rsidRPr="00884A0C">
        <w:rPr>
          <w:rFonts w:ascii="仿宋_GB2312" w:eastAsia="仿宋_GB2312" w:hAnsi="Arial" w:cs="Arial" w:hint="eastAsia"/>
          <w:color w:val="000000"/>
          <w:sz w:val="28"/>
          <w:szCs w:val="28"/>
        </w:rPr>
        <w:t>房地产总价＝</w:t>
      </w:r>
      <w:r>
        <w:rPr>
          <w:rFonts w:ascii="仿宋_GB2312" w:eastAsia="仿宋_GB2312" w:hAnsi="Arial" w:cs="Arial" w:hint="eastAsia"/>
          <w:color w:val="000000"/>
          <w:sz w:val="28"/>
          <w:szCs w:val="28"/>
        </w:rPr>
        <w:t>21480</w:t>
      </w:r>
      <w:r w:rsidRPr="00884A0C">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8193</w:t>
      </w:r>
      <w:r w:rsidRPr="00884A0C">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29673</w:t>
      </w:r>
      <w:r w:rsidRPr="00884A0C">
        <w:rPr>
          <w:rFonts w:ascii="仿宋_GB2312" w:eastAsia="仿宋_GB2312" w:hAnsi="Arial" w:cs="Arial" w:hint="eastAsia"/>
          <w:color w:val="000000"/>
          <w:sz w:val="28"/>
          <w:szCs w:val="28"/>
        </w:rPr>
        <w:t>（万元）</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414DE411" w14:textId="77777777" w:rsidR="00210C73"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p>
    <w:p w14:paraId="339C34EF" w14:textId="684577A4" w:rsidR="00EE1746" w:rsidRPr="00EE20E8" w:rsidRDefault="00535AF1"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宋体" w:hint="eastAsia"/>
          <w:bCs/>
          <w:snapToGrid w:val="0"/>
          <w:kern w:val="0"/>
          <w:sz w:val="28"/>
          <w:szCs w:val="28"/>
        </w:rPr>
        <w:t>本次评估估价师所知悉的法定优先受偿款情况说明如下：</w:t>
      </w:r>
      <w:r w:rsidR="000E7561" w:rsidRPr="000E7561">
        <w:rPr>
          <w:rFonts w:ascii="仿宋_GB2312" w:eastAsia="仿宋_GB2312" w:hAnsi="宋体" w:hint="eastAsia"/>
          <w:bCs/>
          <w:snapToGrid w:val="0"/>
          <w:kern w:val="0"/>
          <w:sz w:val="28"/>
          <w:szCs w:val="28"/>
        </w:rPr>
        <w:t>根据介绍及《不动产权证书》[浙（2018）北仑区不动产权第0024634号]等462本、</w:t>
      </w:r>
      <w:r w:rsidR="00F767AA" w:rsidRPr="00F767AA">
        <w:rPr>
          <w:rFonts w:ascii="仿宋_GB2312" w:eastAsia="仿宋_GB2312" w:hAnsi="宋体" w:hint="eastAsia"/>
          <w:bCs/>
          <w:snapToGrid w:val="0"/>
          <w:kern w:val="0"/>
          <w:sz w:val="28"/>
          <w:szCs w:val="28"/>
        </w:rPr>
        <w:t>《不动产登记证明》[浙（2019）北仑区不动产证明第0008361号]等462本（复印件），估价对象已设定抵押权。权利人为中国华融资产管理股份有限公司北京市分公司，共同抵押的担保债权的数额为15515.495万元，债务履行期限自2019年6月9日起至2022年7月10日止。</w:t>
      </w:r>
      <w:r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00EE1746"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 xml:space="preserve">＝房地产价值－法定优先受偿款 </w:t>
      </w:r>
    </w:p>
    <w:p w14:paraId="2887112E" w14:textId="775551B8"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767AA">
        <w:rPr>
          <w:rFonts w:ascii="仿宋_GB2312" w:eastAsia="仿宋_GB2312" w:hAnsi="Arial" w:cs="Arial" w:hint="eastAsia"/>
          <w:sz w:val="28"/>
          <w:szCs w:val="28"/>
        </w:rPr>
        <w:t>29673</w:t>
      </w:r>
      <w:r w:rsidRPr="00EE20E8">
        <w:rPr>
          <w:rFonts w:ascii="仿宋_GB2312" w:eastAsia="仿宋_GB2312" w:hAnsi="Arial" w:cs="Arial" w:hint="eastAsia"/>
          <w:sz w:val="28"/>
          <w:szCs w:val="28"/>
        </w:rPr>
        <w:t>－0</w:t>
      </w:r>
    </w:p>
    <w:p w14:paraId="60AAEACD" w14:textId="6356963D" w:rsidR="00195F35"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767AA">
        <w:rPr>
          <w:rFonts w:ascii="仿宋_GB2312" w:eastAsia="仿宋_GB2312" w:hAnsi="Arial" w:cs="Arial" w:hint="eastAsia"/>
          <w:sz w:val="28"/>
          <w:szCs w:val="28"/>
        </w:rPr>
        <w:t>29673</w:t>
      </w:r>
      <w:r w:rsidRPr="00EE20E8">
        <w:rPr>
          <w:rFonts w:ascii="仿宋_GB2312" w:eastAsia="仿宋_GB2312" w:hAnsi="Arial" w:cs="Arial" w:hint="eastAsia"/>
          <w:sz w:val="28"/>
          <w:szCs w:val="28"/>
        </w:rPr>
        <w:t>（万元）</w:t>
      </w:r>
    </w:p>
    <w:p w14:paraId="7B002C39" w14:textId="77777777" w:rsidR="000E7561" w:rsidRPr="00EE20E8" w:rsidRDefault="000E7561" w:rsidP="00EE20E8">
      <w:pPr>
        <w:tabs>
          <w:tab w:val="left" w:pos="1722"/>
        </w:tabs>
        <w:spacing w:line="440" w:lineRule="exact"/>
        <w:ind w:firstLineChars="200" w:firstLine="560"/>
        <w:rPr>
          <w:rFonts w:ascii="仿宋_GB2312" w:eastAsia="仿宋_GB2312" w:hAnsi="Arial" w:cs="Arial"/>
          <w:sz w:val="28"/>
          <w:szCs w:val="28"/>
        </w:rPr>
      </w:pPr>
    </w:p>
    <w:p w14:paraId="17FE9331" w14:textId="4C0BC7E3"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1723"/>
        <w:gridCol w:w="3557"/>
      </w:tblGrid>
      <w:tr w:rsidR="00603E75" w:rsidRPr="00EE20E8" w14:paraId="736AF579" w14:textId="77777777" w:rsidTr="00C106B8">
        <w:trPr>
          <w:trHeight w:val="634"/>
          <w:jc w:val="center"/>
        </w:trPr>
        <w:tc>
          <w:tcPr>
            <w:tcW w:w="574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557" w:type="dxa"/>
            <w:tcBorders>
              <w:top w:val="single" w:sz="4" w:space="0" w:color="auto"/>
              <w:left w:val="single" w:sz="4" w:space="0" w:color="auto"/>
              <w:bottom w:val="single" w:sz="4" w:space="0" w:color="auto"/>
              <w:right w:val="single" w:sz="4" w:space="0" w:color="auto"/>
            </w:tcBorders>
            <w:vAlign w:val="center"/>
          </w:tcPr>
          <w:p w14:paraId="7E7BEE1E" w14:textId="63A773BB" w:rsidR="00603E75" w:rsidRPr="00EE20E8" w:rsidRDefault="00C106B8" w:rsidP="00E63954">
            <w:pPr>
              <w:widowControl/>
              <w:jc w:val="center"/>
              <w:rPr>
                <w:rFonts w:ascii="仿宋_GB2312" w:eastAsia="仿宋_GB2312" w:hAnsi="宋体" w:cs="宋体"/>
                <w:b/>
                <w:kern w:val="0"/>
                <w:sz w:val="24"/>
                <w:szCs w:val="24"/>
              </w:rPr>
            </w:pPr>
            <w:r w:rsidRPr="00C106B8">
              <w:rPr>
                <w:rFonts w:ascii="仿宋_GB2312" w:eastAsia="仿宋_GB2312" w:hAnsi="宋体" w:cs="宋体" w:hint="eastAsia"/>
                <w:b/>
                <w:kern w:val="0"/>
                <w:sz w:val="24"/>
                <w:szCs w:val="24"/>
              </w:rPr>
              <w:t>江省宁波市北仑区</w:t>
            </w:r>
            <w:del w:id="33" w:author="崔锴" w:date="2020-06-15T10:47:00Z">
              <w:r w:rsidRPr="00C106B8" w:rsidDel="00E63954">
                <w:rPr>
                  <w:rFonts w:ascii="仿宋_GB2312" w:eastAsia="仿宋_GB2312" w:hAnsi="宋体" w:cs="宋体" w:hint="eastAsia"/>
                  <w:b/>
                  <w:kern w:val="0"/>
                  <w:sz w:val="24"/>
                  <w:szCs w:val="24"/>
                </w:rPr>
                <w:delText>春晓</w:delText>
              </w:r>
            </w:del>
            <w:r w:rsidRPr="00C106B8">
              <w:rPr>
                <w:rFonts w:ascii="仿宋_GB2312" w:eastAsia="仿宋_GB2312" w:hAnsi="宋体" w:cs="宋体" w:hint="eastAsia"/>
                <w:b/>
                <w:kern w:val="0"/>
                <w:sz w:val="24"/>
                <w:szCs w:val="24"/>
              </w:rPr>
              <w:t>春晓大道999号（乐享城）3、6、7幢部分共计462套商业用房房地产</w:t>
            </w:r>
          </w:p>
        </w:tc>
      </w:tr>
      <w:tr w:rsidR="00603E75" w:rsidRPr="00EE20E8" w14:paraId="12EE7DD0" w14:textId="77777777" w:rsidTr="00C106B8">
        <w:trPr>
          <w:trHeight w:val="390"/>
          <w:jc w:val="center"/>
        </w:trPr>
        <w:tc>
          <w:tcPr>
            <w:tcW w:w="401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723"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557" w:type="dxa"/>
            <w:tcBorders>
              <w:top w:val="single" w:sz="4" w:space="0" w:color="auto"/>
              <w:left w:val="nil"/>
              <w:bottom w:val="single" w:sz="4" w:space="0" w:color="auto"/>
              <w:right w:val="single" w:sz="4" w:space="0" w:color="auto"/>
            </w:tcBorders>
            <w:vAlign w:val="center"/>
          </w:tcPr>
          <w:p w14:paraId="73AEC5FD" w14:textId="2FFCF581"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29673</w:t>
            </w:r>
          </w:p>
        </w:tc>
      </w:tr>
      <w:tr w:rsidR="00603E75" w:rsidRPr="00EE20E8" w14:paraId="249A15DD"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723"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723"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723"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69360E2C" w14:textId="7EBABA3E"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15515.495（</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723"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C106B8">
        <w:trPr>
          <w:trHeight w:val="285"/>
          <w:jc w:val="center"/>
        </w:trPr>
        <w:tc>
          <w:tcPr>
            <w:tcW w:w="401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723"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557" w:type="dxa"/>
            <w:tcBorders>
              <w:top w:val="single" w:sz="4" w:space="0" w:color="auto"/>
              <w:left w:val="nil"/>
              <w:bottom w:val="single" w:sz="4" w:space="0" w:color="auto"/>
              <w:right w:val="single" w:sz="4" w:space="0" w:color="auto"/>
            </w:tcBorders>
            <w:vAlign w:val="center"/>
          </w:tcPr>
          <w:p w14:paraId="427CBEC3" w14:textId="6B93C02A"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29673</w:t>
            </w:r>
          </w:p>
        </w:tc>
      </w:tr>
      <w:tr w:rsidR="00603E75" w:rsidRPr="00EE20E8" w14:paraId="2ECA86F5" w14:textId="77777777" w:rsidTr="00C106B8">
        <w:trPr>
          <w:trHeight w:val="300"/>
          <w:jc w:val="center"/>
        </w:trPr>
        <w:tc>
          <w:tcPr>
            <w:tcW w:w="401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723"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557" w:type="dxa"/>
            <w:tcBorders>
              <w:top w:val="single" w:sz="4" w:space="0" w:color="auto"/>
              <w:left w:val="nil"/>
              <w:bottom w:val="single" w:sz="4" w:space="0" w:color="auto"/>
              <w:right w:val="single" w:sz="4" w:space="0" w:color="auto"/>
            </w:tcBorders>
            <w:vAlign w:val="center"/>
          </w:tcPr>
          <w:p w14:paraId="576A945D" w14:textId="4B95E30C" w:rsidR="00603E75" w:rsidRPr="00EE20E8" w:rsidRDefault="00C106B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10656</w:t>
            </w:r>
          </w:p>
        </w:tc>
      </w:tr>
    </w:tbl>
    <w:p w14:paraId="493C800E" w14:textId="77777777" w:rsidR="00AC496A" w:rsidRDefault="00AC496A">
      <w:pPr>
        <w:pStyle w:val="1"/>
        <w:jc w:val="center"/>
        <w:rPr>
          <w:rFonts w:ascii="宋体" w:hAnsi="宋体"/>
          <w:snapToGrid w:val="0"/>
          <w:sz w:val="36"/>
          <w:szCs w:val="36"/>
        </w:rPr>
      </w:pPr>
      <w:bookmarkStart w:id="3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3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26154F75" w14:textId="4C00CCAA" w:rsidR="00195F35" w:rsidRDefault="004C0FA0" w:rsidP="008647DD">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8647DD" w:rsidRPr="00F27371">
        <w:rPr>
          <w:rFonts w:ascii="仿宋_GB2312" w:eastAsia="仿宋_GB2312" w:hAnsi="宋体" w:hint="eastAsia"/>
          <w:bCs/>
          <w:snapToGrid w:val="0"/>
          <w:kern w:val="0"/>
          <w:sz w:val="28"/>
          <w:szCs w:val="28"/>
        </w:rPr>
        <w:t>《不动产权证书》[浙（2018）北仑区不动产权第0024634号]等462本</w:t>
      </w:r>
      <w:r w:rsidR="00F55934" w:rsidRPr="00F55934">
        <w:rPr>
          <w:rFonts w:ascii="仿宋_GB2312" w:eastAsia="仿宋_GB2312" w:hAnsi="Algerian" w:hint="eastAsia"/>
          <w:bCs/>
          <w:snapToGrid w:val="0"/>
          <w:color w:val="000000"/>
          <w:kern w:val="0"/>
          <w:sz w:val="28"/>
        </w:rPr>
        <w:t>复印件</w:t>
      </w:r>
    </w:p>
    <w:p w14:paraId="2CFE15DB" w14:textId="20D4844A" w:rsidR="00F55934" w:rsidRDefault="008647DD" w:rsidP="008647DD">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Pr>
          <w:rFonts w:ascii="仿宋_GB2312" w:eastAsia="仿宋_GB2312" w:hAnsi="Algerian" w:hint="eastAsia"/>
          <w:bCs/>
          <w:snapToGrid w:val="0"/>
          <w:color w:val="000000"/>
          <w:kern w:val="0"/>
          <w:sz w:val="28"/>
        </w:rPr>
        <w:t>、</w:t>
      </w:r>
      <w:r w:rsidRPr="008647DD">
        <w:rPr>
          <w:rFonts w:ascii="仿宋_GB2312" w:eastAsia="仿宋_GB2312" w:hAnsi="Algerian" w:hint="eastAsia"/>
          <w:bCs/>
          <w:snapToGrid w:val="0"/>
          <w:color w:val="000000"/>
          <w:kern w:val="0"/>
          <w:sz w:val="28"/>
        </w:rPr>
        <w:t>《不动产登记证明》[浙（2019）北仑区不动产证明第0008361号]等462本</w:t>
      </w:r>
      <w:r w:rsidR="00F55934" w:rsidRPr="00F55934">
        <w:rPr>
          <w:rFonts w:ascii="仿宋_GB2312" w:eastAsia="仿宋_GB2312" w:hAnsi="Algerian" w:hint="eastAsia"/>
          <w:bCs/>
          <w:snapToGrid w:val="0"/>
          <w:color w:val="000000"/>
          <w:kern w:val="0"/>
          <w:sz w:val="28"/>
        </w:rPr>
        <w:t>复印件</w:t>
      </w:r>
    </w:p>
    <w:p w14:paraId="0B46EB83" w14:textId="2543C77D" w:rsidR="006E44EB" w:rsidRDefault="008647DD"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6E44EB">
        <w:rPr>
          <w:rFonts w:ascii="仿宋_GB2312" w:eastAsia="仿宋_GB2312" w:hAnsi="Algerian" w:hint="eastAsia"/>
          <w:bCs/>
          <w:snapToGrid w:val="0"/>
          <w:color w:val="000000"/>
          <w:kern w:val="0"/>
          <w:sz w:val="28"/>
        </w:rPr>
        <w:t>、</w:t>
      </w:r>
      <w:r w:rsidR="006E44EB" w:rsidRPr="000D2AFE">
        <w:rPr>
          <w:rFonts w:ascii="仿宋_GB2312" w:eastAsia="仿宋_GB2312" w:hAnsi="Algerian" w:hint="eastAsia"/>
          <w:bCs/>
          <w:snapToGrid w:val="0"/>
          <w:color w:val="000000"/>
          <w:kern w:val="0"/>
          <w:sz w:val="28"/>
        </w:rPr>
        <w:t>估价委托人</w:t>
      </w:r>
      <w:r w:rsidR="006E44EB" w:rsidRPr="0099269D">
        <w:rPr>
          <w:rFonts w:ascii="仿宋_GB2312" w:eastAsia="仿宋_GB2312" w:hAnsi="Algerian" w:hint="eastAsia"/>
          <w:bCs/>
          <w:snapToGrid w:val="0"/>
          <w:color w:val="000000"/>
          <w:kern w:val="0"/>
          <w:sz w:val="28"/>
        </w:rPr>
        <w:t>《营业执照（副本）》复印件</w:t>
      </w:r>
    </w:p>
    <w:p w14:paraId="6740F20A" w14:textId="6931DB8B" w:rsidR="0099269D" w:rsidRDefault="008647DD"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6E44EB">
        <w:rPr>
          <w:rFonts w:ascii="仿宋_GB2312" w:eastAsia="仿宋_GB2312" w:hAnsi="Algerian" w:hint="eastAsia"/>
          <w:bCs/>
          <w:snapToGrid w:val="0"/>
          <w:color w:val="000000"/>
          <w:kern w:val="0"/>
          <w:sz w:val="28"/>
        </w:rPr>
        <w:t>、</w:t>
      </w:r>
      <w:r w:rsidR="006E44EB"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footerReference w:type="default" r:id="rId16"/>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E0BF2" w15:done="0"/>
  <w15:commentEx w15:paraId="43B7B049" w15:done="0"/>
  <w15:commentEx w15:paraId="625E847F" w15:done="0"/>
  <w15:commentEx w15:paraId="0341E370" w15:done="0"/>
  <w15:commentEx w15:paraId="0CC2A1CC" w15:done="0"/>
  <w15:commentEx w15:paraId="7D7A419A" w15:done="0"/>
  <w15:commentEx w15:paraId="7E75933E" w15:done="0"/>
  <w15:commentEx w15:paraId="13B0E9B3" w15:done="0"/>
  <w15:commentEx w15:paraId="6621BFFD" w15:done="0"/>
  <w15:commentEx w15:paraId="4A54DFEA" w15:done="0"/>
  <w15:commentEx w15:paraId="5625832C" w15:done="0"/>
  <w15:commentEx w15:paraId="34A9A479" w15:done="0"/>
  <w15:commentEx w15:paraId="30175141" w15:done="0"/>
  <w15:commentEx w15:paraId="4697ECE3" w15:done="0"/>
  <w15:commentEx w15:paraId="616E6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F281A" w14:textId="77777777" w:rsidR="00C56E33" w:rsidRDefault="00C56E33">
      <w:r>
        <w:separator/>
      </w:r>
    </w:p>
  </w:endnote>
  <w:endnote w:type="continuationSeparator" w:id="0">
    <w:p w14:paraId="4FBBCF76" w14:textId="77777777" w:rsidR="00C56E33" w:rsidRDefault="00C5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Calibri Light"/>
    <w:panose1 w:val="020F0502020204030204"/>
    <w:charset w:val="00"/>
    <w:family w:val="roman"/>
    <w:notTrueType/>
    <w:pitch w:val="default"/>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C1D8789" w:rsidR="00A20EBC" w:rsidRPr="003E2EC4" w:rsidRDefault="00A20EBC">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E63954">
      <w:rPr>
        <w:rFonts w:ascii="楷体_GB2312" w:eastAsia="楷体_GB2312"/>
        <w:b/>
        <w:bCs/>
        <w:noProof/>
      </w:rPr>
      <w:t>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E63954">
      <w:rPr>
        <w:rFonts w:ascii="楷体_GB2312" w:eastAsia="楷体_GB2312"/>
        <w:b/>
        <w:bCs/>
        <w:noProof/>
      </w:rPr>
      <w:t>32</w:t>
    </w:r>
    <w:r w:rsidRPr="003E2EC4">
      <w:rPr>
        <w:rFonts w:ascii="楷体_GB2312" w:eastAsia="楷体_GB2312" w:hint="eastAsia"/>
        <w:b/>
        <w:bCs/>
      </w:rPr>
      <w:fldChar w:fldCharType="end"/>
    </w:r>
  </w:p>
  <w:p w14:paraId="5AF01607" w14:textId="77777777" w:rsidR="00A20EBC" w:rsidRDefault="00A20E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B2850" w14:textId="06CF9530" w:rsidR="00A20EBC" w:rsidRPr="00EB64DB" w:rsidRDefault="00A20EBC" w:rsidP="00EA06A3">
    <w:pPr>
      <w:pStyle w:val="a7"/>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E63954" w:rsidRPr="00E63954">
      <w:rPr>
        <w:rFonts w:ascii="Arial" w:hAnsi="Arial" w:cs="Arial"/>
        <w:noProof/>
        <w:lang w:val="zh-CN"/>
      </w:rPr>
      <w:t>21</w:t>
    </w:r>
    <w:r w:rsidRPr="00EB64DB">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50051" w14:textId="57E90E3F" w:rsidR="00A20EBC" w:rsidRPr="00EB64DB" w:rsidRDefault="00A20EBC" w:rsidP="00EA06A3">
    <w:pPr>
      <w:pStyle w:val="a7"/>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E63954" w:rsidRPr="00E63954">
      <w:rPr>
        <w:rFonts w:ascii="Arial" w:hAnsi="Arial" w:cs="Arial"/>
        <w:noProof/>
        <w:lang w:val="zh-CN"/>
      </w:rPr>
      <w:t>24</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FBE17" w14:textId="77777777" w:rsidR="00C56E33" w:rsidRDefault="00C56E33">
      <w:r>
        <w:separator/>
      </w:r>
    </w:p>
  </w:footnote>
  <w:footnote w:type="continuationSeparator" w:id="0">
    <w:p w14:paraId="41AA0D9C" w14:textId="77777777" w:rsidR="00C56E33" w:rsidRDefault="00C5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A20EBC" w:rsidRDefault="00A20EBC">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118E4242" w:rsidR="00A20EBC" w:rsidRPr="00040148" w:rsidRDefault="00A20EBC" w:rsidP="00040148">
    <w:pPr>
      <w:pStyle w:val="a8"/>
      <w:jc w:val="left"/>
      <w:rPr>
        <w:rFonts w:ascii="楷体_GB2312" w:eastAsia="楷体_GB2312"/>
      </w:rPr>
    </w:pPr>
    <w:r>
      <w:rPr>
        <w:rFonts w:ascii="楷体_GB2312" w:eastAsia="楷体_GB2312" w:hint="eastAsia"/>
      </w:rPr>
      <w:t>房地产类抵押物动态估值报告                                     项目编号：</w:t>
    </w:r>
    <w:r>
      <w:rPr>
        <w:rFonts w:ascii="楷体_GB2312" w:eastAsia="楷体_GB2312"/>
      </w:rPr>
      <w:t>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0173"/>
    <w:rsid w:val="000548B5"/>
    <w:rsid w:val="00067696"/>
    <w:rsid w:val="00083E2A"/>
    <w:rsid w:val="00092DCC"/>
    <w:rsid w:val="0009371B"/>
    <w:rsid w:val="00093DF7"/>
    <w:rsid w:val="0009767F"/>
    <w:rsid w:val="00097F19"/>
    <w:rsid w:val="000A238D"/>
    <w:rsid w:val="000A26A4"/>
    <w:rsid w:val="000A550D"/>
    <w:rsid w:val="000B7702"/>
    <w:rsid w:val="000C6770"/>
    <w:rsid w:val="000E7561"/>
    <w:rsid w:val="000F7962"/>
    <w:rsid w:val="00110148"/>
    <w:rsid w:val="0012755A"/>
    <w:rsid w:val="001279A0"/>
    <w:rsid w:val="00131944"/>
    <w:rsid w:val="001642A7"/>
    <w:rsid w:val="0016608E"/>
    <w:rsid w:val="001779B5"/>
    <w:rsid w:val="00186F42"/>
    <w:rsid w:val="00195F35"/>
    <w:rsid w:val="001A1653"/>
    <w:rsid w:val="001A2E53"/>
    <w:rsid w:val="001B398C"/>
    <w:rsid w:val="001C126D"/>
    <w:rsid w:val="001D074E"/>
    <w:rsid w:val="001E6D71"/>
    <w:rsid w:val="001F3BD8"/>
    <w:rsid w:val="00207C68"/>
    <w:rsid w:val="00210C73"/>
    <w:rsid w:val="00216E7D"/>
    <w:rsid w:val="00217A71"/>
    <w:rsid w:val="00223FDF"/>
    <w:rsid w:val="002248A7"/>
    <w:rsid w:val="00225164"/>
    <w:rsid w:val="002318B9"/>
    <w:rsid w:val="002453C0"/>
    <w:rsid w:val="00246201"/>
    <w:rsid w:val="00254243"/>
    <w:rsid w:val="00267B1D"/>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5128"/>
    <w:rsid w:val="00350BF4"/>
    <w:rsid w:val="0035152E"/>
    <w:rsid w:val="00374E8C"/>
    <w:rsid w:val="003753F0"/>
    <w:rsid w:val="00377526"/>
    <w:rsid w:val="00384525"/>
    <w:rsid w:val="00390ABA"/>
    <w:rsid w:val="003A2017"/>
    <w:rsid w:val="003A4491"/>
    <w:rsid w:val="003E2EC4"/>
    <w:rsid w:val="003E6F8C"/>
    <w:rsid w:val="00401158"/>
    <w:rsid w:val="00404C69"/>
    <w:rsid w:val="004118DE"/>
    <w:rsid w:val="00421522"/>
    <w:rsid w:val="00430494"/>
    <w:rsid w:val="00431686"/>
    <w:rsid w:val="00451516"/>
    <w:rsid w:val="00451881"/>
    <w:rsid w:val="00451BFB"/>
    <w:rsid w:val="0046702A"/>
    <w:rsid w:val="0046710B"/>
    <w:rsid w:val="00470554"/>
    <w:rsid w:val="00472FFB"/>
    <w:rsid w:val="00477F65"/>
    <w:rsid w:val="00483244"/>
    <w:rsid w:val="00495BC9"/>
    <w:rsid w:val="00497151"/>
    <w:rsid w:val="00497773"/>
    <w:rsid w:val="004B28E1"/>
    <w:rsid w:val="004B66F4"/>
    <w:rsid w:val="004C0FA0"/>
    <w:rsid w:val="004C10B6"/>
    <w:rsid w:val="004C4029"/>
    <w:rsid w:val="004D0440"/>
    <w:rsid w:val="004D0558"/>
    <w:rsid w:val="004D396F"/>
    <w:rsid w:val="004E7929"/>
    <w:rsid w:val="00514C3D"/>
    <w:rsid w:val="00522BCE"/>
    <w:rsid w:val="005241D8"/>
    <w:rsid w:val="00531864"/>
    <w:rsid w:val="00533725"/>
    <w:rsid w:val="00535AF1"/>
    <w:rsid w:val="005378A7"/>
    <w:rsid w:val="00542C41"/>
    <w:rsid w:val="00551BB7"/>
    <w:rsid w:val="005569F6"/>
    <w:rsid w:val="00556AC6"/>
    <w:rsid w:val="00561AE0"/>
    <w:rsid w:val="0059069B"/>
    <w:rsid w:val="00591471"/>
    <w:rsid w:val="005A08CB"/>
    <w:rsid w:val="005B0EB6"/>
    <w:rsid w:val="005B3D9F"/>
    <w:rsid w:val="005D7D6C"/>
    <w:rsid w:val="005E3256"/>
    <w:rsid w:val="005F09B9"/>
    <w:rsid w:val="005F0AD8"/>
    <w:rsid w:val="005F70FB"/>
    <w:rsid w:val="00601045"/>
    <w:rsid w:val="0060224E"/>
    <w:rsid w:val="00603E75"/>
    <w:rsid w:val="00612DCA"/>
    <w:rsid w:val="00635359"/>
    <w:rsid w:val="006507DF"/>
    <w:rsid w:val="00660847"/>
    <w:rsid w:val="00665264"/>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06C10"/>
    <w:rsid w:val="00811D17"/>
    <w:rsid w:val="00832DB0"/>
    <w:rsid w:val="008559F0"/>
    <w:rsid w:val="008647DD"/>
    <w:rsid w:val="00871B21"/>
    <w:rsid w:val="00872177"/>
    <w:rsid w:val="00873E6E"/>
    <w:rsid w:val="00876897"/>
    <w:rsid w:val="00877B92"/>
    <w:rsid w:val="008806A4"/>
    <w:rsid w:val="0088199B"/>
    <w:rsid w:val="00884A0C"/>
    <w:rsid w:val="008860C9"/>
    <w:rsid w:val="00887467"/>
    <w:rsid w:val="008A5A5E"/>
    <w:rsid w:val="008B04D0"/>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B55D2"/>
    <w:rsid w:val="009C26F7"/>
    <w:rsid w:val="009D351E"/>
    <w:rsid w:val="009D5296"/>
    <w:rsid w:val="009D71DD"/>
    <w:rsid w:val="009D7934"/>
    <w:rsid w:val="009E50B7"/>
    <w:rsid w:val="009F7459"/>
    <w:rsid w:val="00A12870"/>
    <w:rsid w:val="00A15C8A"/>
    <w:rsid w:val="00A179C1"/>
    <w:rsid w:val="00A20EBC"/>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40A1"/>
    <w:rsid w:val="00B4717E"/>
    <w:rsid w:val="00B50F40"/>
    <w:rsid w:val="00B551AF"/>
    <w:rsid w:val="00B55706"/>
    <w:rsid w:val="00B76235"/>
    <w:rsid w:val="00B80895"/>
    <w:rsid w:val="00B8484C"/>
    <w:rsid w:val="00B910B7"/>
    <w:rsid w:val="00BA4BFA"/>
    <w:rsid w:val="00BA7F1C"/>
    <w:rsid w:val="00BB443A"/>
    <w:rsid w:val="00BC26A3"/>
    <w:rsid w:val="00BC5760"/>
    <w:rsid w:val="00BC6773"/>
    <w:rsid w:val="00BD05A6"/>
    <w:rsid w:val="00BE17B3"/>
    <w:rsid w:val="00BE1A59"/>
    <w:rsid w:val="00BE3E07"/>
    <w:rsid w:val="00BE51A4"/>
    <w:rsid w:val="00C03DAE"/>
    <w:rsid w:val="00C040FE"/>
    <w:rsid w:val="00C106B8"/>
    <w:rsid w:val="00C17B93"/>
    <w:rsid w:val="00C30271"/>
    <w:rsid w:val="00C36BA7"/>
    <w:rsid w:val="00C44B40"/>
    <w:rsid w:val="00C51EBB"/>
    <w:rsid w:val="00C52D13"/>
    <w:rsid w:val="00C558B2"/>
    <w:rsid w:val="00C56E33"/>
    <w:rsid w:val="00C61FAE"/>
    <w:rsid w:val="00C811C5"/>
    <w:rsid w:val="00C84283"/>
    <w:rsid w:val="00C906FC"/>
    <w:rsid w:val="00C951AE"/>
    <w:rsid w:val="00C96D40"/>
    <w:rsid w:val="00C971D5"/>
    <w:rsid w:val="00CD612C"/>
    <w:rsid w:val="00CF231B"/>
    <w:rsid w:val="00CF7456"/>
    <w:rsid w:val="00CF7EFB"/>
    <w:rsid w:val="00D00A07"/>
    <w:rsid w:val="00D051E5"/>
    <w:rsid w:val="00D1030C"/>
    <w:rsid w:val="00D10DFA"/>
    <w:rsid w:val="00D3288D"/>
    <w:rsid w:val="00D400CB"/>
    <w:rsid w:val="00D46D8B"/>
    <w:rsid w:val="00D87D50"/>
    <w:rsid w:val="00D92A8B"/>
    <w:rsid w:val="00DA2B0A"/>
    <w:rsid w:val="00DA33E3"/>
    <w:rsid w:val="00DA50FE"/>
    <w:rsid w:val="00DB09E9"/>
    <w:rsid w:val="00DB3F17"/>
    <w:rsid w:val="00DB41AA"/>
    <w:rsid w:val="00DC1ED4"/>
    <w:rsid w:val="00DC6103"/>
    <w:rsid w:val="00DD55D3"/>
    <w:rsid w:val="00DE333F"/>
    <w:rsid w:val="00DF58F5"/>
    <w:rsid w:val="00E27BAE"/>
    <w:rsid w:val="00E374A4"/>
    <w:rsid w:val="00E40B15"/>
    <w:rsid w:val="00E4110E"/>
    <w:rsid w:val="00E43B49"/>
    <w:rsid w:val="00E55F9E"/>
    <w:rsid w:val="00E63954"/>
    <w:rsid w:val="00E670EB"/>
    <w:rsid w:val="00E67A96"/>
    <w:rsid w:val="00E732DB"/>
    <w:rsid w:val="00E86696"/>
    <w:rsid w:val="00E94C2F"/>
    <w:rsid w:val="00EA06A3"/>
    <w:rsid w:val="00EA7B96"/>
    <w:rsid w:val="00EC5511"/>
    <w:rsid w:val="00EC5E0F"/>
    <w:rsid w:val="00ED0985"/>
    <w:rsid w:val="00EE1746"/>
    <w:rsid w:val="00EE20E8"/>
    <w:rsid w:val="00EE23D4"/>
    <w:rsid w:val="00EF652B"/>
    <w:rsid w:val="00F061BB"/>
    <w:rsid w:val="00F12D22"/>
    <w:rsid w:val="00F23376"/>
    <w:rsid w:val="00F27371"/>
    <w:rsid w:val="00F35287"/>
    <w:rsid w:val="00F4502B"/>
    <w:rsid w:val="00F55934"/>
    <w:rsid w:val="00F65311"/>
    <w:rsid w:val="00F7259B"/>
    <w:rsid w:val="00F767AA"/>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uiPriority w:val="99"/>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 w:type="paragraph" w:customStyle="1" w:styleId="one-p">
    <w:name w:val="one-p"/>
    <w:basedOn w:val="a"/>
    <w:rsid w:val="00EA06A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uiPriority w:val="99"/>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 w:type="paragraph" w:customStyle="1" w:styleId="one-p">
    <w:name w:val="one-p"/>
    <w:basedOn w:val="a"/>
    <w:rsid w:val="00EA06A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666">
      <w:bodyDiv w:val="1"/>
      <w:marLeft w:val="0"/>
      <w:marRight w:val="0"/>
      <w:marTop w:val="0"/>
      <w:marBottom w:val="0"/>
      <w:divBdr>
        <w:top w:val="none" w:sz="0" w:space="0" w:color="auto"/>
        <w:left w:val="none" w:sz="0" w:space="0" w:color="auto"/>
        <w:bottom w:val="none" w:sz="0" w:space="0" w:color="auto"/>
        <w:right w:val="none" w:sz="0" w:space="0" w:color="auto"/>
      </w:divBdr>
    </w:div>
    <w:div w:id="17240090">
      <w:bodyDiv w:val="1"/>
      <w:marLeft w:val="0"/>
      <w:marRight w:val="0"/>
      <w:marTop w:val="0"/>
      <w:marBottom w:val="0"/>
      <w:divBdr>
        <w:top w:val="none" w:sz="0" w:space="0" w:color="auto"/>
        <w:left w:val="none" w:sz="0" w:space="0" w:color="auto"/>
        <w:bottom w:val="none" w:sz="0" w:space="0" w:color="auto"/>
        <w:right w:val="none" w:sz="0" w:space="0" w:color="auto"/>
      </w:divBdr>
    </w:div>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176581425">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40250">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249903">
      <w:bodyDiv w:val="1"/>
      <w:marLeft w:val="0"/>
      <w:marRight w:val="0"/>
      <w:marTop w:val="0"/>
      <w:marBottom w:val="0"/>
      <w:divBdr>
        <w:top w:val="none" w:sz="0" w:space="0" w:color="auto"/>
        <w:left w:val="none" w:sz="0" w:space="0" w:color="auto"/>
        <w:bottom w:val="none" w:sz="0" w:space="0" w:color="auto"/>
        <w:right w:val="none" w:sz="0" w:space="0" w:color="auto"/>
      </w:divBdr>
    </w:div>
    <w:div w:id="214364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EDB48-512E-4AA7-A415-FD011EB5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3292</Words>
  <Characters>18766</Characters>
  <Application>Microsoft Office Word</Application>
  <DocSecurity>0</DocSecurity>
  <Lines>156</Lines>
  <Paragraphs>44</Paragraphs>
  <ScaleCrop>false</ScaleCrop>
  <Company>中国华融资产管理公司</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崔锴</cp:lastModifiedBy>
  <cp:revision>2</cp:revision>
  <cp:lastPrinted>2019-09-23T05:44:00Z</cp:lastPrinted>
  <dcterms:created xsi:type="dcterms:W3CDTF">2020-06-15T02:50:00Z</dcterms:created>
  <dcterms:modified xsi:type="dcterms:W3CDTF">2020-06-15T02:50:00Z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