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w:t>
      </w:r>
      <w:r w:rsidRPr="00994D57">
        <w:rPr>
          <w:rFonts w:ascii="Arial" w:eastAsia="宋体" w:hAnsi="Arial" w:cs="宋体" w:hint="eastAsia"/>
          <w:kern w:val="0"/>
          <w:sz w:val="20"/>
          <w:szCs w:val="20"/>
        </w:rPr>
        <w:t>字</w:t>
      </w:r>
      <w:r w:rsidRPr="00932258">
        <w:rPr>
          <w:rFonts w:ascii="Arial" w:eastAsia="宋体" w:hAnsi="Arial" w:cs="宋体" w:hint="eastAsia"/>
          <w:kern w:val="0"/>
          <w:sz w:val="20"/>
          <w:szCs w:val="20"/>
        </w:rPr>
        <w:t>20</w:t>
      </w:r>
      <w:r w:rsidR="000D5948" w:rsidRPr="00932258">
        <w:rPr>
          <w:rFonts w:ascii="Arial" w:eastAsia="宋体" w:hAnsi="Arial" w:cs="宋体" w:hint="eastAsia"/>
          <w:kern w:val="0"/>
          <w:sz w:val="20"/>
          <w:szCs w:val="20"/>
        </w:rPr>
        <w:t>24</w:t>
      </w:r>
      <w:r w:rsidRPr="00932258">
        <w:rPr>
          <w:rFonts w:ascii="Arial" w:eastAsia="宋体" w:hAnsi="Arial" w:cs="宋体" w:hint="eastAsia"/>
          <w:kern w:val="0"/>
          <w:sz w:val="20"/>
          <w:szCs w:val="20"/>
        </w:rPr>
        <w:t>-1-</w:t>
      </w:r>
      <w:r w:rsidR="000D5948" w:rsidRPr="00932258">
        <w:rPr>
          <w:rFonts w:ascii="Arial" w:eastAsia="宋体" w:hAnsi="Arial" w:cs="宋体" w:hint="eastAsia"/>
          <w:kern w:val="0"/>
          <w:sz w:val="20"/>
          <w:szCs w:val="20"/>
        </w:rPr>
        <w:t>0</w:t>
      </w:r>
      <w:r w:rsidR="00932258" w:rsidRPr="00932258">
        <w:rPr>
          <w:rFonts w:ascii="Arial" w:eastAsia="宋体" w:hAnsi="Arial" w:cs="宋体" w:hint="eastAsia"/>
          <w:kern w:val="0"/>
          <w:sz w:val="20"/>
          <w:szCs w:val="20"/>
        </w:rPr>
        <w:t>665</w:t>
      </w:r>
      <w:r w:rsidRPr="00932258">
        <w:rPr>
          <w:rFonts w:ascii="Arial" w:eastAsia="宋体" w:hAnsi="Arial" w:cs="宋体" w:hint="eastAsia"/>
          <w:kern w:val="0"/>
          <w:sz w:val="20"/>
          <w:szCs w:val="20"/>
        </w:rPr>
        <w:t>-</w:t>
      </w:r>
      <w:r w:rsidR="007203D6" w:rsidRPr="00932258">
        <w:rPr>
          <w:rFonts w:ascii="Arial" w:eastAsia="宋体" w:hAnsi="Arial" w:cs="宋体" w:hint="eastAsia"/>
          <w:kern w:val="0"/>
          <w:sz w:val="20"/>
          <w:szCs w:val="20"/>
        </w:rPr>
        <w:t>P0</w:t>
      </w:r>
      <w:r w:rsidR="00894B69">
        <w:rPr>
          <w:rFonts w:ascii="Arial" w:eastAsia="宋体" w:hAnsi="Arial" w:cs="宋体" w:hint="eastAsia"/>
          <w:kern w:val="0"/>
          <w:sz w:val="20"/>
          <w:szCs w:val="20"/>
        </w:rPr>
        <w:t>1</w:t>
      </w:r>
      <w:r w:rsidRPr="00932258">
        <w:rPr>
          <w:rFonts w:ascii="Arial" w:eastAsia="宋体" w:hAnsi="Arial" w:cs="宋体" w:hint="eastAsia"/>
          <w:kern w:val="0"/>
          <w:sz w:val="20"/>
          <w:szCs w:val="20"/>
        </w:rPr>
        <w:t>DYGJ</w:t>
      </w:r>
      <w:r w:rsidR="000D5948" w:rsidRPr="00932258">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32258" w:rsidRDefault="00BF20BE" w:rsidP="00BF20BE">
            <w:pPr>
              <w:widowControl/>
              <w:spacing w:line="240" w:lineRule="exact"/>
              <w:jc w:val="left"/>
              <w:rPr>
                <w:rFonts w:ascii="Arial" w:eastAsia="宋体" w:hAnsi="Arial" w:cs="宋体"/>
                <w:b/>
                <w:bCs/>
                <w:kern w:val="0"/>
                <w:sz w:val="20"/>
                <w:szCs w:val="20"/>
              </w:rPr>
            </w:pPr>
            <w:r w:rsidRPr="0093225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32258" w:rsidRDefault="00BF20BE" w:rsidP="00BF20BE">
            <w:pPr>
              <w:widowControl/>
              <w:spacing w:line="240" w:lineRule="exact"/>
              <w:jc w:val="left"/>
              <w:rPr>
                <w:rFonts w:ascii="Arial" w:eastAsia="宋体" w:hAnsi="Arial" w:cs="宋体"/>
                <w:kern w:val="0"/>
                <w:sz w:val="20"/>
                <w:szCs w:val="20"/>
              </w:rPr>
            </w:pPr>
            <w:r w:rsidRPr="00932258">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B538B5">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D4090D">
              <w:rPr>
                <w:rFonts w:ascii="Arial" w:eastAsia="宋体" w:hAnsi="Arial" w:cs="宋体" w:hint="eastAsia"/>
                <w:kern w:val="0"/>
                <w:sz w:val="20"/>
                <w:szCs w:val="20"/>
              </w:rPr>
              <w:t>密云区新南路</w:t>
            </w:r>
            <w:r w:rsidR="00D4090D">
              <w:rPr>
                <w:rFonts w:ascii="Arial" w:eastAsia="宋体" w:hAnsi="Arial" w:cs="宋体" w:hint="eastAsia"/>
                <w:kern w:val="0"/>
                <w:sz w:val="20"/>
                <w:szCs w:val="20"/>
              </w:rPr>
              <w:t>60</w:t>
            </w:r>
            <w:r w:rsidR="00D4090D">
              <w:rPr>
                <w:rFonts w:ascii="Arial" w:eastAsia="宋体" w:hAnsi="Arial" w:cs="宋体" w:hint="eastAsia"/>
                <w:kern w:val="0"/>
                <w:sz w:val="20"/>
                <w:szCs w:val="20"/>
              </w:rPr>
              <w:t>号</w:t>
            </w:r>
            <w:r w:rsidR="00D4090D">
              <w:rPr>
                <w:rFonts w:ascii="Arial" w:eastAsia="宋体" w:hAnsi="Arial" w:cs="宋体" w:hint="eastAsia"/>
                <w:kern w:val="0"/>
                <w:sz w:val="20"/>
                <w:szCs w:val="20"/>
              </w:rPr>
              <w:t>1</w:t>
            </w:r>
            <w:r w:rsidR="00D4090D">
              <w:rPr>
                <w:rFonts w:ascii="Arial" w:eastAsia="宋体" w:hAnsi="Arial" w:cs="宋体" w:hint="eastAsia"/>
                <w:kern w:val="0"/>
                <w:sz w:val="20"/>
                <w:szCs w:val="20"/>
              </w:rPr>
              <w:t>幢</w:t>
            </w:r>
            <w:r w:rsidR="00D4090D">
              <w:rPr>
                <w:rFonts w:ascii="Arial" w:eastAsia="宋体" w:hAnsi="Arial" w:cs="宋体" w:hint="eastAsia"/>
                <w:kern w:val="0"/>
                <w:sz w:val="20"/>
                <w:szCs w:val="20"/>
              </w:rPr>
              <w:t>1</w:t>
            </w:r>
            <w:r w:rsidR="00D4090D">
              <w:rPr>
                <w:rFonts w:ascii="Arial" w:eastAsia="宋体" w:hAnsi="Arial" w:cs="宋体" w:hint="eastAsia"/>
                <w:kern w:val="0"/>
                <w:sz w:val="20"/>
                <w:szCs w:val="20"/>
              </w:rPr>
              <w:t>至</w:t>
            </w:r>
            <w:r w:rsidR="00D4090D">
              <w:rPr>
                <w:rFonts w:ascii="Arial" w:eastAsia="宋体" w:hAnsi="Arial" w:cs="宋体" w:hint="eastAsia"/>
                <w:kern w:val="0"/>
                <w:sz w:val="20"/>
                <w:szCs w:val="20"/>
              </w:rPr>
              <w:t>2</w:t>
            </w:r>
            <w:r w:rsidR="00D4090D">
              <w:rPr>
                <w:rFonts w:ascii="Arial" w:eastAsia="宋体" w:hAnsi="Arial" w:cs="宋体" w:hint="eastAsia"/>
                <w:kern w:val="0"/>
                <w:sz w:val="20"/>
                <w:szCs w:val="20"/>
              </w:rPr>
              <w:t>层</w:t>
            </w:r>
            <w:r w:rsidR="00D4090D">
              <w:rPr>
                <w:rFonts w:ascii="Arial" w:eastAsia="宋体" w:hAnsi="Arial" w:cs="宋体" w:hint="eastAsia"/>
                <w:kern w:val="0"/>
                <w:sz w:val="20"/>
                <w:szCs w:val="20"/>
              </w:rPr>
              <w:t>01</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D4090D">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D4090D">
              <w:rPr>
                <w:rFonts w:ascii="Arial" w:eastAsia="宋体" w:hAnsi="Arial" w:cs="宋体" w:hint="eastAsia"/>
                <w:kern w:val="0"/>
                <w:sz w:val="20"/>
                <w:szCs w:val="20"/>
              </w:rPr>
              <w:t>8</w:t>
            </w:r>
            <w:r w:rsidRPr="00994D57">
              <w:rPr>
                <w:rFonts w:ascii="Arial" w:eastAsia="宋体" w:hAnsi="Arial" w:cs="宋体" w:hint="eastAsia"/>
                <w:kern w:val="0"/>
                <w:sz w:val="20"/>
                <w:szCs w:val="20"/>
              </w:rPr>
              <w:t>月</w:t>
            </w:r>
            <w:r w:rsidR="00D4090D">
              <w:rPr>
                <w:rFonts w:ascii="Arial" w:eastAsia="宋体" w:hAnsi="Arial" w:cs="宋体" w:hint="eastAsia"/>
                <w:kern w:val="0"/>
                <w:sz w:val="20"/>
                <w:szCs w:val="20"/>
              </w:rPr>
              <w:t>1</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D409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B538B5" w:rsidP="00D4090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D4090D">
              <w:rPr>
                <w:rFonts w:ascii="Arial" w:eastAsia="宋体" w:hAnsi="Arial" w:cs="宋体" w:hint="eastAsia"/>
                <w:kern w:val="0"/>
                <w:sz w:val="20"/>
                <w:szCs w:val="20"/>
              </w:rPr>
              <w:t>97.23</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4090D" w:rsidP="00A86DE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层</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D409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r>
              <w:rPr>
                <w:rFonts w:ascii="Arial" w:eastAsia="宋体" w:hAnsi="Arial" w:cs="宋体" w:hint="eastAsia"/>
                <w:kern w:val="0"/>
                <w:sz w:val="20"/>
                <w:szCs w:val="20"/>
              </w:rPr>
              <w:t>层</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409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D50E41" w:rsidP="000E36E0">
            <w:pPr>
              <w:widowControl/>
              <w:spacing w:line="240" w:lineRule="exact"/>
              <w:jc w:val="left"/>
              <w:rPr>
                <w:rFonts w:ascii="Arial" w:eastAsia="宋体" w:hAnsi="Arial" w:cs="宋体"/>
                <w:b/>
                <w:bCs/>
                <w:kern w:val="0"/>
                <w:sz w:val="20"/>
                <w:szCs w:val="20"/>
              </w:rPr>
            </w:pPr>
            <w:del w:id="0" w:author="微软用户" w:date="2024-08-01T13:09:00Z">
              <w:r w:rsidDel="000E36E0">
                <w:rPr>
                  <w:rFonts w:ascii="Arial" w:eastAsia="宋体" w:hAnsi="Arial" w:cs="宋体" w:hint="eastAsia"/>
                  <w:b/>
                  <w:bCs/>
                  <w:kern w:val="0"/>
                  <w:sz w:val="20"/>
                  <w:szCs w:val="20"/>
                </w:rPr>
                <w:delText>2</w:delText>
              </w:r>
              <w:r w:rsidR="003C0459" w:rsidDel="000E36E0">
                <w:rPr>
                  <w:rFonts w:ascii="Arial" w:eastAsia="宋体" w:hAnsi="Arial" w:cs="宋体" w:hint="eastAsia"/>
                  <w:b/>
                  <w:bCs/>
                  <w:kern w:val="0"/>
                  <w:sz w:val="20"/>
                  <w:szCs w:val="20"/>
                </w:rPr>
                <w:delText>1956</w:delText>
              </w:r>
            </w:del>
            <w:ins w:id="1" w:author="微软用户" w:date="2024-08-01T13:09:00Z">
              <w:r w:rsidR="000E36E0">
                <w:rPr>
                  <w:rFonts w:ascii="Arial" w:eastAsia="宋体" w:hAnsi="Arial" w:cs="宋体" w:hint="eastAsia"/>
                  <w:b/>
                  <w:bCs/>
                  <w:kern w:val="0"/>
                  <w:sz w:val="20"/>
                  <w:szCs w:val="20"/>
                </w:rPr>
                <w:t>219</w:t>
              </w:r>
              <w:r w:rsidR="000E36E0">
                <w:rPr>
                  <w:rFonts w:ascii="Arial" w:eastAsia="宋体" w:hAnsi="Arial" w:cs="宋体" w:hint="eastAsia"/>
                  <w:b/>
                  <w:bCs/>
                  <w:kern w:val="0"/>
                  <w:sz w:val="20"/>
                  <w:szCs w:val="20"/>
                </w:rPr>
                <w:t>76</w:t>
              </w:r>
            </w:ins>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3C0459" w:rsidP="000E36E0">
            <w:pPr>
              <w:widowControl/>
              <w:spacing w:line="240" w:lineRule="exact"/>
              <w:jc w:val="left"/>
              <w:rPr>
                <w:rFonts w:ascii="Arial" w:eastAsia="宋体" w:hAnsi="Arial" w:cs="宋体"/>
                <w:b/>
                <w:bCs/>
                <w:kern w:val="0"/>
                <w:sz w:val="20"/>
                <w:szCs w:val="20"/>
              </w:rPr>
            </w:pPr>
            <w:del w:id="2" w:author="微软用户" w:date="2024-08-01T13:09:00Z">
              <w:r w:rsidDel="000E36E0">
                <w:rPr>
                  <w:rFonts w:ascii="Arial" w:eastAsia="宋体" w:hAnsi="Arial" w:cs="宋体" w:hint="eastAsia"/>
                  <w:b/>
                  <w:bCs/>
                  <w:kern w:val="0"/>
                  <w:sz w:val="20"/>
                  <w:szCs w:val="20"/>
                </w:rPr>
                <w:delText>1092</w:delText>
              </w:r>
            </w:del>
            <w:ins w:id="3" w:author="微软用户" w:date="2024-08-01T13:09:00Z">
              <w:r w:rsidR="000E36E0">
                <w:rPr>
                  <w:rFonts w:ascii="Arial" w:eastAsia="宋体" w:hAnsi="Arial" w:cs="宋体" w:hint="eastAsia"/>
                  <w:b/>
                  <w:bCs/>
                  <w:kern w:val="0"/>
                  <w:sz w:val="20"/>
                  <w:szCs w:val="20"/>
                </w:rPr>
                <w:t>109</w:t>
              </w:r>
              <w:r w:rsidR="000E36E0">
                <w:rPr>
                  <w:rFonts w:ascii="Arial" w:eastAsia="宋体" w:hAnsi="Arial" w:cs="宋体" w:hint="eastAsia"/>
                  <w:b/>
                  <w:bCs/>
                  <w:kern w:val="0"/>
                  <w:sz w:val="20"/>
                  <w:szCs w:val="20"/>
                </w:rPr>
                <w:t>3</w:t>
              </w:r>
            </w:ins>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3C0459"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壹仟零玖拾</w:t>
            </w:r>
            <w:del w:id="4" w:author="微软用户" w:date="2024-08-01T13:09:00Z">
              <w:r w:rsidDel="000E36E0">
                <w:rPr>
                  <w:rFonts w:ascii="Arial" w:eastAsia="宋体" w:hAnsi="Arial" w:cs="宋体" w:hint="eastAsia"/>
                  <w:b/>
                  <w:bCs/>
                  <w:kern w:val="0"/>
                  <w:sz w:val="20"/>
                  <w:szCs w:val="20"/>
                </w:rPr>
                <w:delText>贰</w:delText>
              </w:r>
            </w:del>
            <w:ins w:id="5" w:author="微软用户" w:date="2024-08-01T13:09:00Z">
              <w:r w:rsidR="000E36E0">
                <w:rPr>
                  <w:rFonts w:ascii="Arial" w:eastAsia="宋体" w:hAnsi="Arial" w:cs="宋体" w:hint="eastAsia"/>
                  <w:b/>
                  <w:bCs/>
                  <w:kern w:val="0"/>
                  <w:sz w:val="20"/>
                  <w:szCs w:val="20"/>
                </w:rPr>
                <w:t>叁</w:t>
              </w:r>
            </w:ins>
            <w:r>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bookmarkStart w:id="6" w:name="_GoBack"/>
            <w:bookmarkEnd w:id="6"/>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3C0459">
        <w:rPr>
          <w:rFonts w:ascii="Arial" w:eastAsia="宋体" w:hAnsi="Arial" w:cs="宋体" w:hint="eastAsia"/>
          <w:kern w:val="0"/>
          <w:sz w:val="20"/>
          <w:szCs w:val="20"/>
        </w:rPr>
        <w:t>八</w:t>
      </w:r>
      <w:r w:rsidRPr="00994D57">
        <w:rPr>
          <w:rFonts w:ascii="Arial" w:eastAsia="宋体" w:hAnsi="Arial" w:cs="宋体" w:hint="eastAsia"/>
          <w:kern w:val="0"/>
          <w:sz w:val="20"/>
          <w:szCs w:val="20"/>
        </w:rPr>
        <w:t>月</w:t>
      </w:r>
      <w:r w:rsidR="003C0459">
        <w:rPr>
          <w:rFonts w:ascii="Arial" w:eastAsia="宋体" w:hAnsi="Arial" w:cs="宋体" w:hint="eastAsia"/>
          <w:kern w:val="0"/>
          <w:sz w:val="20"/>
          <w:szCs w:val="20"/>
        </w:rPr>
        <w:t>一</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4E" w:rsidRDefault="005D2A4E" w:rsidP="00BF20BE">
      <w:r>
        <w:separator/>
      </w:r>
    </w:p>
  </w:endnote>
  <w:endnote w:type="continuationSeparator" w:id="0">
    <w:p w:rsidR="005D2A4E" w:rsidRDefault="005D2A4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4E" w:rsidRDefault="005D2A4E" w:rsidP="00BF20BE">
      <w:r>
        <w:separator/>
      </w:r>
    </w:p>
  </w:footnote>
  <w:footnote w:type="continuationSeparator" w:id="0">
    <w:p w:rsidR="005D2A4E" w:rsidRDefault="005D2A4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0E36E0"/>
    <w:rsid w:val="002C0388"/>
    <w:rsid w:val="003C0459"/>
    <w:rsid w:val="00431432"/>
    <w:rsid w:val="0046333F"/>
    <w:rsid w:val="00474CB1"/>
    <w:rsid w:val="005D2A4E"/>
    <w:rsid w:val="006D4DFD"/>
    <w:rsid w:val="007203D6"/>
    <w:rsid w:val="00730147"/>
    <w:rsid w:val="007722E1"/>
    <w:rsid w:val="00795B85"/>
    <w:rsid w:val="0086035A"/>
    <w:rsid w:val="00863392"/>
    <w:rsid w:val="00876164"/>
    <w:rsid w:val="00894B69"/>
    <w:rsid w:val="008F6C3E"/>
    <w:rsid w:val="009264CA"/>
    <w:rsid w:val="00932258"/>
    <w:rsid w:val="009372AE"/>
    <w:rsid w:val="00994D57"/>
    <w:rsid w:val="009F2E9A"/>
    <w:rsid w:val="009F3FF6"/>
    <w:rsid w:val="00A56CA0"/>
    <w:rsid w:val="00A86DE6"/>
    <w:rsid w:val="00A92DEB"/>
    <w:rsid w:val="00B1042E"/>
    <w:rsid w:val="00B1184C"/>
    <w:rsid w:val="00B2207C"/>
    <w:rsid w:val="00B4715A"/>
    <w:rsid w:val="00B538B5"/>
    <w:rsid w:val="00BB00BF"/>
    <w:rsid w:val="00BF20BE"/>
    <w:rsid w:val="00D4090D"/>
    <w:rsid w:val="00D50E41"/>
    <w:rsid w:val="00E95130"/>
    <w:rsid w:val="00EB727D"/>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21</cp:revision>
  <dcterms:created xsi:type="dcterms:W3CDTF">2024-04-22T05:09:00Z</dcterms:created>
  <dcterms:modified xsi:type="dcterms:W3CDTF">2024-08-01T05:09:00Z</dcterms:modified>
</cp:coreProperties>
</file>