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3348E" w14:textId="5867E7B4"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5F398A" w:rsidRPr="005F398A">
        <w:rPr>
          <w:rFonts w:ascii="Arial" w:hAnsi="Arial" w:cs="Arial"/>
          <w:b/>
          <w:color w:val="030303"/>
          <w:szCs w:val="21"/>
        </w:rPr>
        <w:t>2024-1-0946-F0</w:t>
      </w:r>
      <w:r w:rsidR="005F398A">
        <w:rPr>
          <w:rFonts w:ascii="Arial" w:hAnsi="Arial" w:cs="Arial" w:hint="eastAsia"/>
          <w:b/>
          <w:color w:val="030303"/>
          <w:szCs w:val="21"/>
        </w:rPr>
        <w:t>2</w:t>
      </w:r>
      <w:r w:rsidR="005F398A" w:rsidRPr="005F398A">
        <w:rPr>
          <w:rFonts w:ascii="Arial" w:hAnsi="Arial" w:cs="Arial"/>
          <w:b/>
          <w:color w:val="030303"/>
          <w:szCs w:val="21"/>
        </w:rPr>
        <w:t>HDZC1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1EB7F61D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北京市昌平区南金路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7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号院（玖</w:t>
      </w:r>
      <w:proofErr w:type="gramStart"/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瀛</w:t>
      </w:r>
      <w:proofErr w:type="gramEnd"/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府项目）出让国有建设用地使用权及在建建筑物房地产及昌平区中兴路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21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号院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1-4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号楼（硅谷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SOHO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项目）部分商业、办公用房房地产市场价值咨询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585F0068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4F9F8D37" w14:textId="1377DC34" w:rsidR="0022785E" w:rsidRDefault="005F398A">
      <w:pPr>
        <w:spacing w:line="480" w:lineRule="auto"/>
        <w:rPr>
          <w:rFonts w:ascii="Arial" w:hAnsi="Arial" w:cs="Arial"/>
          <w:color w:val="030303"/>
          <w:szCs w:val="21"/>
        </w:rPr>
      </w:pPr>
      <w:r w:rsidRPr="005F398A">
        <w:rPr>
          <w:rFonts w:ascii="Arial" w:hAnsi="Arial" w:cs="Arial" w:hint="eastAsia"/>
          <w:color w:val="030303"/>
          <w:szCs w:val="21"/>
        </w:rPr>
        <w:t>中国长城资产管理股份有限公司北京市分公司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15462A83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我司受贵行委托于</w:t>
      </w:r>
      <w:r>
        <w:rPr>
          <w:rFonts w:ascii="Arial" w:hAnsi="Arial" w:cs="Arial"/>
          <w:color w:val="030303"/>
          <w:szCs w:val="21"/>
        </w:rPr>
        <w:t xml:space="preserve"> 2023</w:t>
      </w:r>
      <w:r>
        <w:rPr>
          <w:rFonts w:ascii="Arial" w:hAnsi="Arial" w:cs="Arial"/>
          <w:color w:val="030303"/>
          <w:szCs w:val="21"/>
        </w:rPr>
        <w:t>年</w:t>
      </w:r>
      <w:r>
        <w:rPr>
          <w:rFonts w:ascii="Arial" w:hAnsi="Arial" w:cs="Arial"/>
          <w:color w:val="030303"/>
          <w:szCs w:val="21"/>
        </w:rPr>
        <w:t>12</w:t>
      </w:r>
      <w:r>
        <w:rPr>
          <w:rFonts w:ascii="Arial" w:hAnsi="Arial" w:cs="Arial"/>
          <w:color w:val="030303"/>
          <w:szCs w:val="21"/>
        </w:rPr>
        <w:t>月</w:t>
      </w:r>
      <w:r w:rsidR="005F398A">
        <w:rPr>
          <w:rFonts w:ascii="Arial" w:hAnsi="Arial" w:cs="Arial" w:hint="eastAsia"/>
          <w:color w:val="030303"/>
          <w:szCs w:val="21"/>
        </w:rPr>
        <w:t>16</w:t>
      </w:r>
      <w:r>
        <w:rPr>
          <w:rFonts w:ascii="Arial" w:hAnsi="Arial" w:cs="Arial"/>
          <w:color w:val="030303"/>
          <w:szCs w:val="21"/>
        </w:rPr>
        <w:t>日出具《</w:t>
      </w:r>
      <w:r w:rsidR="005F398A" w:rsidRPr="005F398A">
        <w:rPr>
          <w:rFonts w:ascii="Arial" w:hAnsi="Arial" w:cs="Arial" w:hint="eastAsia"/>
          <w:color w:val="030303"/>
          <w:szCs w:val="21"/>
        </w:rPr>
        <w:t>市场价值咨询</w:t>
      </w:r>
      <w:r>
        <w:rPr>
          <w:rFonts w:ascii="Arial" w:hAnsi="Arial" w:cs="Arial"/>
          <w:color w:val="030303"/>
          <w:szCs w:val="21"/>
        </w:rPr>
        <w:t>报告》［</w:t>
      </w:r>
      <w:proofErr w:type="gramStart"/>
      <w:r>
        <w:rPr>
          <w:rFonts w:ascii="Arial" w:hAnsi="Arial" w:cs="Arial"/>
          <w:color w:val="030303"/>
          <w:szCs w:val="21"/>
        </w:rPr>
        <w:t>康正评</w:t>
      </w:r>
      <w:proofErr w:type="gramEnd"/>
      <w:r>
        <w:rPr>
          <w:rFonts w:ascii="Arial" w:hAnsi="Arial" w:cs="Arial"/>
          <w:color w:val="030303"/>
          <w:szCs w:val="21"/>
        </w:rPr>
        <w:t>字</w:t>
      </w:r>
      <w:r w:rsidR="005F398A" w:rsidRPr="005F398A">
        <w:rPr>
          <w:rFonts w:ascii="Arial" w:hAnsi="Arial" w:cs="Arial"/>
          <w:color w:val="030303"/>
          <w:szCs w:val="21"/>
        </w:rPr>
        <w:t xml:space="preserve">2024-1-0946-F </w:t>
      </w:r>
      <w:r>
        <w:rPr>
          <w:rFonts w:ascii="Arial" w:hAnsi="Arial" w:cs="Arial"/>
          <w:color w:val="030303"/>
          <w:szCs w:val="21"/>
        </w:rPr>
        <w:t>01DYGJ</w:t>
      </w:r>
      <w:r w:rsidR="005F398A">
        <w:rPr>
          <w:rFonts w:ascii="Arial" w:hAnsi="Arial" w:cs="Arial" w:hint="eastAsia"/>
          <w:color w:val="030303"/>
          <w:szCs w:val="21"/>
        </w:rPr>
        <w:t>1</w:t>
      </w:r>
      <w:r>
        <w:rPr>
          <w:rFonts w:ascii="Arial" w:hAnsi="Arial" w:cs="Arial"/>
          <w:color w:val="030303"/>
          <w:szCs w:val="21"/>
        </w:rPr>
        <w:t>号］。《</w:t>
      </w:r>
      <w:ins w:id="0" w:author="a" w:date="2024-12-27T13:16:00Z">
        <w:r w:rsidR="001E3B97" w:rsidRPr="005F398A">
          <w:rPr>
            <w:rFonts w:ascii="Arial" w:hAnsi="Arial" w:cs="Arial" w:hint="eastAsia"/>
            <w:color w:val="030303"/>
            <w:szCs w:val="21"/>
          </w:rPr>
          <w:t>市场价值咨询</w:t>
        </w:r>
        <w:r w:rsidR="001E3B97">
          <w:rPr>
            <w:rFonts w:ascii="Arial" w:hAnsi="Arial" w:cs="Arial"/>
            <w:color w:val="030303"/>
            <w:szCs w:val="21"/>
          </w:rPr>
          <w:t>报告</w:t>
        </w:r>
      </w:ins>
      <w:del w:id="1" w:author="a" w:date="2024-12-27T13:16:00Z">
        <w:r w:rsidDel="001E3B97">
          <w:rPr>
            <w:rFonts w:ascii="Arial" w:hAnsi="Arial" w:cs="Arial"/>
            <w:color w:val="030303"/>
            <w:szCs w:val="21"/>
          </w:rPr>
          <w:delText>土地估价报告</w:delText>
        </w:r>
      </w:del>
      <w:r>
        <w:rPr>
          <w:rFonts w:ascii="Arial" w:hAnsi="Arial" w:cs="Arial"/>
          <w:color w:val="030303"/>
          <w:szCs w:val="21"/>
        </w:rPr>
        <w:t>》估价期日为</w:t>
      </w:r>
      <w:r w:rsidR="005F398A" w:rsidRPr="005F398A">
        <w:rPr>
          <w:rFonts w:ascii="Arial" w:hAnsi="Arial" w:cs="Arial" w:hint="eastAsia"/>
          <w:color w:val="030303"/>
          <w:szCs w:val="21"/>
        </w:rPr>
        <w:t>2024</w:t>
      </w:r>
      <w:r w:rsidR="005F398A" w:rsidRPr="005F398A">
        <w:rPr>
          <w:rFonts w:ascii="Arial" w:hAnsi="Arial" w:cs="Arial" w:hint="eastAsia"/>
          <w:color w:val="030303"/>
          <w:szCs w:val="21"/>
        </w:rPr>
        <w:t>年</w:t>
      </w:r>
      <w:r w:rsidR="005F398A" w:rsidRPr="005F398A">
        <w:rPr>
          <w:rFonts w:ascii="Arial" w:hAnsi="Arial" w:cs="Arial" w:hint="eastAsia"/>
          <w:color w:val="030303"/>
          <w:szCs w:val="21"/>
        </w:rPr>
        <w:t>10</w:t>
      </w:r>
      <w:r w:rsidR="005F398A" w:rsidRPr="005F398A">
        <w:rPr>
          <w:rFonts w:ascii="Arial" w:hAnsi="Arial" w:cs="Arial" w:hint="eastAsia"/>
          <w:color w:val="030303"/>
          <w:szCs w:val="21"/>
        </w:rPr>
        <w:t>月</w:t>
      </w:r>
      <w:r w:rsidR="005F398A" w:rsidRPr="005F398A">
        <w:rPr>
          <w:rFonts w:ascii="Arial" w:hAnsi="Arial" w:cs="Arial" w:hint="eastAsia"/>
          <w:color w:val="030303"/>
          <w:szCs w:val="21"/>
        </w:rPr>
        <w:t>31</w:t>
      </w:r>
      <w:r w:rsidR="005F398A" w:rsidRPr="005F398A">
        <w:rPr>
          <w:rFonts w:ascii="Arial" w:hAnsi="Arial" w:cs="Arial" w:hint="eastAsia"/>
          <w:color w:val="030303"/>
          <w:szCs w:val="21"/>
        </w:rPr>
        <w:t>日</w:t>
      </w:r>
      <w:r>
        <w:rPr>
          <w:rFonts w:ascii="Arial" w:hAnsi="Arial" w:cs="Arial"/>
          <w:color w:val="030303"/>
          <w:szCs w:val="21"/>
        </w:rPr>
        <w:t>，估价对象为</w:t>
      </w:r>
      <w:r w:rsidR="00384A4B" w:rsidRPr="00384A4B">
        <w:rPr>
          <w:rFonts w:ascii="Arial" w:hAnsi="Arial" w:cs="Arial" w:hint="eastAsia"/>
          <w:color w:val="030303"/>
          <w:szCs w:val="21"/>
        </w:rPr>
        <w:t>北京市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昌平区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南金路</w:t>
      </w:r>
      <w:r w:rsidR="00384A4B" w:rsidRPr="00384A4B">
        <w:rPr>
          <w:rFonts w:ascii="Arial" w:hAnsi="Arial" w:cs="Arial" w:hint="eastAsia"/>
          <w:color w:val="030303"/>
          <w:szCs w:val="21"/>
        </w:rPr>
        <w:t>7</w:t>
      </w:r>
      <w:r w:rsidR="00384A4B" w:rsidRPr="00384A4B">
        <w:rPr>
          <w:rFonts w:ascii="Arial" w:hAnsi="Arial" w:cs="Arial" w:hint="eastAsia"/>
          <w:color w:val="030303"/>
          <w:szCs w:val="21"/>
        </w:rPr>
        <w:t>号院（玖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瀛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府项目）出让国有建设用地使用权及在建建筑物房地产及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昌平区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中兴路</w:t>
      </w:r>
      <w:r w:rsidR="00384A4B" w:rsidRPr="00384A4B">
        <w:rPr>
          <w:rFonts w:ascii="Arial" w:hAnsi="Arial" w:cs="Arial" w:hint="eastAsia"/>
          <w:color w:val="030303"/>
          <w:szCs w:val="21"/>
        </w:rPr>
        <w:t>21</w:t>
      </w:r>
      <w:r w:rsidR="00384A4B" w:rsidRPr="00384A4B">
        <w:rPr>
          <w:rFonts w:ascii="Arial" w:hAnsi="Arial" w:cs="Arial" w:hint="eastAsia"/>
          <w:color w:val="030303"/>
          <w:szCs w:val="21"/>
        </w:rPr>
        <w:t>号院</w:t>
      </w:r>
      <w:r w:rsidR="00384A4B" w:rsidRPr="00384A4B">
        <w:rPr>
          <w:rFonts w:ascii="Arial" w:hAnsi="Arial" w:cs="Arial" w:hint="eastAsia"/>
          <w:color w:val="030303"/>
          <w:szCs w:val="21"/>
        </w:rPr>
        <w:t>1-4</w:t>
      </w:r>
      <w:r w:rsidR="00384A4B" w:rsidRPr="00384A4B">
        <w:rPr>
          <w:rFonts w:ascii="Arial" w:hAnsi="Arial" w:cs="Arial" w:hint="eastAsia"/>
          <w:color w:val="030303"/>
          <w:szCs w:val="21"/>
        </w:rPr>
        <w:t>号楼（硅谷</w:t>
      </w:r>
      <w:r w:rsidR="00384A4B" w:rsidRPr="00384A4B">
        <w:rPr>
          <w:rFonts w:ascii="Arial" w:hAnsi="Arial" w:cs="Arial" w:hint="eastAsia"/>
          <w:color w:val="030303"/>
          <w:szCs w:val="21"/>
        </w:rPr>
        <w:t>SOHO</w:t>
      </w:r>
      <w:r w:rsidR="00384A4B" w:rsidRPr="00384A4B">
        <w:rPr>
          <w:rFonts w:ascii="Arial" w:hAnsi="Arial" w:cs="Arial" w:hint="eastAsia"/>
          <w:color w:val="030303"/>
          <w:szCs w:val="21"/>
        </w:rPr>
        <w:t>项目）部分商业、办公用房房地产</w:t>
      </w:r>
      <w:r>
        <w:rPr>
          <w:rFonts w:ascii="Arial" w:hAnsi="Arial" w:cs="Arial"/>
          <w:color w:val="030303"/>
          <w:szCs w:val="21"/>
        </w:rPr>
        <w:t>。</w:t>
      </w:r>
      <w:r w:rsidR="00384A4B">
        <w:rPr>
          <w:rFonts w:ascii="Arial" w:hAnsi="Arial" w:cs="Arial" w:hint="eastAsia"/>
          <w:color w:val="030303"/>
          <w:szCs w:val="21"/>
        </w:rPr>
        <w:t>关于报告补充说明如下：</w:t>
      </w:r>
      <w:r>
        <w:rPr>
          <w:rFonts w:ascii="Arial" w:hAnsi="Arial" w:cs="Arial"/>
          <w:color w:val="030303"/>
          <w:szCs w:val="21"/>
        </w:rPr>
        <w:tab/>
      </w:r>
    </w:p>
    <w:p w14:paraId="05EE52B9" w14:textId="1A4EBABA" w:rsidR="00384A4B" w:rsidRPr="00384A4B" w:rsidRDefault="00384A4B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384A4B">
        <w:rPr>
          <w:rFonts w:ascii="Arial" w:hAnsi="Arial" w:cs="Arial" w:hint="eastAsia"/>
          <w:color w:val="030303"/>
          <w:szCs w:val="21"/>
        </w:rPr>
        <w:t>1</w:t>
      </w:r>
      <w:r w:rsidRPr="00384A4B">
        <w:rPr>
          <w:rFonts w:ascii="Arial" w:hAnsi="Arial" w:cs="Arial" w:hint="eastAsia"/>
          <w:color w:val="030303"/>
          <w:szCs w:val="21"/>
        </w:rPr>
        <w:t>、</w:t>
      </w:r>
      <w:r w:rsidRPr="00384A4B">
        <w:rPr>
          <w:rFonts w:ascii="Arial" w:hAnsi="Arial" w:cs="Arial" w:hint="eastAsia"/>
          <w:color w:val="030303"/>
          <w:szCs w:val="21"/>
        </w:rPr>
        <w:tab/>
      </w:r>
      <w:r>
        <w:rPr>
          <w:rFonts w:ascii="Arial" w:hAnsi="Arial" w:cs="Arial" w:hint="eastAsia"/>
          <w:color w:val="030303"/>
          <w:szCs w:val="21"/>
        </w:rPr>
        <w:t>本次评估</w:t>
      </w:r>
      <w:r w:rsidRPr="00384A4B">
        <w:rPr>
          <w:rFonts w:ascii="Arial" w:hAnsi="Arial" w:cs="Arial" w:hint="eastAsia"/>
          <w:color w:val="030303"/>
          <w:szCs w:val="21"/>
        </w:rPr>
        <w:t>结论</w:t>
      </w:r>
      <w:r>
        <w:rPr>
          <w:rFonts w:ascii="Arial" w:hAnsi="Arial" w:cs="Arial" w:hint="eastAsia"/>
          <w:color w:val="030303"/>
          <w:szCs w:val="21"/>
        </w:rPr>
        <w:t>不</w:t>
      </w:r>
      <w:r w:rsidRPr="00384A4B">
        <w:rPr>
          <w:rFonts w:ascii="Arial" w:hAnsi="Arial" w:cs="Arial" w:hint="eastAsia"/>
          <w:color w:val="030303"/>
          <w:szCs w:val="21"/>
        </w:rPr>
        <w:t>包含交易环节相关税费。</w:t>
      </w:r>
    </w:p>
    <w:p w14:paraId="22E84632" w14:textId="4BB426B9" w:rsidR="00384A4B" w:rsidRPr="00384A4B" w:rsidRDefault="00384A4B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384A4B">
        <w:rPr>
          <w:rFonts w:ascii="Arial" w:hAnsi="Arial" w:cs="Arial" w:hint="eastAsia"/>
          <w:color w:val="030303"/>
          <w:szCs w:val="21"/>
        </w:rPr>
        <w:t>2</w:t>
      </w:r>
      <w:r w:rsidRPr="00384A4B">
        <w:rPr>
          <w:rFonts w:ascii="Arial" w:hAnsi="Arial" w:cs="Arial" w:hint="eastAsia"/>
          <w:color w:val="030303"/>
          <w:szCs w:val="21"/>
        </w:rPr>
        <w:t>、</w:t>
      </w:r>
      <w:r w:rsidRPr="00384A4B">
        <w:rPr>
          <w:rFonts w:ascii="Arial" w:hAnsi="Arial" w:cs="Arial" w:hint="eastAsia"/>
          <w:color w:val="030303"/>
          <w:szCs w:val="21"/>
        </w:rPr>
        <w:tab/>
      </w:r>
      <w:r w:rsidR="008E7360">
        <w:rPr>
          <w:rFonts w:ascii="Arial" w:hAnsi="Arial" w:cs="Arial" w:hint="eastAsia"/>
          <w:color w:val="030303"/>
          <w:szCs w:val="21"/>
        </w:rPr>
        <w:t>本次评估</w:t>
      </w:r>
      <w:del w:id="2" w:author="a" w:date="2024-12-27T13:18:00Z">
        <w:r w:rsidR="008E7360" w:rsidDel="00FE23A2">
          <w:rPr>
            <w:rFonts w:ascii="Arial" w:hAnsi="Arial" w:cs="Arial" w:hint="eastAsia"/>
            <w:color w:val="030303"/>
            <w:szCs w:val="21"/>
          </w:rPr>
          <w:delText>建筑面积依据不动产权利人提供的《项目房号清单》</w:delText>
        </w:r>
      </w:del>
      <w:ins w:id="3" w:author="a" w:date="2024-12-27T13:18:00Z">
        <w:r w:rsidR="00FE23A2">
          <w:rPr>
            <w:rFonts w:ascii="Arial" w:hAnsi="Arial" w:cs="Arial" w:hint="eastAsia"/>
            <w:color w:val="030303"/>
            <w:szCs w:val="21"/>
          </w:rPr>
          <w:t>范围包括已售及未售物业</w:t>
        </w:r>
      </w:ins>
      <w:r w:rsidR="008E7360">
        <w:rPr>
          <w:rFonts w:ascii="Arial" w:hAnsi="Arial" w:cs="Arial" w:hint="eastAsia"/>
          <w:color w:val="030303"/>
          <w:szCs w:val="21"/>
        </w:rPr>
        <w:t>，</w:t>
      </w:r>
      <w:del w:id="4" w:author="a" w:date="2024-12-27T13:17:00Z">
        <w:r w:rsidRPr="00FE23A2" w:rsidDel="001E3B97">
          <w:rPr>
            <w:rFonts w:ascii="Arial" w:hAnsi="Arial" w:cs="Arial" w:hint="eastAsia"/>
            <w:color w:val="030303"/>
            <w:szCs w:val="21"/>
            <w:rPrChange w:id="5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delText>已售物业如何确定价值</w:delText>
        </w:r>
      </w:del>
      <w:ins w:id="6" w:author="a" w:date="2024-12-27T13:20:00Z">
        <w:r w:rsidR="00FE23A2">
          <w:rPr>
            <w:rFonts w:ascii="Arial" w:hAnsi="Arial" w:cs="Arial" w:hint="eastAsia"/>
            <w:color w:val="030303"/>
            <w:szCs w:val="21"/>
          </w:rPr>
          <w:t>本次评估</w:t>
        </w:r>
      </w:ins>
      <w:ins w:id="7" w:author="a" w:date="2024-12-27T13:17:00Z">
        <w:r w:rsidR="001E3B97" w:rsidRPr="00FE23A2">
          <w:rPr>
            <w:rFonts w:ascii="Arial" w:hAnsi="Arial" w:cs="Arial" w:hint="eastAsia"/>
            <w:color w:val="030303"/>
            <w:szCs w:val="21"/>
            <w:rPrChange w:id="8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分别采用</w:t>
        </w:r>
        <w:r w:rsidR="001E3B97" w:rsidRPr="00FE23A2">
          <w:rPr>
            <w:rFonts w:ascii="Arial" w:hAnsi="Arial" w:cs="Arial" w:hint="eastAsia"/>
            <w:color w:val="030303"/>
            <w:szCs w:val="21"/>
            <w:highlight w:val="yellow"/>
          </w:rPr>
          <w:t>*</w:t>
        </w:r>
        <w:r w:rsidR="001E3B97" w:rsidRPr="00FE23A2">
          <w:rPr>
            <w:rFonts w:ascii="Arial" w:hAnsi="Arial" w:cs="Arial" w:hint="eastAsia"/>
            <w:color w:val="030303"/>
            <w:szCs w:val="21"/>
            <w:highlight w:val="yellow"/>
            <w:rPrChange w:id="9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*</w:t>
        </w:r>
        <w:r w:rsidR="001E3B97" w:rsidRPr="00FE23A2">
          <w:rPr>
            <w:rFonts w:ascii="Arial" w:hAnsi="Arial" w:cs="Arial" w:hint="eastAsia"/>
            <w:color w:val="030303"/>
            <w:szCs w:val="21"/>
            <w:highlight w:val="yellow"/>
            <w:rPrChange w:id="10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法和</w:t>
        </w:r>
        <w:r w:rsidR="001E3B97" w:rsidRPr="00FE23A2">
          <w:rPr>
            <w:rFonts w:ascii="Arial" w:hAnsi="Arial" w:cs="Arial" w:hint="eastAsia"/>
            <w:color w:val="030303"/>
            <w:szCs w:val="21"/>
            <w:highlight w:val="yellow"/>
            <w:rPrChange w:id="11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**</w:t>
        </w:r>
        <w:r w:rsidR="001E3B97" w:rsidRPr="00FE23A2">
          <w:rPr>
            <w:rFonts w:ascii="Arial" w:hAnsi="Arial" w:cs="Arial" w:hint="eastAsia"/>
            <w:color w:val="030303"/>
            <w:szCs w:val="21"/>
            <w:highlight w:val="yellow"/>
            <w:rPrChange w:id="12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法</w:t>
        </w:r>
        <w:r w:rsidR="001E3B97" w:rsidRPr="00FE23A2">
          <w:rPr>
            <w:rFonts w:ascii="Arial" w:hAnsi="Arial" w:cs="Arial" w:hint="eastAsia"/>
            <w:color w:val="030303"/>
            <w:szCs w:val="21"/>
            <w:rPrChange w:id="13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测算估价对象</w:t>
        </w:r>
      </w:ins>
      <w:ins w:id="14" w:author="a" w:date="2024-12-27T13:18:00Z">
        <w:r w:rsidR="001E3B97" w:rsidRPr="00FE23A2">
          <w:rPr>
            <w:rFonts w:ascii="Arial" w:hAnsi="Arial" w:cs="Arial" w:hint="eastAsia"/>
            <w:color w:val="030303"/>
            <w:szCs w:val="21"/>
            <w:rPrChange w:id="15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价值，</w:t>
        </w:r>
        <w:r w:rsidR="00FE23A2" w:rsidRPr="00FE23A2">
          <w:rPr>
            <w:rFonts w:ascii="Arial" w:hAnsi="Arial" w:cs="Arial" w:hint="eastAsia"/>
            <w:color w:val="030303"/>
            <w:szCs w:val="21"/>
            <w:rPrChange w:id="16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再</w:t>
        </w:r>
      </w:ins>
      <w:ins w:id="17" w:author="a" w:date="2024-12-27T13:19:00Z">
        <w:r w:rsidR="00FE23A2" w:rsidRPr="00FE23A2">
          <w:rPr>
            <w:rFonts w:ascii="Arial" w:hAnsi="Arial" w:cs="Arial" w:hint="eastAsia"/>
            <w:color w:val="030303"/>
            <w:szCs w:val="21"/>
            <w:rPrChange w:id="18" w:author="a" w:date="2024-12-27T13:20:00Z">
              <w:rPr>
                <w:rFonts w:ascii="Arial" w:hAnsi="Arial" w:cs="Arial" w:hint="eastAsia"/>
                <w:color w:val="030303"/>
                <w:szCs w:val="21"/>
                <w:highlight w:val="yellow"/>
              </w:rPr>
            </w:rPrChange>
          </w:rPr>
          <w:t>采用算数平均法求取估价对象房地产价值</w:t>
        </w:r>
      </w:ins>
      <w:r w:rsidRPr="00FE23A2">
        <w:rPr>
          <w:rFonts w:ascii="Arial" w:hAnsi="Arial" w:cs="Arial" w:hint="eastAsia"/>
          <w:color w:val="030303"/>
          <w:szCs w:val="21"/>
          <w:rPrChange w:id="19" w:author="a" w:date="2024-12-27T13:20:00Z">
            <w:rPr>
              <w:rFonts w:ascii="Arial" w:hAnsi="Arial" w:cs="Arial" w:hint="eastAsia"/>
              <w:color w:val="030303"/>
              <w:szCs w:val="21"/>
              <w:highlight w:val="yellow"/>
            </w:rPr>
          </w:rPrChange>
        </w:rPr>
        <w:t>。</w:t>
      </w:r>
    </w:p>
    <w:p w14:paraId="43D9AE7A" w14:textId="43B765D1" w:rsidR="00384A4B" w:rsidRPr="00384A4B" w:rsidRDefault="00384A4B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384A4B">
        <w:rPr>
          <w:rFonts w:ascii="Arial" w:hAnsi="Arial" w:cs="Arial" w:hint="eastAsia"/>
          <w:color w:val="030303"/>
          <w:szCs w:val="21"/>
        </w:rPr>
        <w:t>3</w:t>
      </w:r>
      <w:r w:rsidRPr="00384A4B">
        <w:rPr>
          <w:rFonts w:ascii="Arial" w:hAnsi="Arial" w:cs="Arial" w:hint="eastAsia"/>
          <w:color w:val="030303"/>
          <w:szCs w:val="21"/>
        </w:rPr>
        <w:t>、</w:t>
      </w:r>
      <w:r w:rsidRPr="00384A4B">
        <w:rPr>
          <w:rFonts w:ascii="Arial" w:hAnsi="Arial" w:cs="Arial" w:hint="eastAsia"/>
          <w:color w:val="030303"/>
          <w:szCs w:val="21"/>
        </w:rPr>
        <w:tab/>
      </w:r>
      <w:r w:rsidR="008E7360">
        <w:rPr>
          <w:rFonts w:ascii="Arial" w:hAnsi="Arial" w:cs="Arial" w:hint="eastAsia"/>
          <w:color w:val="030303"/>
          <w:szCs w:val="21"/>
        </w:rPr>
        <w:t>本次评估</w:t>
      </w:r>
      <w:r w:rsidRPr="00384A4B">
        <w:rPr>
          <w:rFonts w:ascii="Arial" w:hAnsi="Arial" w:cs="Arial" w:hint="eastAsia"/>
          <w:color w:val="030303"/>
          <w:szCs w:val="21"/>
        </w:rPr>
        <w:t>在建建筑物</w:t>
      </w:r>
      <w:r w:rsidR="008E7360" w:rsidRPr="008E7360">
        <w:rPr>
          <w:rFonts w:ascii="Arial" w:hAnsi="Arial" w:cs="Arial" w:hint="eastAsia"/>
          <w:color w:val="030303"/>
          <w:szCs w:val="21"/>
        </w:rPr>
        <w:t>未考虑估价对象因其他原因无法顺利开工、完工而产生的重大影响</w:t>
      </w:r>
      <w:r w:rsidRPr="00384A4B">
        <w:rPr>
          <w:rFonts w:ascii="Arial" w:hAnsi="Arial" w:cs="Arial" w:hint="eastAsia"/>
          <w:color w:val="030303"/>
          <w:szCs w:val="21"/>
        </w:rPr>
        <w:t>。</w:t>
      </w:r>
    </w:p>
    <w:p w14:paraId="7E4B61CB" w14:textId="32199B9E" w:rsidR="0022785E" w:rsidRPr="00384A4B" w:rsidRDefault="00384A4B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384A4B">
        <w:rPr>
          <w:rFonts w:ascii="Arial" w:hAnsi="Arial" w:cs="Arial" w:hint="eastAsia"/>
          <w:color w:val="030303"/>
          <w:szCs w:val="21"/>
        </w:rPr>
        <w:t>4</w:t>
      </w:r>
      <w:r w:rsidRPr="00384A4B">
        <w:rPr>
          <w:rFonts w:ascii="Arial" w:hAnsi="Arial" w:cs="Arial" w:hint="eastAsia"/>
          <w:color w:val="030303"/>
          <w:szCs w:val="21"/>
        </w:rPr>
        <w:t>、</w:t>
      </w:r>
      <w:r w:rsidRPr="00384A4B">
        <w:rPr>
          <w:rFonts w:ascii="Arial" w:hAnsi="Arial" w:cs="Arial" w:hint="eastAsia"/>
          <w:color w:val="030303"/>
          <w:szCs w:val="21"/>
        </w:rPr>
        <w:tab/>
      </w:r>
      <w:r w:rsidR="008E7360">
        <w:rPr>
          <w:rFonts w:ascii="Arial" w:hAnsi="Arial" w:cs="Arial" w:hint="eastAsia"/>
          <w:color w:val="030303"/>
          <w:szCs w:val="21"/>
        </w:rPr>
        <w:t>本次评估未</w:t>
      </w:r>
      <w:r w:rsidRPr="00384A4B">
        <w:rPr>
          <w:rFonts w:ascii="Arial" w:hAnsi="Arial" w:cs="Arial" w:hint="eastAsia"/>
          <w:color w:val="030303"/>
          <w:szCs w:val="21"/>
        </w:rPr>
        <w:t>考虑《关于取消普通住房标准有关事项的通知》影响。</w:t>
      </w:r>
    </w:p>
    <w:p w14:paraId="2CF3B743" w14:textId="77777777" w:rsidR="0022785E" w:rsidRDefault="0022785E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bookmarkStart w:id="20" w:name="_GoBack"/>
      <w:bookmarkEnd w:id="20"/>
    </w:p>
    <w:p w14:paraId="1CCA4B66" w14:textId="77777777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北京康正宏基房地产评估有限公司</w:t>
      </w:r>
    </w:p>
    <w:p w14:paraId="17BB5B87" w14:textId="68EDC9B9" w:rsidR="0022785E" w:rsidRDefault="00104DA7">
      <w:pPr>
        <w:jc w:val="right"/>
        <w:rPr>
          <w:rFonts w:ascii="宋体" w:hAnsi="宋体"/>
          <w:sz w:val="28"/>
          <w:szCs w:val="28"/>
        </w:rPr>
      </w:pPr>
      <w:r>
        <w:rPr>
          <w:rFonts w:ascii="Arial" w:hAnsi="Arial" w:hint="eastAsia"/>
        </w:rPr>
        <w:t>2024</w:t>
      </w:r>
      <w:r>
        <w:rPr>
          <w:rFonts w:ascii="Arial" w:hAnsi="Arial" w:hint="eastAsia"/>
        </w:rPr>
        <w:t>年</w:t>
      </w:r>
      <w:r w:rsidR="008E7360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  <w:r w:rsidR="008E7360">
        <w:rPr>
          <w:rFonts w:ascii="Arial" w:hAnsi="Arial" w:hint="eastAsia"/>
        </w:rPr>
        <w:t>2</w:t>
      </w:r>
      <w:r w:rsidR="00154CF1">
        <w:rPr>
          <w:rFonts w:ascii="Arial" w:hAnsi="Arial" w:hint="eastAsia"/>
        </w:rPr>
        <w:t>7</w:t>
      </w:r>
      <w:r>
        <w:rPr>
          <w:rFonts w:ascii="Arial" w:hAnsi="Arial" w:hint="eastAsia"/>
        </w:rPr>
        <w:t>日</w:t>
      </w:r>
    </w:p>
    <w:sectPr w:rsidR="0022785E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180B" w14:textId="77777777" w:rsidR="000A1C59" w:rsidRDefault="000A1C59">
      <w:r>
        <w:separator/>
      </w:r>
    </w:p>
  </w:endnote>
  <w:endnote w:type="continuationSeparator" w:id="0">
    <w:p w14:paraId="445E6B67" w14:textId="77777777" w:rsidR="000A1C59" w:rsidRDefault="000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B110C" w14:textId="77777777" w:rsidR="0022785E" w:rsidRDefault="00104DA7">
    <w:pPr>
      <w:pStyle w:val="a5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8887E" w14:textId="77777777" w:rsidR="000A1C59" w:rsidRDefault="000A1C59">
      <w:r>
        <w:separator/>
      </w:r>
    </w:p>
  </w:footnote>
  <w:footnote w:type="continuationSeparator" w:id="0">
    <w:p w14:paraId="5AB14CCE" w14:textId="77777777" w:rsidR="000A1C59" w:rsidRDefault="000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5E"/>
    <w:rsid w:val="000A1C59"/>
    <w:rsid w:val="000E76F7"/>
    <w:rsid w:val="00104DA7"/>
    <w:rsid w:val="00154CF1"/>
    <w:rsid w:val="001E3B97"/>
    <w:rsid w:val="0022785E"/>
    <w:rsid w:val="003015AD"/>
    <w:rsid w:val="00384A4B"/>
    <w:rsid w:val="004A1C2B"/>
    <w:rsid w:val="005E66DF"/>
    <w:rsid w:val="005F398A"/>
    <w:rsid w:val="008E7360"/>
    <w:rsid w:val="00A22524"/>
    <w:rsid w:val="00A72EA0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A3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11</cp:revision>
  <cp:lastPrinted>2022-04-27T08:38:00Z</cp:lastPrinted>
  <dcterms:created xsi:type="dcterms:W3CDTF">2024-01-17T03:17:00Z</dcterms:created>
  <dcterms:modified xsi:type="dcterms:W3CDTF">2024-12-27T05:21:00Z</dcterms:modified>
</cp:coreProperties>
</file>