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741772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spacing w:line="480" w:lineRule="exact"/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旧桥路25号院11号楼10层1006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不动产权第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0014144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韩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义官 韩剑</w:t>
            </w:r>
            <w:proofErr w:type="gramEnd"/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东亚五环国际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123.9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285699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10/</w:t>
            </w:r>
            <w:r w:rsidR="0028569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19（-03）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295C7D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295C7D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0B7E89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del w:id="0" w:author="Sky123.Org" w:date="2020-12-29T13:20:00Z">
              <w:r w:rsidRPr="000B7E89" w:rsidDel="00A3391E"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delText>2596.944</w:delText>
              </w:r>
            </w:del>
            <w:ins w:id="1" w:author="Sky123.Org" w:date="2020-12-29T13:20:00Z">
              <w:r w:rsidR="00A3391E"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t>2549.727</w:t>
              </w:r>
            </w:ins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0B7E89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del w:id="2" w:author="Sky123.Org" w:date="2020-12-29T13:20:00Z">
              <w:r w:rsidRPr="000B7E89" w:rsidDel="00A3391E"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delText>20.96</w:delText>
              </w:r>
            </w:del>
            <w:ins w:id="3" w:author="Sky123.Org" w:date="2020-12-29T13:20:00Z">
              <w:r w:rsidR="00A3391E"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t>20.579</w:t>
              </w:r>
            </w:ins>
            <w:bookmarkStart w:id="4" w:name="_GoBack"/>
            <w:bookmarkEnd w:id="4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王曦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741772" w:rsidRDefault="008B0BDC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4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.本次评估估价师所知悉的法定优先受偿款情况说明如下：</w:t>
      </w:r>
    </w:p>
    <w:p w:rsidR="006C24E0" w:rsidRPr="00741772" w:rsidRDefault="006C24E0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根据估价对象《不动产权证书》[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Pr="00741772">
        <w:rPr>
          <w:rFonts w:ascii="华文楷体" w:eastAsia="华文楷体" w:hAnsi="华文楷体" w:hint="eastAsia"/>
          <w:color w:val="000000"/>
          <w:sz w:val="22"/>
        </w:rPr>
        <w:t>]复印件，截至价值时点，估价对象</w:t>
      </w:r>
      <w:r w:rsidR="00A351CB">
        <w:rPr>
          <w:rFonts w:ascii="华文楷体" w:eastAsia="华文楷体" w:hAnsi="华文楷体" w:hint="eastAsia"/>
          <w:color w:val="000000"/>
          <w:sz w:val="22"/>
        </w:rPr>
        <w:t>已设定抵押权，设定日期为2018年8月30日</w:t>
      </w:r>
      <w:r w:rsidRPr="00741772">
        <w:rPr>
          <w:rFonts w:ascii="华文楷体" w:eastAsia="华文楷体" w:hAnsi="华文楷体" w:hint="eastAsia"/>
          <w:color w:val="000000"/>
          <w:sz w:val="22"/>
        </w:rPr>
        <w:t>。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但上述权属证件中未登记该抵押权的具体情况（权利人、债权数额、期限等），且不动产权利人也未提供相关权利价值的说明。本次评估房地产抵押价值未考虑上述抵押</w:t>
      </w:r>
      <w:proofErr w:type="gramStart"/>
      <w:r w:rsidR="00A351CB" w:rsidRPr="00A351CB">
        <w:rPr>
          <w:rFonts w:ascii="华文楷体" w:eastAsia="华文楷体" w:hAnsi="华文楷体" w:hint="eastAsia"/>
          <w:color w:val="000000"/>
          <w:sz w:val="22"/>
        </w:rPr>
        <w:t>权权利</w:t>
      </w:r>
      <w:proofErr w:type="gramEnd"/>
      <w:r w:rsidR="00A351CB" w:rsidRPr="00A351CB">
        <w:rPr>
          <w:rFonts w:ascii="华文楷体" w:eastAsia="华文楷体" w:hAnsi="华文楷体" w:hint="eastAsia"/>
          <w:color w:val="000000"/>
          <w:sz w:val="22"/>
        </w:rPr>
        <w:t>价值对估价结果的影响。估价结果为设定上述抵押担保权已注销时的房地产抵押价值。估价对象不存在除抵押担保权以外的其他法定优先受偿款。</w:t>
      </w:r>
    </w:p>
    <w:p w:rsidR="006C24E0" w:rsidRPr="00741772" w:rsidRDefault="008B0BDC" w:rsidP="00741772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5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.截至本《评估意见函》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]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出具之日，不动产权利人未能提供《不动产权证书》[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]原件供评估专业人员核对，且评估专业人员进行了尽职调查，难以获取该资料。本次评估以不动产权利人提供的《不动产权证书》[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]复印件与原件一致为估价的假设前提。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351CB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A351CB">
        <w:rPr>
          <w:rFonts w:ascii="华文楷体" w:eastAsia="华文楷体" w:hAnsi="华文楷体" w:hint="eastAsia"/>
          <w:color w:val="000000"/>
          <w:sz w:val="24"/>
        </w:rPr>
        <w:t>29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2A" w:rsidRDefault="00855F2A" w:rsidP="003B54F6">
      <w:r>
        <w:separator/>
      </w:r>
    </w:p>
  </w:endnote>
  <w:endnote w:type="continuationSeparator" w:id="0">
    <w:p w:rsidR="00855F2A" w:rsidRDefault="00855F2A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2A" w:rsidRDefault="00855F2A" w:rsidP="003B54F6">
      <w:r>
        <w:separator/>
      </w:r>
    </w:p>
  </w:footnote>
  <w:footnote w:type="continuationSeparator" w:id="0">
    <w:p w:rsidR="00855F2A" w:rsidRDefault="00855F2A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B7E89"/>
    <w:rsid w:val="000F2A43"/>
    <w:rsid w:val="00126871"/>
    <w:rsid w:val="001C7DD9"/>
    <w:rsid w:val="001F712E"/>
    <w:rsid w:val="00216943"/>
    <w:rsid w:val="00285699"/>
    <w:rsid w:val="00295C7D"/>
    <w:rsid w:val="0029757F"/>
    <w:rsid w:val="0032287E"/>
    <w:rsid w:val="00330E50"/>
    <w:rsid w:val="00357CDA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C3460"/>
    <w:rsid w:val="005E2EF6"/>
    <w:rsid w:val="00650C4A"/>
    <w:rsid w:val="00684F92"/>
    <w:rsid w:val="006A53B5"/>
    <w:rsid w:val="006A6244"/>
    <w:rsid w:val="006C24E0"/>
    <w:rsid w:val="007164B8"/>
    <w:rsid w:val="00741772"/>
    <w:rsid w:val="007B19E6"/>
    <w:rsid w:val="007F0238"/>
    <w:rsid w:val="008242C6"/>
    <w:rsid w:val="00833A46"/>
    <w:rsid w:val="00855F2A"/>
    <w:rsid w:val="0087208D"/>
    <w:rsid w:val="008B0BDC"/>
    <w:rsid w:val="00A3238D"/>
    <w:rsid w:val="00A3391E"/>
    <w:rsid w:val="00A351CB"/>
    <w:rsid w:val="00B65608"/>
    <w:rsid w:val="00B6775B"/>
    <w:rsid w:val="00B81341"/>
    <w:rsid w:val="00BD12FB"/>
    <w:rsid w:val="00C64E21"/>
    <w:rsid w:val="00D03A35"/>
    <w:rsid w:val="00DD02C9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2C7F7-0CC8-483B-9FFF-566594A5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11</cp:revision>
  <cp:lastPrinted>2016-04-28T07:02:00Z</cp:lastPrinted>
  <dcterms:created xsi:type="dcterms:W3CDTF">2020-11-20T08:05:00Z</dcterms:created>
  <dcterms:modified xsi:type="dcterms:W3CDTF">2020-12-29T05:20:00Z</dcterms:modified>
</cp:coreProperties>
</file>