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D15A2A">
        <w:rPr>
          <w:rFonts w:ascii="Arial" w:eastAsia="宋体" w:hAnsi="Arial" w:cs="宋体" w:hint="eastAsia"/>
          <w:b/>
          <w:bCs/>
          <w:color w:val="000000" w:themeColor="text1"/>
          <w:kern w:val="0"/>
          <w:sz w:val="40"/>
          <w:szCs w:val="40"/>
        </w:rPr>
        <w:t>重</w:t>
      </w:r>
      <w:proofErr w:type="gramEnd"/>
      <w:r w:rsidR="00D15A2A">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w:t>
      </w:r>
      <w:r w:rsidR="00D15A2A">
        <w:rPr>
          <w:rFonts w:ascii="Arial" w:eastAsia="宋体" w:hAnsi="Arial" w:cs="宋体" w:hint="eastAsia"/>
          <w:kern w:val="0"/>
          <w:sz w:val="20"/>
          <w:szCs w:val="20"/>
        </w:rPr>
        <w:t>62</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3244E1">
            <w:pPr>
              <w:widowControl/>
              <w:spacing w:line="240" w:lineRule="exact"/>
              <w:jc w:val="left"/>
              <w:rPr>
                <w:rFonts w:ascii="Arial" w:eastAsia="宋体" w:hAnsi="Arial" w:cs="宋体"/>
                <w:kern w:val="0"/>
                <w:sz w:val="20"/>
                <w:szCs w:val="20"/>
              </w:rPr>
            </w:pPr>
            <w:r w:rsidRPr="003244E1">
              <w:rPr>
                <w:rFonts w:ascii="Arial" w:eastAsia="宋体" w:hAnsi="Arial" w:cs="宋体" w:hint="eastAsia"/>
                <w:kern w:val="0"/>
                <w:sz w:val="20"/>
                <w:szCs w:val="20"/>
              </w:rPr>
              <w:t>中国银行股份有限公司北京市</w:t>
            </w:r>
            <w:del w:id="0" w:author="a" w:date="2024-05-07T14:42:00Z">
              <w:r w:rsidR="003244E1" w:rsidRPr="003244E1" w:rsidDel="00580219">
                <w:rPr>
                  <w:rFonts w:ascii="Arial" w:eastAsia="宋体" w:hAnsi="Arial" w:cs="宋体" w:hint="eastAsia"/>
                  <w:kern w:val="0"/>
                  <w:sz w:val="20"/>
                  <w:szCs w:val="20"/>
                </w:rPr>
                <w:delText>庄胜广场支行</w:delText>
              </w:r>
            </w:del>
            <w:ins w:id="1" w:author="a" w:date="2024-05-07T14:42:00Z">
              <w:r w:rsidR="00580219">
                <w:rPr>
                  <w:rFonts w:ascii="Arial" w:eastAsia="宋体" w:hAnsi="Arial" w:cs="宋体" w:hint="eastAsia"/>
                  <w:kern w:val="0"/>
                  <w:sz w:val="20"/>
                  <w:szCs w:val="20"/>
                </w:rPr>
                <w:t>分行</w:t>
              </w:r>
            </w:ins>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15A2A" w:rsidRPr="00D15A2A">
              <w:rPr>
                <w:rFonts w:ascii="Arial" w:eastAsia="宋体" w:hAnsi="Arial" w:cs="宋体" w:hint="eastAsia"/>
                <w:kern w:val="0"/>
                <w:sz w:val="20"/>
                <w:szCs w:val="20"/>
              </w:rPr>
              <w:t>朝阳区朝阳北路</w:t>
            </w:r>
            <w:r w:rsidR="00D15A2A" w:rsidRPr="00D15A2A">
              <w:rPr>
                <w:rFonts w:ascii="Arial" w:eastAsia="宋体" w:hAnsi="Arial" w:cs="宋体" w:hint="eastAsia"/>
                <w:kern w:val="0"/>
                <w:sz w:val="20"/>
                <w:szCs w:val="20"/>
              </w:rPr>
              <w:t>107</w:t>
            </w:r>
            <w:r w:rsidR="00D15A2A" w:rsidRPr="00D15A2A">
              <w:rPr>
                <w:rFonts w:ascii="Arial" w:eastAsia="宋体" w:hAnsi="Arial" w:cs="宋体" w:hint="eastAsia"/>
                <w:kern w:val="0"/>
                <w:sz w:val="20"/>
                <w:szCs w:val="20"/>
              </w:rPr>
              <w:t>号院</w:t>
            </w:r>
            <w:r w:rsidR="00D15A2A" w:rsidRPr="00D15A2A">
              <w:rPr>
                <w:rFonts w:ascii="Arial" w:eastAsia="宋体" w:hAnsi="Arial" w:cs="宋体" w:hint="eastAsia"/>
                <w:kern w:val="0"/>
                <w:sz w:val="20"/>
                <w:szCs w:val="20"/>
              </w:rPr>
              <w:t>35</w:t>
            </w:r>
            <w:r w:rsidR="00D15A2A" w:rsidRPr="00D15A2A">
              <w:rPr>
                <w:rFonts w:ascii="Arial" w:eastAsia="宋体" w:hAnsi="Arial" w:cs="宋体" w:hint="eastAsia"/>
                <w:kern w:val="0"/>
                <w:sz w:val="20"/>
                <w:szCs w:val="20"/>
              </w:rPr>
              <w:t>号楼</w:t>
            </w:r>
            <w:r w:rsidR="00D15A2A" w:rsidRPr="00D15A2A">
              <w:rPr>
                <w:rFonts w:ascii="Arial" w:eastAsia="宋体" w:hAnsi="Arial" w:cs="宋体" w:hint="eastAsia"/>
                <w:kern w:val="0"/>
                <w:sz w:val="20"/>
                <w:szCs w:val="20"/>
              </w:rPr>
              <w:t>-1</w:t>
            </w:r>
            <w:r w:rsidR="00D15A2A" w:rsidRPr="00D15A2A">
              <w:rPr>
                <w:rFonts w:ascii="Arial" w:eastAsia="宋体" w:hAnsi="Arial" w:cs="宋体" w:hint="eastAsia"/>
                <w:kern w:val="0"/>
                <w:sz w:val="20"/>
                <w:szCs w:val="20"/>
              </w:rPr>
              <w:t>层</w:t>
            </w:r>
            <w:r w:rsidR="00D15A2A" w:rsidRPr="00D15A2A">
              <w:rPr>
                <w:rFonts w:ascii="Arial" w:eastAsia="宋体" w:hAnsi="Arial" w:cs="宋体" w:hint="eastAsia"/>
                <w:kern w:val="0"/>
                <w:sz w:val="20"/>
                <w:szCs w:val="20"/>
              </w:rPr>
              <w:t>B02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为中国银行股份有限公司确定押品</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15A2A">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15A2A">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D15A2A">
              <w:rPr>
                <w:rFonts w:ascii="Arial" w:eastAsia="宋体" w:hAnsi="Arial" w:cs="宋体" w:hint="eastAsia"/>
                <w:kern w:val="0"/>
                <w:sz w:val="20"/>
                <w:szCs w:val="20"/>
              </w:rPr>
              <w:t>6</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15A2A"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珠江罗马</w:t>
            </w:r>
            <w:r w:rsidR="003244E1">
              <w:rPr>
                <w:rFonts w:ascii="Arial" w:eastAsia="宋体" w:hAnsi="Arial" w:cs="宋体" w:hint="eastAsia"/>
                <w:kern w:val="0"/>
                <w:sz w:val="20"/>
                <w:szCs w:val="20"/>
              </w:rPr>
              <w:t>嘉</w:t>
            </w:r>
            <w:r>
              <w:rPr>
                <w:rFonts w:ascii="Arial" w:eastAsia="宋体" w:hAnsi="Arial" w:cs="宋体" w:hint="eastAsia"/>
                <w:kern w:val="0"/>
                <w:sz w:val="20"/>
                <w:szCs w:val="20"/>
              </w:rPr>
              <w:t>园西区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94.42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3244E1">
              <w:rPr>
                <w:rFonts w:ascii="Arial" w:eastAsia="宋体" w:hAnsi="Arial" w:cs="宋体" w:hint="eastAsia"/>
                <w:kern w:val="0"/>
                <w:sz w:val="20"/>
                <w:szCs w:val="20"/>
              </w:rPr>
              <w:t>1</w:t>
            </w:r>
            <w:r>
              <w:rPr>
                <w:rFonts w:ascii="Arial" w:eastAsia="宋体" w:hAnsi="Arial" w:cs="宋体" w:hint="eastAsia"/>
                <w:kern w:val="0"/>
                <w:sz w:val="20"/>
                <w:szCs w:val="20"/>
              </w:rPr>
              <w:t>（</w:t>
            </w:r>
            <w:r w:rsidR="00903D72">
              <w:rPr>
                <w:rFonts w:ascii="Arial" w:eastAsia="宋体" w:hAnsi="Arial" w:cs="宋体" w:hint="eastAsia"/>
                <w:kern w:val="0"/>
                <w:sz w:val="20"/>
                <w:szCs w:val="20"/>
              </w:rPr>
              <w:t>-</w:t>
            </w:r>
            <w:r w:rsidR="003244E1">
              <w:rPr>
                <w:rFonts w:ascii="Arial" w:eastAsia="宋体" w:hAnsi="Arial" w:cs="宋体" w:hint="eastAsia"/>
                <w:kern w:val="0"/>
                <w:sz w:val="20"/>
                <w:szCs w:val="20"/>
              </w:rPr>
              <w:t>0</w:t>
            </w:r>
            <w:r w:rsidR="00D15A2A">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03D72" w:rsidP="00D15A2A">
            <w:pPr>
              <w:widowControl/>
              <w:spacing w:line="240" w:lineRule="exact"/>
              <w:jc w:val="left"/>
              <w:rPr>
                <w:rFonts w:ascii="Arial" w:eastAsia="宋体" w:hAnsi="Arial" w:cs="宋体"/>
                <w:b/>
                <w:bCs/>
                <w:kern w:val="0"/>
                <w:sz w:val="20"/>
                <w:szCs w:val="20"/>
              </w:rPr>
            </w:pPr>
            <w:r w:rsidRPr="00830975">
              <w:rPr>
                <w:rFonts w:ascii="Arial" w:eastAsia="宋体" w:hAnsi="Arial" w:cs="宋体" w:hint="eastAsia"/>
                <w:b/>
                <w:bCs/>
                <w:kern w:val="0"/>
                <w:sz w:val="20"/>
                <w:szCs w:val="20"/>
                <w:highlight w:val="yellow"/>
                <w:rPrChange w:id="2" w:author="a" w:date="2024-05-07T14:51:00Z">
                  <w:rPr>
                    <w:rFonts w:ascii="Arial" w:eastAsia="宋体" w:hAnsi="Arial" w:cs="宋体" w:hint="eastAsia"/>
                    <w:b/>
                    <w:bCs/>
                    <w:kern w:val="0"/>
                    <w:sz w:val="20"/>
                    <w:szCs w:val="20"/>
                  </w:rPr>
                </w:rPrChange>
              </w:rPr>
              <w:t>2</w:t>
            </w:r>
            <w:r w:rsidR="00D15A2A" w:rsidRPr="00830975">
              <w:rPr>
                <w:rFonts w:ascii="Arial" w:eastAsia="宋体" w:hAnsi="Arial" w:cs="宋体" w:hint="eastAsia"/>
                <w:b/>
                <w:bCs/>
                <w:kern w:val="0"/>
                <w:sz w:val="20"/>
                <w:szCs w:val="20"/>
                <w:highlight w:val="yellow"/>
                <w:rPrChange w:id="3" w:author="a" w:date="2024-05-07T14:51:00Z">
                  <w:rPr>
                    <w:rFonts w:ascii="Arial" w:eastAsia="宋体" w:hAnsi="Arial" w:cs="宋体" w:hint="eastAsia"/>
                    <w:b/>
                    <w:bCs/>
                    <w:kern w:val="0"/>
                    <w:sz w:val="20"/>
                    <w:szCs w:val="20"/>
                  </w:rPr>
                </w:rPrChange>
              </w:rPr>
              <w:t>1658</w:t>
            </w:r>
            <w:r w:rsidR="00BF20BE" w:rsidRPr="00830975">
              <w:rPr>
                <w:rFonts w:ascii="Arial" w:eastAsia="宋体" w:hAnsi="Arial" w:cs="宋体" w:hint="eastAsia"/>
                <w:b/>
                <w:bCs/>
                <w:kern w:val="0"/>
                <w:sz w:val="20"/>
                <w:szCs w:val="20"/>
                <w:highlight w:val="yellow"/>
                <w:rPrChange w:id="4" w:author="a" w:date="2024-05-07T14:51:00Z">
                  <w:rPr>
                    <w:rFonts w:ascii="Arial" w:eastAsia="宋体" w:hAnsi="Arial" w:cs="宋体" w:hint="eastAsia"/>
                    <w:b/>
                    <w:bCs/>
                    <w:kern w:val="0"/>
                    <w:sz w:val="20"/>
                    <w:szCs w:val="20"/>
                  </w:rPr>
                </w:rPrChange>
              </w:rPr>
              <w:t>元</w:t>
            </w:r>
            <w:r w:rsidR="00BF20BE" w:rsidRPr="00830975">
              <w:rPr>
                <w:rFonts w:ascii="Arial" w:eastAsia="宋体" w:hAnsi="Arial" w:cs="宋体" w:hint="eastAsia"/>
                <w:b/>
                <w:bCs/>
                <w:kern w:val="0"/>
                <w:sz w:val="20"/>
                <w:szCs w:val="20"/>
                <w:highlight w:val="yellow"/>
                <w:rPrChange w:id="5" w:author="a" w:date="2024-05-07T14:51:00Z">
                  <w:rPr>
                    <w:rFonts w:ascii="Arial" w:eastAsia="宋体" w:hAnsi="Arial" w:cs="宋体" w:hint="eastAsia"/>
                    <w:b/>
                    <w:bCs/>
                    <w:kern w:val="0"/>
                    <w:sz w:val="20"/>
                    <w:szCs w:val="20"/>
                  </w:rPr>
                </w:rPrChange>
              </w:rPr>
              <w:t>/</w:t>
            </w:r>
            <w:r w:rsidR="00BF20BE" w:rsidRPr="00830975">
              <w:rPr>
                <w:rFonts w:ascii="Arial" w:eastAsia="宋体" w:hAnsi="Arial" w:cs="宋体" w:hint="eastAsia"/>
                <w:b/>
                <w:bCs/>
                <w:kern w:val="0"/>
                <w:sz w:val="20"/>
                <w:szCs w:val="20"/>
                <w:highlight w:val="yellow"/>
                <w:rPrChange w:id="6" w:author="a" w:date="2024-05-07T14:51:00Z">
                  <w:rPr>
                    <w:rFonts w:ascii="Arial" w:eastAsia="宋体" w:hAnsi="Arial" w:cs="宋体" w:hint="eastAsia"/>
                    <w:b/>
                    <w:bCs/>
                    <w:kern w:val="0"/>
                    <w:sz w:val="20"/>
                    <w:szCs w:val="20"/>
                  </w:rPr>
                </w:rPrChange>
              </w:rPr>
              <w:t>平方米</w:t>
            </w:r>
            <w:bookmarkStart w:id="7" w:name="_GoBack"/>
            <w:bookmarkEnd w:id="7"/>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80219" w:rsidRDefault="00D15A2A" w:rsidP="00D054DD">
            <w:pPr>
              <w:widowControl/>
              <w:spacing w:line="240" w:lineRule="exact"/>
              <w:jc w:val="left"/>
              <w:rPr>
                <w:rFonts w:ascii="Arial" w:eastAsia="宋体" w:hAnsi="Arial" w:cs="宋体"/>
                <w:b/>
                <w:bCs/>
                <w:kern w:val="0"/>
                <w:sz w:val="20"/>
                <w:szCs w:val="20"/>
                <w:highlight w:val="yellow"/>
                <w:rPrChange w:id="8" w:author="a" w:date="2024-05-07T14:43:00Z">
                  <w:rPr>
                    <w:rFonts w:ascii="Arial" w:eastAsia="宋体" w:hAnsi="Arial" w:cs="宋体"/>
                    <w:b/>
                    <w:bCs/>
                    <w:kern w:val="0"/>
                    <w:sz w:val="20"/>
                    <w:szCs w:val="20"/>
                  </w:rPr>
                </w:rPrChange>
              </w:rPr>
            </w:pPr>
            <w:r w:rsidRPr="00580219">
              <w:rPr>
                <w:rFonts w:ascii="Arial" w:eastAsia="宋体" w:hAnsi="Arial" w:cs="宋体" w:hint="eastAsia"/>
                <w:b/>
                <w:bCs/>
                <w:kern w:val="0"/>
                <w:sz w:val="20"/>
                <w:szCs w:val="20"/>
                <w:highlight w:val="yellow"/>
                <w:rPrChange w:id="9" w:author="a" w:date="2024-05-07T14:43:00Z">
                  <w:rPr>
                    <w:rFonts w:ascii="Arial" w:eastAsia="宋体" w:hAnsi="Arial" w:cs="宋体" w:hint="eastAsia"/>
                    <w:b/>
                    <w:bCs/>
                    <w:kern w:val="0"/>
                    <w:sz w:val="20"/>
                    <w:szCs w:val="20"/>
                  </w:rPr>
                </w:rPrChange>
              </w:rPr>
              <w:t>205</w:t>
            </w:r>
            <w:r w:rsidR="00BF20BE" w:rsidRPr="00580219">
              <w:rPr>
                <w:rFonts w:ascii="Arial" w:eastAsia="宋体" w:hAnsi="Arial" w:cs="宋体" w:hint="eastAsia"/>
                <w:b/>
                <w:bCs/>
                <w:kern w:val="0"/>
                <w:sz w:val="20"/>
                <w:szCs w:val="20"/>
                <w:highlight w:val="yellow"/>
                <w:rPrChange w:id="10" w:author="a" w:date="2024-05-07T14:43:00Z">
                  <w:rPr>
                    <w:rFonts w:ascii="Arial" w:eastAsia="宋体" w:hAnsi="Arial" w:cs="宋体" w:hint="eastAsia"/>
                    <w:b/>
                    <w:bCs/>
                    <w:kern w:val="0"/>
                    <w:sz w:val="20"/>
                    <w:szCs w:val="20"/>
                  </w:rPr>
                </w:rPrChange>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80219" w:rsidRDefault="00D15A2A" w:rsidP="00D15A2A">
            <w:pPr>
              <w:widowControl/>
              <w:spacing w:line="240" w:lineRule="exact"/>
              <w:jc w:val="left"/>
              <w:rPr>
                <w:rFonts w:ascii="Arial" w:eastAsia="宋体" w:hAnsi="Arial" w:cs="宋体"/>
                <w:b/>
                <w:bCs/>
                <w:kern w:val="0"/>
                <w:sz w:val="20"/>
                <w:szCs w:val="20"/>
                <w:highlight w:val="yellow"/>
                <w:rPrChange w:id="11" w:author="a" w:date="2024-05-07T14:43:00Z">
                  <w:rPr>
                    <w:rFonts w:ascii="Arial" w:eastAsia="宋体" w:hAnsi="Arial" w:cs="宋体"/>
                    <w:b/>
                    <w:bCs/>
                    <w:kern w:val="0"/>
                    <w:sz w:val="20"/>
                    <w:szCs w:val="20"/>
                  </w:rPr>
                </w:rPrChange>
              </w:rPr>
            </w:pPr>
            <w:r w:rsidRPr="00580219">
              <w:rPr>
                <w:rFonts w:ascii="Arial" w:eastAsia="宋体" w:hAnsi="Arial" w:cs="宋体" w:hint="eastAsia"/>
                <w:b/>
                <w:bCs/>
                <w:kern w:val="0"/>
                <w:sz w:val="20"/>
                <w:szCs w:val="20"/>
                <w:highlight w:val="yellow"/>
                <w:rPrChange w:id="12" w:author="a" w:date="2024-05-07T14:43:00Z">
                  <w:rPr>
                    <w:rFonts w:ascii="Arial" w:eastAsia="宋体" w:hAnsi="Arial" w:cs="宋体" w:hint="eastAsia"/>
                    <w:b/>
                    <w:bCs/>
                    <w:kern w:val="0"/>
                    <w:sz w:val="20"/>
                    <w:szCs w:val="20"/>
                  </w:rPr>
                </w:rPrChange>
              </w:rPr>
              <w:t>贰佰零伍万元整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单。由此对</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244E1">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3244E1">
        <w:rPr>
          <w:rFonts w:ascii="Arial" w:eastAsia="宋体" w:hAnsi="Arial" w:cs="宋体" w:hint="eastAsia"/>
          <w:kern w:val="0"/>
          <w:sz w:val="20"/>
          <w:szCs w:val="20"/>
        </w:rPr>
        <w:t>七</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73" w:rsidRDefault="000D6273" w:rsidP="00BF20BE">
      <w:r>
        <w:separator/>
      </w:r>
    </w:p>
  </w:endnote>
  <w:endnote w:type="continuationSeparator" w:id="0">
    <w:p w:rsidR="000D6273" w:rsidRDefault="000D627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73" w:rsidRDefault="000D6273" w:rsidP="00BF20BE">
      <w:r>
        <w:separator/>
      </w:r>
    </w:p>
  </w:footnote>
  <w:footnote w:type="continuationSeparator" w:id="0">
    <w:p w:rsidR="000D6273" w:rsidRDefault="000D627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0D6273"/>
    <w:rsid w:val="001A6A51"/>
    <w:rsid w:val="003244E1"/>
    <w:rsid w:val="0046333F"/>
    <w:rsid w:val="00566D9A"/>
    <w:rsid w:val="00580219"/>
    <w:rsid w:val="007203D6"/>
    <w:rsid w:val="00755225"/>
    <w:rsid w:val="00795B85"/>
    <w:rsid w:val="00830975"/>
    <w:rsid w:val="00863392"/>
    <w:rsid w:val="00876164"/>
    <w:rsid w:val="008E480F"/>
    <w:rsid w:val="008F6C3E"/>
    <w:rsid w:val="00903D72"/>
    <w:rsid w:val="00994D57"/>
    <w:rsid w:val="009F3FF6"/>
    <w:rsid w:val="00A56CA0"/>
    <w:rsid w:val="00A92DEB"/>
    <w:rsid w:val="00B1042E"/>
    <w:rsid w:val="00B2207C"/>
    <w:rsid w:val="00BB00BF"/>
    <w:rsid w:val="00BF20BE"/>
    <w:rsid w:val="00C04D68"/>
    <w:rsid w:val="00D054DD"/>
    <w:rsid w:val="00D15A2A"/>
    <w:rsid w:val="00E60B76"/>
    <w:rsid w:val="00E95130"/>
    <w:rsid w:val="00EB727D"/>
    <w:rsid w:val="00F72EF7"/>
    <w:rsid w:val="00FF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16</cp:revision>
  <dcterms:created xsi:type="dcterms:W3CDTF">2024-04-22T05:09:00Z</dcterms:created>
  <dcterms:modified xsi:type="dcterms:W3CDTF">2024-05-07T06:51:00Z</dcterms:modified>
</cp:coreProperties>
</file>