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67743" w:rsidRDefault="00BF20BE" w:rsidP="00BF20BE">
      <w:pPr>
        <w:jc w:val="center"/>
        <w:rPr>
          <w:rFonts w:ascii="Arial" w:hAnsi="Arial"/>
        </w:rPr>
      </w:pPr>
      <w:r w:rsidRPr="00367743">
        <w:rPr>
          <w:rFonts w:ascii="Arial" w:eastAsia="宋体" w:hAnsi="Arial" w:cs="宋体" w:hint="eastAsia"/>
          <w:b/>
          <w:bCs/>
          <w:kern w:val="0"/>
          <w:sz w:val="40"/>
          <w:szCs w:val="40"/>
        </w:rPr>
        <w:t>房地产抵押评估复估单</w:t>
      </w:r>
    </w:p>
    <w:p w:rsidR="00BF20BE" w:rsidRPr="00367743" w:rsidRDefault="00BF20BE" w:rsidP="00BF20BE">
      <w:pPr>
        <w:jc w:val="right"/>
        <w:rPr>
          <w:rFonts w:ascii="Arial" w:hAnsi="Arial"/>
        </w:rPr>
      </w:pPr>
      <w:r w:rsidRPr="00367743">
        <w:rPr>
          <w:rFonts w:ascii="Arial" w:eastAsia="宋体" w:hAnsi="Arial" w:cs="宋体" w:hint="eastAsia"/>
          <w:kern w:val="0"/>
          <w:sz w:val="20"/>
          <w:szCs w:val="20"/>
        </w:rPr>
        <w:t>报告编号：康正评字</w:t>
      </w:r>
      <w:r w:rsidR="000B40DB" w:rsidRPr="00367743">
        <w:rPr>
          <w:rFonts w:ascii="Arial" w:eastAsia="宋体" w:hAnsi="Arial" w:cs="宋体"/>
          <w:kern w:val="0"/>
          <w:sz w:val="20"/>
          <w:szCs w:val="20"/>
        </w:rPr>
        <w:t>2024-1-09</w:t>
      </w:r>
      <w:r w:rsidR="00AA1E22">
        <w:rPr>
          <w:rFonts w:ascii="Arial" w:eastAsia="宋体" w:hAnsi="Arial" w:cs="宋体" w:hint="eastAsia"/>
          <w:kern w:val="0"/>
          <w:sz w:val="20"/>
          <w:szCs w:val="20"/>
        </w:rPr>
        <w:t>97</w:t>
      </w:r>
      <w:r w:rsidR="000B40DB" w:rsidRPr="00367743">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67743" w:rsidRPr="003677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中国银行股份有限公司北京市分行</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67743" w:rsidRDefault="000B40DB" w:rsidP="00F5092C">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北京市</w:t>
            </w:r>
            <w:r w:rsidR="00DC2F33">
              <w:rPr>
                <w:rFonts w:ascii="Arial" w:eastAsia="宋体" w:hAnsi="Arial" w:cs="宋体" w:hint="eastAsia"/>
                <w:kern w:val="0"/>
                <w:sz w:val="20"/>
                <w:szCs w:val="20"/>
              </w:rPr>
              <w:t>朝阳区东坝中路</w:t>
            </w:r>
            <w:r w:rsidR="00DC2F33">
              <w:rPr>
                <w:rFonts w:ascii="Arial" w:eastAsia="宋体" w:hAnsi="Arial" w:cs="宋体" w:hint="eastAsia"/>
                <w:kern w:val="0"/>
                <w:sz w:val="20"/>
                <w:szCs w:val="20"/>
              </w:rPr>
              <w:t>28</w:t>
            </w:r>
            <w:r w:rsidR="00DC2F33">
              <w:rPr>
                <w:rFonts w:ascii="Arial" w:eastAsia="宋体" w:hAnsi="Arial" w:cs="宋体" w:hint="eastAsia"/>
                <w:kern w:val="0"/>
                <w:sz w:val="20"/>
                <w:szCs w:val="20"/>
              </w:rPr>
              <w:t>号院</w:t>
            </w:r>
            <w:r w:rsidR="00DC2F33">
              <w:rPr>
                <w:rFonts w:ascii="Arial" w:eastAsia="宋体" w:hAnsi="Arial" w:cs="宋体" w:hint="eastAsia"/>
                <w:kern w:val="0"/>
                <w:sz w:val="20"/>
                <w:szCs w:val="20"/>
              </w:rPr>
              <w:t>14</w:t>
            </w:r>
            <w:r w:rsidR="00DC2F33">
              <w:rPr>
                <w:rFonts w:ascii="Arial" w:eastAsia="宋体" w:hAnsi="Arial" w:cs="宋体" w:hint="eastAsia"/>
                <w:kern w:val="0"/>
                <w:sz w:val="20"/>
                <w:szCs w:val="20"/>
              </w:rPr>
              <w:t>号楼</w:t>
            </w:r>
            <w:ins w:id="0" w:author="微软用户" w:date="2024-11-27T12:51:00Z">
              <w:r w:rsidR="00F5092C">
                <w:rPr>
                  <w:rFonts w:ascii="Arial" w:eastAsia="宋体" w:hAnsi="Arial" w:cs="宋体" w:hint="eastAsia"/>
                  <w:kern w:val="0"/>
                  <w:sz w:val="20"/>
                  <w:szCs w:val="20"/>
                </w:rPr>
                <w:t>1</w:t>
              </w:r>
              <w:r w:rsidR="00F5092C">
                <w:rPr>
                  <w:rFonts w:ascii="Arial" w:eastAsia="宋体" w:hAnsi="Arial" w:cs="宋体" w:hint="eastAsia"/>
                  <w:kern w:val="0"/>
                  <w:sz w:val="20"/>
                  <w:szCs w:val="20"/>
                </w:rPr>
                <w:t>层</w:t>
              </w:r>
              <w:r w:rsidR="00F5092C">
                <w:rPr>
                  <w:rFonts w:ascii="Arial" w:eastAsia="宋体" w:hAnsi="Arial" w:cs="宋体" w:hint="eastAsia"/>
                  <w:kern w:val="0"/>
                  <w:sz w:val="20"/>
                  <w:szCs w:val="20"/>
                </w:rPr>
                <w:t>3</w:t>
              </w:r>
            </w:ins>
            <w:del w:id="1" w:author="微软用户" w:date="2024-11-27T12:51:00Z">
              <w:r w:rsidR="00DC2F33" w:rsidDel="00F5092C">
                <w:rPr>
                  <w:rFonts w:ascii="Arial" w:eastAsia="宋体" w:hAnsi="Arial" w:cs="宋体" w:hint="eastAsia"/>
                  <w:kern w:val="0"/>
                  <w:sz w:val="20"/>
                  <w:szCs w:val="20"/>
                </w:rPr>
                <w:delText>三</w:delText>
              </w:r>
            </w:del>
            <w:r w:rsidR="00DC2F33">
              <w:rPr>
                <w:rFonts w:ascii="Arial" w:eastAsia="宋体" w:hAnsi="Arial" w:cs="宋体" w:hint="eastAsia"/>
                <w:kern w:val="0"/>
                <w:sz w:val="20"/>
                <w:szCs w:val="20"/>
              </w:rPr>
              <w:t>单元</w:t>
            </w:r>
            <w:r w:rsidR="00DC2F33">
              <w:rPr>
                <w:rFonts w:ascii="Arial" w:eastAsia="宋体" w:hAnsi="Arial" w:cs="宋体" w:hint="eastAsia"/>
                <w:kern w:val="0"/>
                <w:sz w:val="20"/>
                <w:szCs w:val="20"/>
              </w:rPr>
              <w:t>102</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为中国银行股份有限公司确定押</w:t>
            </w:r>
            <w:proofErr w:type="gramStart"/>
            <w:r w:rsidRPr="00367743">
              <w:rPr>
                <w:rFonts w:ascii="Arial" w:eastAsia="宋体" w:hAnsi="Arial" w:cs="宋体" w:hint="eastAsia"/>
                <w:kern w:val="0"/>
                <w:sz w:val="20"/>
                <w:szCs w:val="20"/>
              </w:rPr>
              <w:t>品复估</w:t>
            </w:r>
            <w:proofErr w:type="gramEnd"/>
            <w:r w:rsidRPr="00367743">
              <w:rPr>
                <w:rFonts w:ascii="Arial" w:eastAsia="宋体" w:hAnsi="Arial" w:cs="宋体" w:hint="eastAsia"/>
                <w:kern w:val="0"/>
                <w:sz w:val="20"/>
                <w:szCs w:val="20"/>
              </w:rPr>
              <w:t>抵押价值。</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DC2F33">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20</w:t>
            </w:r>
            <w:r w:rsidR="000B40DB" w:rsidRPr="00367743">
              <w:rPr>
                <w:rFonts w:ascii="Arial" w:eastAsia="宋体" w:hAnsi="Arial" w:cs="宋体" w:hint="eastAsia"/>
                <w:kern w:val="0"/>
                <w:sz w:val="20"/>
                <w:szCs w:val="20"/>
              </w:rPr>
              <w:t>24</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11</w:t>
            </w:r>
            <w:r w:rsidRPr="00367743">
              <w:rPr>
                <w:rFonts w:ascii="Arial" w:eastAsia="宋体" w:hAnsi="Arial" w:cs="宋体" w:hint="eastAsia"/>
                <w:kern w:val="0"/>
                <w:sz w:val="20"/>
                <w:szCs w:val="20"/>
              </w:rPr>
              <w:t>月</w:t>
            </w:r>
            <w:r w:rsidR="00DC2F33">
              <w:rPr>
                <w:rFonts w:ascii="Arial" w:eastAsia="宋体" w:hAnsi="Arial" w:cs="宋体" w:hint="eastAsia"/>
                <w:kern w:val="0"/>
                <w:sz w:val="20"/>
                <w:szCs w:val="20"/>
              </w:rPr>
              <w:t>26</w:t>
            </w:r>
            <w:r w:rsidRPr="00367743">
              <w:rPr>
                <w:rFonts w:ascii="Arial" w:eastAsia="宋体" w:hAnsi="Arial" w:cs="宋体" w:hint="eastAsia"/>
                <w:kern w:val="0"/>
                <w:sz w:val="20"/>
                <w:szCs w:val="20"/>
              </w:rPr>
              <w:t>日</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67743" w:rsidRDefault="00586B6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金泰丽富嘉园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DC2F33" w:rsidP="000B40D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153.75</w:t>
            </w:r>
            <w:r w:rsidR="00BF20BE" w:rsidRPr="00367743">
              <w:rPr>
                <w:rFonts w:ascii="Arial" w:eastAsia="宋体" w:hAnsi="Arial" w:cs="宋体" w:hint="eastAsia"/>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67743" w:rsidRDefault="00DC2F3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DC2F3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67743" w:rsidRDefault="00DC2F3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配套公建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钢混</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67743" w:rsidRDefault="00863392" w:rsidP="00863392">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估价对象</w:t>
            </w:r>
            <w:proofErr w:type="gramStart"/>
            <w:r w:rsidRPr="00367743">
              <w:rPr>
                <w:rFonts w:ascii="Arial" w:eastAsia="宋体" w:hAnsi="Arial" w:cs="宋体" w:hint="eastAsia"/>
                <w:kern w:val="0"/>
                <w:sz w:val="20"/>
                <w:szCs w:val="20"/>
              </w:rPr>
              <w:t>于咨询</w:t>
            </w:r>
            <w:proofErr w:type="gramEnd"/>
            <w:r w:rsidRPr="003677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DC2F33" w:rsidP="00250F3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41000</w:t>
            </w:r>
            <w:r w:rsidR="00BF20BE" w:rsidRPr="00367743">
              <w:rPr>
                <w:rFonts w:ascii="Arial" w:eastAsia="宋体" w:hAnsi="Arial" w:cs="宋体" w:hint="eastAsia"/>
                <w:b/>
                <w:bCs/>
                <w:kern w:val="0"/>
                <w:sz w:val="20"/>
                <w:szCs w:val="20"/>
              </w:rPr>
              <w:t>元</w:t>
            </w:r>
            <w:r w:rsidR="00BF20BE" w:rsidRPr="00367743">
              <w:rPr>
                <w:rFonts w:ascii="Arial" w:eastAsia="宋体" w:hAnsi="Arial" w:cs="宋体" w:hint="eastAsia"/>
                <w:b/>
                <w:bCs/>
                <w:kern w:val="0"/>
                <w:sz w:val="20"/>
                <w:szCs w:val="20"/>
              </w:rPr>
              <w:t>/</w:t>
            </w:r>
            <w:r w:rsidR="00BF20BE" w:rsidRPr="00367743">
              <w:rPr>
                <w:rFonts w:ascii="Arial" w:eastAsia="宋体" w:hAnsi="Arial" w:cs="宋体" w:hint="eastAsia"/>
                <w:b/>
                <w:bCs/>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DC2F33"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630</w:t>
            </w:r>
            <w:r w:rsidR="00BF20BE" w:rsidRPr="00367743">
              <w:rPr>
                <w:rFonts w:ascii="Arial" w:eastAsia="宋体" w:hAnsi="Arial" w:cs="宋体" w:hint="eastAsia"/>
                <w:b/>
                <w:bCs/>
                <w:kern w:val="0"/>
                <w:sz w:val="20"/>
                <w:szCs w:val="20"/>
              </w:rPr>
              <w:t>万元</w:t>
            </w:r>
            <w:bookmarkStart w:id="2" w:name="_GoBack"/>
            <w:bookmarkEnd w:id="2"/>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67743" w:rsidRDefault="00DC2F33"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陆佰叁拾</w:t>
            </w:r>
            <w:r w:rsidR="000B40DB" w:rsidRPr="00367743">
              <w:rPr>
                <w:rFonts w:ascii="Arial" w:eastAsia="宋体" w:hAnsi="Arial" w:cs="宋体" w:hint="eastAsia"/>
                <w:b/>
                <w:bCs/>
                <w:kern w:val="0"/>
                <w:sz w:val="20"/>
                <w:szCs w:val="20"/>
              </w:rPr>
              <w:t>万元整</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1</w:t>
            </w:r>
            <w:r w:rsidRPr="003677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w:t>
            </w:r>
            <w:r w:rsidRPr="003677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3</w:t>
            </w:r>
            <w:r w:rsidRPr="00367743">
              <w:rPr>
                <w:rFonts w:ascii="Arial" w:eastAsia="宋体" w:hAnsi="Arial" w:cs="宋体" w:hint="eastAsia"/>
                <w:kern w:val="0"/>
                <w:sz w:val="20"/>
                <w:szCs w:val="20"/>
              </w:rPr>
              <w:t>、</w:t>
            </w:r>
            <w:proofErr w:type="gramStart"/>
            <w:r w:rsidRPr="00367743">
              <w:rPr>
                <w:rFonts w:ascii="Arial" w:eastAsia="宋体" w:hAnsi="Arial" w:cs="宋体" w:hint="eastAsia"/>
                <w:kern w:val="0"/>
                <w:sz w:val="20"/>
                <w:szCs w:val="20"/>
              </w:rPr>
              <w:t>本次复估未对</w:t>
            </w:r>
            <w:proofErr w:type="gramEnd"/>
            <w:r w:rsidRPr="003677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367743" w:rsidRDefault="00BF20BE" w:rsidP="00863392">
            <w:pPr>
              <w:widowControl/>
              <w:spacing w:line="300" w:lineRule="exact"/>
              <w:jc w:val="left"/>
              <w:rPr>
                <w:rFonts w:ascii="Arial" w:eastAsia="宋体" w:hAnsi="Arial" w:cs="宋体"/>
                <w:kern w:val="0"/>
                <w:sz w:val="20"/>
                <w:szCs w:val="20"/>
              </w:rPr>
            </w:pP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4</w:t>
            </w:r>
            <w:r w:rsidRPr="003677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5</w:t>
            </w:r>
            <w:r w:rsidRPr="003677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kern w:val="0"/>
                <w:sz w:val="20"/>
                <w:szCs w:val="20"/>
              </w:rPr>
            </w:pPr>
            <w:proofErr w:type="gramStart"/>
            <w:r w:rsidRPr="003677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本复估单自出具之日起</w:t>
            </w:r>
            <w:r w:rsidRPr="00367743">
              <w:rPr>
                <w:rFonts w:ascii="Arial" w:eastAsia="宋体" w:hAnsi="Arial" w:cs="宋体" w:hint="eastAsia"/>
                <w:b/>
                <w:bCs/>
                <w:kern w:val="0"/>
                <w:sz w:val="20"/>
                <w:szCs w:val="20"/>
              </w:rPr>
              <w:t>壹年</w:t>
            </w:r>
            <w:r w:rsidRPr="003677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67743" w:rsidRDefault="00BF20BE">
      <w:pPr>
        <w:rPr>
          <w:rFonts w:ascii="Arial" w:hAnsi="Arial"/>
        </w:rPr>
      </w:pPr>
    </w:p>
    <w:p w:rsidR="00BF20BE" w:rsidRPr="00367743" w:rsidRDefault="00BF20BE" w:rsidP="00BF20BE">
      <w:pPr>
        <w:jc w:val="right"/>
        <w:rPr>
          <w:rFonts w:ascii="Arial" w:hAnsi="Arial"/>
        </w:rPr>
      </w:pPr>
      <w:proofErr w:type="gramStart"/>
      <w:r w:rsidRPr="00367743">
        <w:rPr>
          <w:rFonts w:ascii="Arial" w:eastAsia="宋体" w:hAnsi="Arial" w:cs="宋体" w:hint="eastAsia"/>
          <w:kern w:val="0"/>
          <w:sz w:val="20"/>
          <w:szCs w:val="20"/>
        </w:rPr>
        <w:t>北京康正宏</w:t>
      </w:r>
      <w:proofErr w:type="gramEnd"/>
      <w:r w:rsidRPr="00367743">
        <w:rPr>
          <w:rFonts w:ascii="Arial" w:eastAsia="宋体" w:hAnsi="Arial" w:cs="宋体" w:hint="eastAsia"/>
          <w:kern w:val="0"/>
          <w:sz w:val="20"/>
          <w:szCs w:val="20"/>
        </w:rPr>
        <w:t>基房地产评估有限公司</w:t>
      </w:r>
    </w:p>
    <w:p w:rsidR="00BF20BE" w:rsidRPr="00367743" w:rsidRDefault="00BF20BE" w:rsidP="00BF20BE">
      <w:pPr>
        <w:jc w:val="right"/>
      </w:pPr>
      <w:r w:rsidRPr="00367743">
        <w:rPr>
          <w:rFonts w:ascii="Arial" w:eastAsia="宋体" w:hAnsi="Arial" w:cs="宋体" w:hint="eastAsia"/>
          <w:kern w:val="0"/>
          <w:sz w:val="20"/>
          <w:szCs w:val="20"/>
        </w:rPr>
        <w:t>二○二</w:t>
      </w:r>
      <w:r w:rsidR="000B40DB" w:rsidRPr="00367743">
        <w:rPr>
          <w:rFonts w:ascii="Arial" w:eastAsia="宋体" w:hAnsi="Arial" w:cs="宋体" w:hint="eastAsia"/>
          <w:kern w:val="0"/>
          <w:sz w:val="20"/>
          <w:szCs w:val="20"/>
        </w:rPr>
        <w:t>四</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十一</w:t>
      </w:r>
      <w:r w:rsidRPr="00367743">
        <w:rPr>
          <w:rFonts w:ascii="Arial" w:eastAsia="宋体" w:hAnsi="Arial" w:cs="宋体" w:hint="eastAsia"/>
          <w:kern w:val="0"/>
          <w:sz w:val="20"/>
          <w:szCs w:val="20"/>
        </w:rPr>
        <w:t>月</w:t>
      </w:r>
      <w:r w:rsidR="004408C1">
        <w:rPr>
          <w:rFonts w:ascii="Arial" w:eastAsia="宋体" w:hAnsi="Arial" w:cs="宋体" w:hint="eastAsia"/>
          <w:kern w:val="0"/>
          <w:sz w:val="20"/>
          <w:szCs w:val="20"/>
        </w:rPr>
        <w:t>二十七</w:t>
      </w:r>
      <w:r w:rsidRPr="00367743">
        <w:rPr>
          <w:rFonts w:ascii="宋体" w:eastAsia="宋体" w:hAnsi="宋体" w:cs="宋体" w:hint="eastAsia"/>
          <w:kern w:val="0"/>
          <w:sz w:val="20"/>
          <w:szCs w:val="20"/>
        </w:rPr>
        <w:t>日</w:t>
      </w:r>
    </w:p>
    <w:sectPr w:rsidR="00BF20BE" w:rsidRPr="003677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D1F" w:rsidRDefault="00E57D1F" w:rsidP="00BF20BE">
      <w:r>
        <w:separator/>
      </w:r>
    </w:p>
  </w:endnote>
  <w:endnote w:type="continuationSeparator" w:id="0">
    <w:p w:rsidR="00E57D1F" w:rsidRDefault="00E57D1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D1F" w:rsidRDefault="00E57D1F" w:rsidP="00BF20BE">
      <w:r>
        <w:separator/>
      </w:r>
    </w:p>
  </w:footnote>
  <w:footnote w:type="continuationSeparator" w:id="0">
    <w:p w:rsidR="00E57D1F" w:rsidRDefault="00E57D1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250F3D"/>
    <w:rsid w:val="00367743"/>
    <w:rsid w:val="004408C1"/>
    <w:rsid w:val="0046333F"/>
    <w:rsid w:val="00586B69"/>
    <w:rsid w:val="00676FED"/>
    <w:rsid w:val="007203D6"/>
    <w:rsid w:val="00795B85"/>
    <w:rsid w:val="00863392"/>
    <w:rsid w:val="008708CA"/>
    <w:rsid w:val="00876164"/>
    <w:rsid w:val="00A92DEB"/>
    <w:rsid w:val="00AA1E22"/>
    <w:rsid w:val="00B26516"/>
    <w:rsid w:val="00BE287B"/>
    <w:rsid w:val="00BF20BE"/>
    <w:rsid w:val="00DC2F33"/>
    <w:rsid w:val="00E57D1F"/>
    <w:rsid w:val="00E95130"/>
    <w:rsid w:val="00F50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13</cp:revision>
  <dcterms:created xsi:type="dcterms:W3CDTF">2023-09-01T05:04:00Z</dcterms:created>
  <dcterms:modified xsi:type="dcterms:W3CDTF">2024-11-27T04:52:00Z</dcterms:modified>
</cp:coreProperties>
</file>