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7970CAEF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Pr="000F48AE">
        <w:rPr>
          <w:rFonts w:ascii="Arial" w:eastAsia="宋体" w:hAnsi="Arial" w:cs="Tahoma"/>
          <w:color w:val="282828"/>
          <w:szCs w:val="21"/>
        </w:rPr>
        <w:t>2019-1-0321-F0</w:t>
      </w:r>
      <w:r w:rsidR="00D217EE">
        <w:rPr>
          <w:rFonts w:ascii="Arial" w:eastAsia="宋体" w:hAnsi="Arial" w:cs="Tahoma" w:hint="eastAsia"/>
          <w:color w:val="282828"/>
          <w:szCs w:val="21"/>
        </w:rPr>
        <w:t>6</w:t>
      </w:r>
      <w:r w:rsidRPr="000F48AE">
        <w:rPr>
          <w:rFonts w:ascii="Arial" w:eastAsia="宋体" w:hAnsi="Arial" w:cs="Tahoma"/>
          <w:color w:val="282828"/>
          <w:szCs w:val="21"/>
        </w:rPr>
        <w:t>DYGJ1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0F48AE" w:rsidRDefault="000F48AE" w:rsidP="000F48AE">
      <w:pPr>
        <w:spacing w:line="360" w:lineRule="auto"/>
        <w:rPr>
          <w:rFonts w:ascii="Arial" w:eastAsia="宋体" w:hAnsi="Arial"/>
          <w:noProof/>
        </w:rPr>
      </w:pPr>
    </w:p>
    <w:p w14:paraId="4219CC8C" w14:textId="58F571DA" w:rsidR="00635B41" w:rsidRPr="000F48AE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关于 湖南省衡阳市衡南县云集镇金盘村（衡阳梦东方旅游度假区科技小镇一期）1、3、4号地部分出让国有建设用地使用权及在建建筑物房地产及2号地出让国有用地使用权抵押价值评估报告</w:t>
      </w:r>
      <w:r w:rsidR="000F48AE">
        <w:rPr>
          <w:rFonts w:ascii="方正黑体简体" w:eastAsia="方正黑体简体" w:hAnsi="Arial" w:hint="eastAsia"/>
          <w:noProof/>
          <w:sz w:val="24"/>
          <w:szCs w:val="24"/>
        </w:rPr>
        <w:t>的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3BC1B021" w14:textId="057F10DD" w:rsidR="0084076C" w:rsidRDefault="0084076C" w:rsidP="0084076C">
      <w:pPr>
        <w:spacing w:line="480" w:lineRule="auto"/>
        <w:rPr>
          <w:rFonts w:ascii="Arial" w:eastAsia="宋体" w:hAnsi="Arial" w:hint="eastAsia"/>
          <w:noProof/>
        </w:rPr>
      </w:pPr>
      <w:ins w:id="0" w:author="1-cuikai" w:date="2019-08-09T11:01:00Z">
        <w:r>
          <w:rPr>
            <w:rFonts w:ascii="Arial" w:eastAsia="方正黑体简体" w:hAnsi="Arial" w:cs="Arial" w:hint="eastAsia"/>
            <w:bCs/>
            <w:szCs w:val="21"/>
          </w:rPr>
          <w:t>中国华融资</w:t>
        </w:r>
        <w:proofErr w:type="gramStart"/>
        <w:r>
          <w:rPr>
            <w:rFonts w:ascii="Arial" w:eastAsia="方正黑体简体" w:hAnsi="Arial" w:cs="Arial" w:hint="eastAsia"/>
            <w:bCs/>
            <w:szCs w:val="21"/>
          </w:rPr>
          <w:t>产管理</w:t>
        </w:r>
        <w:proofErr w:type="gramEnd"/>
        <w:r>
          <w:rPr>
            <w:rFonts w:ascii="Arial" w:eastAsia="方正黑体简体" w:hAnsi="Arial" w:cs="Arial" w:hint="eastAsia"/>
            <w:bCs/>
            <w:szCs w:val="21"/>
          </w:rPr>
          <w:t>股份有限公司北京市分公司：</w:t>
        </w:r>
      </w:ins>
    </w:p>
    <w:p w14:paraId="1E0648A1" w14:textId="30846A2A" w:rsidR="00152220" w:rsidRPr="000F48AE" w:rsidRDefault="0084076C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ins w:id="1" w:author="1-cuikai" w:date="2019-08-09T11:01:00Z">
        <w:r>
          <w:rPr>
            <w:rFonts w:ascii="Arial" w:eastAsia="宋体" w:hAnsi="Arial" w:hint="eastAsia"/>
            <w:noProof/>
          </w:rPr>
          <w:t>应贵公司要求，</w:t>
        </w:r>
      </w:ins>
      <w:del w:id="2" w:author="1-cuikai" w:date="2019-08-09T11:01:00Z">
        <w:r w:rsidR="00152220" w:rsidRPr="000F48AE" w:rsidDel="0084076C">
          <w:rPr>
            <w:rFonts w:ascii="Arial" w:eastAsia="宋体" w:hAnsi="Arial" w:hint="eastAsia"/>
            <w:noProof/>
          </w:rPr>
          <w:delText>本次评估</w:delText>
        </w:r>
      </w:del>
      <w:ins w:id="3" w:author="1-cuikai" w:date="2019-08-09T11:01:00Z">
        <w:r>
          <w:rPr>
            <w:rFonts w:ascii="Arial" w:eastAsia="宋体" w:hAnsi="Arial" w:hint="eastAsia"/>
            <w:noProof/>
          </w:rPr>
          <w:t>我司</w:t>
        </w:r>
      </w:ins>
      <w:r w:rsidR="00152220" w:rsidRPr="000F48AE">
        <w:rPr>
          <w:rFonts w:ascii="Arial" w:eastAsia="宋体" w:hAnsi="Arial" w:hint="eastAsia"/>
          <w:noProof/>
        </w:rPr>
        <w:t>依据各地块工程进度、建筑类型及楼层等因素将房地产总值按</w:t>
      </w:r>
      <w:r w:rsidR="00D217EE">
        <w:rPr>
          <w:rFonts w:ascii="Arial" w:eastAsia="宋体" w:hAnsi="Arial" w:hint="eastAsia"/>
          <w:noProof/>
        </w:rPr>
        <w:t>各地块全部</w:t>
      </w:r>
      <w:r w:rsidR="00152220" w:rsidRPr="000F48AE">
        <w:rPr>
          <w:rFonts w:ascii="Arial" w:eastAsia="宋体" w:hAnsi="Arial" w:hint="eastAsia"/>
          <w:noProof/>
        </w:rPr>
        <w:t>房号拆分，拆分结果如下：</w:t>
      </w:r>
    </w:p>
    <w:tbl>
      <w:tblPr>
        <w:tblW w:w="89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"/>
        <w:gridCol w:w="3218"/>
        <w:gridCol w:w="709"/>
        <w:gridCol w:w="1134"/>
        <w:gridCol w:w="708"/>
        <w:gridCol w:w="567"/>
        <w:gridCol w:w="993"/>
        <w:gridCol w:w="1093"/>
      </w:tblGrid>
      <w:tr w:rsidR="00913DAA" w:rsidRPr="00913DAA" w14:paraId="4487580A" w14:textId="77777777" w:rsidTr="00913DAA">
        <w:trPr>
          <w:trHeight w:val="20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5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9B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项目地址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3A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不动产权证号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2C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楼栋号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77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72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规划用途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2C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规划建筑面积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34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抵押价值</w:t>
            </w:r>
          </w:p>
        </w:tc>
      </w:tr>
      <w:tr w:rsidR="00913DAA" w:rsidRPr="00913DAA" w14:paraId="03A56F3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62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43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162" w14:textId="77777777" w:rsidR="00913DAA" w:rsidRPr="00913DAA" w:rsidRDefault="00913DAA" w:rsidP="00913DAA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湘（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）衡南县不动产权第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0005320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88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D4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32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BF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59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141422</w:t>
            </w:r>
          </w:p>
        </w:tc>
      </w:tr>
      <w:tr w:rsidR="00913DAA" w:rsidRPr="00913DAA" w14:paraId="753EF17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7F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88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61F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C8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17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BB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D8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69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123190</w:t>
            </w:r>
          </w:p>
        </w:tc>
      </w:tr>
      <w:tr w:rsidR="00913DAA" w:rsidRPr="00913DAA" w14:paraId="290C3F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E8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1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C78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5E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FB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64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9B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5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123190</w:t>
            </w:r>
          </w:p>
        </w:tc>
      </w:tr>
      <w:tr w:rsidR="00913DAA" w:rsidRPr="00913DAA" w14:paraId="4DDD361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F1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21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7B2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B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20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AE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99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D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141422</w:t>
            </w:r>
          </w:p>
        </w:tc>
      </w:tr>
      <w:tr w:rsidR="00913DAA" w:rsidRPr="00913DAA" w14:paraId="436B272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C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74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27E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D2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B1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45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AF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7D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141422</w:t>
            </w:r>
          </w:p>
        </w:tc>
      </w:tr>
      <w:tr w:rsidR="00913DAA" w:rsidRPr="00913DAA" w14:paraId="7EF59FF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FF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25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AC6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B1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2F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27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4E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95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123190</w:t>
            </w:r>
          </w:p>
        </w:tc>
      </w:tr>
      <w:tr w:rsidR="00913DAA" w:rsidRPr="00913DAA" w14:paraId="3DACD34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14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E3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FB6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24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24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67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767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1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123190</w:t>
            </w:r>
          </w:p>
        </w:tc>
      </w:tr>
      <w:tr w:rsidR="00913DAA" w:rsidRPr="00913DAA" w14:paraId="16D1C8E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C9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50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15B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20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69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B5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5F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B9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141422</w:t>
            </w:r>
          </w:p>
        </w:tc>
      </w:tr>
      <w:tr w:rsidR="00913DAA" w:rsidRPr="00913DAA" w14:paraId="6BAEC09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A4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61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EA2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82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2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BA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14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120.86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A0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141703</w:t>
            </w:r>
          </w:p>
        </w:tc>
      </w:tr>
      <w:tr w:rsidR="00913DAA" w:rsidRPr="00913DAA" w14:paraId="7A323A1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C6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B0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AD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92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AA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25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3B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5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C357DE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52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89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CB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CD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2D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4F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BD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16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3071B9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04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7F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A3F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FC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86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B1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56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9E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E9F051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C8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88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1C8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23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62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F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A0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BD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05E74B5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41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1A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61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E9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C1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EA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79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FF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263AEA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04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8D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651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03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28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8C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8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EC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AB0489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E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09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27E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52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4E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F4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5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E4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0349911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B3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91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393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28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21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F5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7F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71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EB65E3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00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78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BF6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5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4D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2B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D3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5B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DADC4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12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C4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5EE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5F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78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5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E7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5D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25B5D4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CF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4F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EDD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34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87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0D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9B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BC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7D9CB29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6D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D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112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A0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6C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4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CE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11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1DBC6A1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AF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A3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0C8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3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2D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12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F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92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96DCC9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93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F0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F19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19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01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BF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9F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4B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509E11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CA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29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042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5C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E7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2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59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4A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AC61F5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FF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3F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2C9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5B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AC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86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02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4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3299C2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46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97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F0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1E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0E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EB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33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1C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0CB6B8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A7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A6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F59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B7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CB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AC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97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C3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4447D87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0B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E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BF0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99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CB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FE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C1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EC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6A9DB61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BA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71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117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C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0C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1F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28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3B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7EEC371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35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8D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676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DF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5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36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59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D7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93E0F7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46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BC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FC8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9C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9C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30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DA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AA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10577C5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65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6F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527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02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66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9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17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0B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3586A8D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A2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E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E9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38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8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F0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B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47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22F482F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82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0F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1C3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84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AA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11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B9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E4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98EE27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3D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11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B0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5D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3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3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DF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E5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D7BC7E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B6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3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152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1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07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4A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BE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3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3E1198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9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F5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14D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7C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6E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5F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AD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88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41AB294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BD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56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25E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CC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C3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0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6F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0D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C24A7C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8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CC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33E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D4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39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7D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47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1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B5295C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1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6A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C3D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E5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63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42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CE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84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367B830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A9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79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15C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8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B3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6E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97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8D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3A67E63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69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92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4C6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1D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26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44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4D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8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1FFBF5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BF1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EF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2DE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1D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B0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C3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D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38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8FED3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28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CF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8C9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8F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E0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8C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AB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3A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ECB2A0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24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AD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428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42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E7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35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8B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50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9D1F21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F6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60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54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0D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5C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AE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11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39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170630F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54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F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1A7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21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61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45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21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FE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55FE20F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3F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9E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6F1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23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2E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C3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4E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C8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1AE837E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25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54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6DA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BF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02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C4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75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A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12CA793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57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7C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F88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40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0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94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A5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49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355836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2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58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554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3E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0F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1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CA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77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1B76923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C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6F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F6C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E8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4B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C2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B9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3D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1903329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F0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61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6E8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E5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B9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DD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A0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C9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0C80FC9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4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D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FD0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CC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D2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46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AC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C5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CAC6FA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93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8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18C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5A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87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00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B2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96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AD89E3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4C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AE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C17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E6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D9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3B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73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46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38BAACE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32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7A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B89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AA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10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16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66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43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A28B6F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9A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8B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E9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92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C0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63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CE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02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687FDC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D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EC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752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46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EF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D5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D8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23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078306B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D8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F6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E0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B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BC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78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3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82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2889779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DE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48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F43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D0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34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76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6A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17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57B1917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F1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11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353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6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D3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3B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D3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A7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757C16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72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A2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7B5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D0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E2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A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01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B1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5816DB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C1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3F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A2B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1D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B9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6C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11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40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0C27393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3B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B9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657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2C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E3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14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25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D9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65B77D8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9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7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01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09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96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40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F1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8E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F0DFA0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3C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A9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22C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C0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91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4D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AC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8D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2F1122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B0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EC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1D0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E6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86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35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7A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A1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05B8A57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7E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38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F80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4A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1D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7E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6C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7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649B173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74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8F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328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66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72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85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30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68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C630D6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1D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07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5E9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2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CA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2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AE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00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692DD68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EE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AB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A16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FC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40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F3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67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EF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79E015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E3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5C4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496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58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17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28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B3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11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5726557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59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41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462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06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4A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EF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36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C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8FA8EA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D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BE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1F9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A3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34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B8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08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80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54F067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B8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A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A6A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46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33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5B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2F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C1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11B39D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93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71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191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5B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9C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CD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78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CE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27A7D9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A7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EB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E2B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45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4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2C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FD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C8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AE8934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EF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97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9A3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F5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8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B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29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F9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42D70B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0C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8D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97A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54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6D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3D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9E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73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05EDC7D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32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D1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399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5D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1B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1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B2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6C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8DFCEE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DF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FF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A3A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0E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F6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D4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8A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5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4456FB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B2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0F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B2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1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5F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EE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D0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D1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2CC5D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81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1E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EC6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97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E4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C6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C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4E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6FC6887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88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B1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1DE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BF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5A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7C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73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E4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1C0887A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A4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B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A7E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4D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4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2F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CC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E7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7AE12E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E4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37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620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92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7B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74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D5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F6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2D6C73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2A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A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969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92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4C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7D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E8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53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34B255C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AF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A5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982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A7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18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E9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F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149.78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F9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175610</w:t>
            </w:r>
          </w:p>
        </w:tc>
      </w:tr>
      <w:tr w:rsidR="00913DAA" w:rsidRPr="00913DAA" w14:paraId="6EBDA5D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89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A8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36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C4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31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15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75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128.59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2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150766</w:t>
            </w:r>
          </w:p>
        </w:tc>
      </w:tr>
      <w:tr w:rsidR="00913DAA" w:rsidRPr="00913DAA" w14:paraId="23BE758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95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72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2F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B6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34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A9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37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128.59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EC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150766</w:t>
            </w:r>
          </w:p>
        </w:tc>
      </w:tr>
      <w:tr w:rsidR="00913DAA" w:rsidRPr="00913DAA" w14:paraId="5E413A6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A7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D2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A20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17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1-01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F0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EE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F8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149.78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FA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175610</w:t>
            </w:r>
          </w:p>
        </w:tc>
      </w:tr>
      <w:tr w:rsidR="00913DAA" w:rsidRPr="00913DAA" w14:paraId="1211AC7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50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9E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B06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6A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AF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03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6A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A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509217</w:t>
            </w:r>
          </w:p>
        </w:tc>
      </w:tr>
      <w:tr w:rsidR="00913DAA" w:rsidRPr="00913DAA" w14:paraId="1B4BB79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2C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D9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9AE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73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F3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21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EB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443569</w:t>
            </w:r>
          </w:p>
        </w:tc>
      </w:tr>
      <w:tr w:rsidR="00913DAA" w:rsidRPr="00913DAA" w14:paraId="1B316B1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FE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A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0CA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9A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76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6F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E2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FA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443569</w:t>
            </w:r>
          </w:p>
        </w:tc>
      </w:tr>
      <w:tr w:rsidR="00913DAA" w:rsidRPr="00913DAA" w14:paraId="532E966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FF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B9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788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E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E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5E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0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86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509217</w:t>
            </w:r>
          </w:p>
        </w:tc>
      </w:tr>
      <w:tr w:rsidR="00913DAA" w:rsidRPr="00913DAA" w14:paraId="27A413E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DB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3D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FE4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F6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D7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12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71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E8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511046</w:t>
            </w:r>
          </w:p>
        </w:tc>
      </w:tr>
      <w:tr w:rsidR="00913DAA" w:rsidRPr="00913DAA" w14:paraId="6381456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EE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F1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C52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A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D4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15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3B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A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445165</w:t>
            </w:r>
          </w:p>
        </w:tc>
      </w:tr>
      <w:tr w:rsidR="00913DAA" w:rsidRPr="00913DAA" w14:paraId="1254CFE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9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D3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54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4D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AF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9B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08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F4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445165</w:t>
            </w:r>
          </w:p>
        </w:tc>
      </w:tr>
      <w:tr w:rsidR="00913DAA" w:rsidRPr="00913DAA" w14:paraId="2453852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0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85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683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EE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0E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59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4C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62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511046</w:t>
            </w:r>
          </w:p>
        </w:tc>
      </w:tr>
      <w:tr w:rsidR="00913DAA" w:rsidRPr="00913DAA" w14:paraId="75EDA34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1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EA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CD7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65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29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DA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B7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120.86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36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513897</w:t>
            </w:r>
          </w:p>
        </w:tc>
      </w:tr>
      <w:tr w:rsidR="00913DAA" w:rsidRPr="00913DAA" w14:paraId="3850430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E2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24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79E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0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2A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9F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D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5A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447608</w:t>
            </w:r>
          </w:p>
        </w:tc>
      </w:tr>
      <w:tr w:rsidR="00913DAA" w:rsidRPr="00913DAA" w14:paraId="18A1657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16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D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97D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A4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D4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50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BD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A1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495230</w:t>
            </w:r>
          </w:p>
        </w:tc>
      </w:tr>
      <w:tr w:rsidR="00913DAA" w:rsidRPr="00913DAA" w14:paraId="29FDD14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C6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EC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CC7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E4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DD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E5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FC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34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447608</w:t>
            </w:r>
          </w:p>
        </w:tc>
      </w:tr>
      <w:tr w:rsidR="00913DAA" w:rsidRPr="00913DAA" w14:paraId="4054099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C1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F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3B6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6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8E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76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34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A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496996</w:t>
            </w:r>
          </w:p>
        </w:tc>
      </w:tr>
      <w:tr w:rsidR="00913DAA" w:rsidRPr="00913DAA" w14:paraId="19A361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E8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8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A79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C4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D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0D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5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61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449203</w:t>
            </w:r>
          </w:p>
        </w:tc>
      </w:tr>
      <w:tr w:rsidR="00913DAA" w:rsidRPr="00913DAA" w14:paraId="57A1A7B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DD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8B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C6F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EF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72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33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87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1C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498765</w:t>
            </w:r>
          </w:p>
        </w:tc>
      </w:tr>
      <w:tr w:rsidR="00913DAA" w:rsidRPr="00913DAA" w14:paraId="7926D7E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54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37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3CF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9A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58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D5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F6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2B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450802</w:t>
            </w:r>
          </w:p>
        </w:tc>
      </w:tr>
      <w:tr w:rsidR="00913DAA" w:rsidRPr="00913DAA" w14:paraId="1346C0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E7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A2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703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AC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49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8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FE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17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450802</w:t>
            </w:r>
          </w:p>
        </w:tc>
      </w:tr>
      <w:tr w:rsidR="00913DAA" w:rsidRPr="00913DAA" w14:paraId="7BF971B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3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2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4CF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AA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13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87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B9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72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452398</w:t>
            </w:r>
          </w:p>
        </w:tc>
      </w:tr>
      <w:tr w:rsidR="00913DAA" w:rsidRPr="00913DAA" w14:paraId="0421253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BD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EB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F9C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9A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0F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9A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5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A5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453994</w:t>
            </w:r>
          </w:p>
        </w:tc>
      </w:tr>
      <w:tr w:rsidR="00913DAA" w:rsidRPr="00913DAA" w14:paraId="0BB1412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9F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6A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2C6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85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17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D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F3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51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2F11F1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6C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D7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E1A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32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EE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48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8C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52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6FE2054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56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EA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B1B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1D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D3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54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82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95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16270A3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88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EB1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F9F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40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A1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3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F6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60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72E015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6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6F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48B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A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2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1C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98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BD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FF4242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8E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C0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14C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10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2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E2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3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77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7D5E8C4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3E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96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92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A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84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E7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26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63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59AE07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F9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59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ED6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26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F6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FF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F5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19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39D372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25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AF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D4A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24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71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D7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10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D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1E93485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DD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3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12C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9B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F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6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AA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CA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337524F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EB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1C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51B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AE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D0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8C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FD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C0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4CCF27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88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BB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3E8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5B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F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A8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76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1D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590B22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1C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F6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8A3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CC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21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C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29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15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15BA6E8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BC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D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CF7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F7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73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A9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1B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E47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0FB8FCB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8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05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7E8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5F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DC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A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48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2A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72F48C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51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C9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3B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A0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F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F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09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3E9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60B6E7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E8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1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16E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C4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83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C5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32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34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2A4DC6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9A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4D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83D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DD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5D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30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A0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8F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50327C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1B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8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407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6F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DA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73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61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7C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EC3E53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C8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BD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633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C8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9E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B2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CD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B2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633D0A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E3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06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BFD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2A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99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F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1B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6F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13F9C1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A4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5C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65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D6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2B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B3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00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37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488C7C2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E7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5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9D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66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66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99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01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48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136556</w:t>
            </w:r>
          </w:p>
        </w:tc>
      </w:tr>
      <w:tr w:rsidR="00913DAA" w:rsidRPr="00913DAA" w14:paraId="2919EDD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4C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FD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321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8D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05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52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9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46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7352C06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D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35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751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F2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22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2C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D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3C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42C33B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AF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B5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C50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B6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09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1C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16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0D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7C9992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C2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2C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1D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46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A8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F9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2F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8D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67C190C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84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09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34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B8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D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35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9F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8C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6DBCBB5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34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5A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A5D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85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4E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AA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AB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2B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16FA60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96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5F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3CB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03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05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B9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33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D4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407BC4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62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54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4FC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AF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C8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FB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A5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DD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2C8FDB0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E8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0E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9ED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3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04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45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67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6C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2D0557B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97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A1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4A9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6E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86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BA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95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F3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7F4895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C9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FA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241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1D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22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36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A3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93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0ECEC7A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C7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1F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9B8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CE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A8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DD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B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F1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4E32BC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15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F8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787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0E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7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E9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0A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63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2F7FCCD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3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57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64F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59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B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3E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5E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E0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315AD33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10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6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30B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27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6F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D9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B8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A8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510EAA9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CF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F8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B35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A8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1A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9E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CD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CD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8FA4AE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D5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B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68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F5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13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6C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EB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50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90DC17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DA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3A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1E0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B9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7E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4F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36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8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125A662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F6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9C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FD6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6F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D5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54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FD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6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0C42662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39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8C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DF5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14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C0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93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62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D2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141914</w:t>
            </w:r>
          </w:p>
        </w:tc>
      </w:tr>
      <w:tr w:rsidR="00913DAA" w:rsidRPr="00913DAA" w14:paraId="6B48723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37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0F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998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D0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EC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59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5F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0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68F1645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3E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1B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1F0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48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F1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FB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0D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105.27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72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123424</w:t>
            </w:r>
          </w:p>
        </w:tc>
      </w:tr>
      <w:tr w:rsidR="00913DAA" w:rsidRPr="00913DAA" w14:paraId="4334F20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72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C2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842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4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D6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B0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9B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EC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141902</w:t>
            </w:r>
          </w:p>
        </w:tc>
      </w:tr>
      <w:tr w:rsidR="00913DAA" w:rsidRPr="00913DAA" w14:paraId="7DBF371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C4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0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B33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47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0F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32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E4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149.78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6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175610</w:t>
            </w:r>
          </w:p>
        </w:tc>
      </w:tr>
      <w:tr w:rsidR="00913DAA" w:rsidRPr="00913DAA" w14:paraId="7366B05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BD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CE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C84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19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17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5D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3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128.59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75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150766</w:t>
            </w:r>
          </w:p>
        </w:tc>
      </w:tr>
      <w:tr w:rsidR="00913DAA" w:rsidRPr="00913DAA" w14:paraId="3C5F610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AD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16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CDB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A3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1-02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4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3D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51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149.78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0C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175610</w:t>
            </w:r>
          </w:p>
        </w:tc>
      </w:tr>
      <w:tr w:rsidR="00913DAA" w:rsidRPr="00913DAA" w14:paraId="6C014F3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8D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A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D36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7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E5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3C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8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09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593776</w:t>
            </w:r>
          </w:p>
        </w:tc>
      </w:tr>
      <w:tr w:rsidR="00913DAA" w:rsidRPr="00913DAA" w14:paraId="7674E92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21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0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D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60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06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14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5B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14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585630</w:t>
            </w:r>
          </w:p>
        </w:tc>
      </w:tr>
      <w:tr w:rsidR="00913DAA" w:rsidRPr="00913DAA" w14:paraId="0992631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9E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77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AC5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15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4F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33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C5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42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440994</w:t>
            </w:r>
          </w:p>
        </w:tc>
      </w:tr>
      <w:tr w:rsidR="00913DAA" w:rsidRPr="00913DAA" w14:paraId="5579742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B1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47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29A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57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C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E7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DC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D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587732</w:t>
            </w:r>
          </w:p>
        </w:tc>
      </w:tr>
      <w:tr w:rsidR="00913DAA" w:rsidRPr="00913DAA" w14:paraId="71DF7AD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DE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AD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CC1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60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E5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15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5F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AD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442581</w:t>
            </w:r>
          </w:p>
        </w:tc>
      </w:tr>
      <w:tr w:rsidR="00913DAA" w:rsidRPr="00913DAA" w14:paraId="17393F0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45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41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CC5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D6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56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69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6E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35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595912</w:t>
            </w:r>
          </w:p>
        </w:tc>
      </w:tr>
      <w:tr w:rsidR="00913DAA" w:rsidRPr="00913DAA" w14:paraId="7D3D095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D5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F1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DAE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1B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29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05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5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A6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589838</w:t>
            </w:r>
          </w:p>
        </w:tc>
      </w:tr>
      <w:tr w:rsidR="00913DAA" w:rsidRPr="00913DAA" w14:paraId="6A5E96A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D4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6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65A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90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C7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0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B6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F0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444165</w:t>
            </w:r>
          </w:p>
        </w:tc>
      </w:tr>
      <w:tr w:rsidR="00913DAA" w:rsidRPr="00913DAA" w14:paraId="1EA05B4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F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E3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865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3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7B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FD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28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56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598045</w:t>
            </w:r>
          </w:p>
        </w:tc>
      </w:tr>
      <w:tr w:rsidR="00913DAA" w:rsidRPr="00913DAA" w14:paraId="174E96A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91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32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059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CC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F9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A1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7D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61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591941</w:t>
            </w:r>
          </w:p>
        </w:tc>
      </w:tr>
      <w:tr w:rsidR="00913DAA" w:rsidRPr="00913DAA" w14:paraId="28A14C5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30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FC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4C3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31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7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19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53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38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445748</w:t>
            </w:r>
          </w:p>
        </w:tc>
      </w:tr>
      <w:tr w:rsidR="00913DAA" w:rsidRPr="00913DAA" w14:paraId="65482A2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D2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7A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BDC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2A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BB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49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C6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F2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600178</w:t>
            </w:r>
          </w:p>
        </w:tc>
      </w:tr>
      <w:tr w:rsidR="00913DAA" w:rsidRPr="00913DAA" w14:paraId="26DB923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D9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5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A50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D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42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1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A6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E6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447335</w:t>
            </w:r>
          </w:p>
        </w:tc>
      </w:tr>
      <w:tr w:rsidR="00913DAA" w:rsidRPr="00913DAA" w14:paraId="2839951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3C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58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399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1D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97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C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AD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94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594046</w:t>
            </w:r>
          </w:p>
        </w:tc>
      </w:tr>
      <w:tr w:rsidR="00913DAA" w:rsidRPr="00913DAA" w14:paraId="2A61E07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7A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F8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644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6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4F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CF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3D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91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602311</w:t>
            </w:r>
          </w:p>
        </w:tc>
      </w:tr>
      <w:tr w:rsidR="00913DAA" w:rsidRPr="00913DAA" w14:paraId="710FDA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2E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1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BE8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EB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D3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D9C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61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F7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596152</w:t>
            </w:r>
          </w:p>
        </w:tc>
      </w:tr>
      <w:tr w:rsidR="00913DAA" w:rsidRPr="00913DAA" w14:paraId="3FF0B58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A6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31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5AE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73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10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C7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41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E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448919</w:t>
            </w:r>
          </w:p>
        </w:tc>
      </w:tr>
      <w:tr w:rsidR="00913DAA" w:rsidRPr="00913DAA" w14:paraId="171F2E5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0F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F2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4AF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B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9C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F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0F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42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604447</w:t>
            </w:r>
          </w:p>
        </w:tc>
      </w:tr>
      <w:tr w:rsidR="00913DAA" w:rsidRPr="00913DAA" w14:paraId="0D5C780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79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73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546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93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B2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59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1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7C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598254</w:t>
            </w:r>
          </w:p>
        </w:tc>
      </w:tr>
      <w:tr w:rsidR="00913DAA" w:rsidRPr="00913DAA" w14:paraId="00593F4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7C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EF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406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84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C3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BE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CC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65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450503</w:t>
            </w:r>
          </w:p>
        </w:tc>
      </w:tr>
      <w:tr w:rsidR="00913DAA" w:rsidRPr="00913DAA" w14:paraId="5538FC7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5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38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6A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B9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B5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F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EA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9C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606580</w:t>
            </w:r>
          </w:p>
        </w:tc>
      </w:tr>
      <w:tr w:rsidR="00913DAA" w:rsidRPr="00913DAA" w14:paraId="65D048A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5E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B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542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B8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94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B5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70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E3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7D1160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2F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92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3AA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65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EE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5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0C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6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26A330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F7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6E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79C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0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3D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D9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5D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C6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586E76B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98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9A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D97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EC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4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13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09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EA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7D4C7D6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24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F1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D8E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F1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79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95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74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7C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5901B3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26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11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9D1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B5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A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E0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6A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71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5F8DEC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57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9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C33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9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D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F2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40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76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5A843B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3C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1F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FD9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60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94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79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70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B9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5136F07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C5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8F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395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62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B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A8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44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1C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6BB577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DC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E4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02A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C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0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53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A8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3B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1527111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D5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75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033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B7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2D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E9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E3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51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037DD7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DD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18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957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F7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6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FF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4B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4A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3DA4235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1B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72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21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D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28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BB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4A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00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D9E5FF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94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C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903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4B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7F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03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A2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3F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62A1847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C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10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1B4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FA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7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05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B2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09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32AFBC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4B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F2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AE4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FD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DA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93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1F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A4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14D5DDB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0B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46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04B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44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78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CC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B1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47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AB5760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C7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06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EF4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4C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EF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F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73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E3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C4EE5F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FF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4E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B13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C2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5C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B9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50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82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151477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01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39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EEC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AB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D7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93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28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B8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67141EC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17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3F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D23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44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20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D0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29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47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ADE80E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20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F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D07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06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AF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37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92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04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4D55000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AB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02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77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A4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BA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657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67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1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3C42DF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0A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EA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6C4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09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04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0E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8C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CC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51A68B3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30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82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2D8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4F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3D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BD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BE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62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750BD92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A4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B0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1DA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3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A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E4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7F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A4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06994E9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0A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C6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3F5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FC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F1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30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29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3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4F4A20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E9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E3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7EC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21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F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9B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3C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C8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4B3E02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E7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E3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432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9C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9F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80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12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02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9F9D22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3B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9A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2B2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21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BD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A0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90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F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5F06A6E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A7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C2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566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5E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40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22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24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74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EB0057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19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AA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F3C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00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3F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0C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B5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F3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098FD46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C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55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A22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D2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81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1E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D0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A7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2C9099C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D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8F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888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99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24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6A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03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147.62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F0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173078</w:t>
            </w:r>
          </w:p>
        </w:tc>
      </w:tr>
      <w:tr w:rsidR="00913DAA" w:rsidRPr="00913DAA" w14:paraId="0D0B979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C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A3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CB1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D3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55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3F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B0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F4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204230</w:t>
            </w:r>
          </w:p>
        </w:tc>
      </w:tr>
      <w:tr w:rsidR="00913DAA" w:rsidRPr="00913DAA" w14:paraId="6CD60BD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1C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42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B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9D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1-03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25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6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0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172.26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11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201967</w:t>
            </w:r>
          </w:p>
        </w:tc>
      </w:tr>
      <w:tr w:rsidR="00913DAA" w:rsidRPr="00913DAA" w14:paraId="576003A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A1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C6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9DB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22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D5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35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A9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74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0B35C11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FA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4D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AF2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53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4F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4D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57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83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7F9B32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8B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E0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6A1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7A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54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B5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E0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44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B15C0D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1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C5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F5A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3E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03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ED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CA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EC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0A3BF1C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1E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9F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E4E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63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FA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2F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6F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01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0073C0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81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2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D74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9C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C9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80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11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B8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15C96F7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E8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A8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62C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34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D6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83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8A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8A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1ACE00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1D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F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07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5F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77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39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14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C6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E2181D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39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C4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7FF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29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8B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B3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EE2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1B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47DEE8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94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67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822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CC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D6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94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7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47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B6D9A8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83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E5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3BF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C1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4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A0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B8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DB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42D6C2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4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FD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B97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4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9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1A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C4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46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5647AB8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F2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B3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74B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81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34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72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BE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43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CBFD9A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BA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4D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AE8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BB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E8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4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CF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0A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688D24E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91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EB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BC1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E6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0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AB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C2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4B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2F6BD20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B3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C5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A54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35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7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D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D8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E4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DF04B7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D2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B8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10A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45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FC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97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70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61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FD4DF7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E7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E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73A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9C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AB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6A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42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6D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0C49A1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04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A6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AD5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63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CD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9EB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88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35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50F31E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57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A4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58F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B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AC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9B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A1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0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59F071A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97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82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43C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6E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20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5A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5A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BC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0B45451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DC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C3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86A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A1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2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3D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16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88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212AF6E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D1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CA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239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42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4E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39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21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1A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52E6E1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E5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B0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CC2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B6E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E2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5A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87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03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FC05DE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A6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16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C7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FB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96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B5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AF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0A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373DEA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9F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BF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D03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5A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F9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23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82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F7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A80DF3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4C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C4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079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94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B8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10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7B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96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018FAC4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1D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11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256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94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4F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5E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7C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6D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CFCBC6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E3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0E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6F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6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84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83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C2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DF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46ADBB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DE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82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E6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F6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A2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3B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10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C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6E49475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0D7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7B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645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1E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4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4A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31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3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6E2CB4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DE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0F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91E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55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E3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7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68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72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39BB78B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74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8A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4F0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E6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6A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CF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96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7E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242ACC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DC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4B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DE9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B2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C2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FB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9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99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55B7D95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6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D3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A6A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6D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70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A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59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97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8D0452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4E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B5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4E8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27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8B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C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51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0F2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BF4831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E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EC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707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E8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DA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17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BA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15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7F34715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8C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5C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07F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50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04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D6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24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AF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B547EC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B6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B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F1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30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7A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BA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6B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955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4D4B7ED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7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AB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FCF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9F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74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1D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82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C3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6D07537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83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82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02F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BF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F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4F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70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64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67418DB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ED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59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541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84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9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F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ED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28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3FBE41D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B3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4A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82C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B9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C4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78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D2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D4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165D9A1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C6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A9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C77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15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ED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B9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6C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C4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3821728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3B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FA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A5B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2B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70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A1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6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6B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AAC0E8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07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CA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AB1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7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5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93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A5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24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55E1C1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7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6C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737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76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5B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EB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B0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79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723580C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E4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D2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242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F26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E5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C2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A6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7A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2CB0D25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29B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EA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F0F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0B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4E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E1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FF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324D793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46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6E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A3D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2E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A4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90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7D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A1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159B389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82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54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159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5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20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00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B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EF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76E53F5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91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BE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29D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4E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36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F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25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138.72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5E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162643</w:t>
            </w:r>
          </w:p>
        </w:tc>
      </w:tr>
      <w:tr w:rsidR="00913DAA" w:rsidRPr="00913DAA" w14:paraId="69D9246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7D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B2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E28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F6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4C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9E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33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104.46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BE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122475</w:t>
            </w:r>
          </w:p>
        </w:tc>
      </w:tr>
      <w:tr w:rsidR="00913DAA" w:rsidRPr="00913DAA" w14:paraId="4A64568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58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4C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A8C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06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59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DD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A9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140.65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65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164906</w:t>
            </w:r>
          </w:p>
        </w:tc>
      </w:tr>
      <w:tr w:rsidR="00913DAA" w:rsidRPr="00913DAA" w14:paraId="6D2A39A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C0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1B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1BB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A3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C0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95C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63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147.62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F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173078</w:t>
            </w:r>
          </w:p>
        </w:tc>
      </w:tr>
      <w:tr w:rsidR="00913DAA" w:rsidRPr="00913DAA" w14:paraId="7A43145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33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D7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ED0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B7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E6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2E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A4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BE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204230</w:t>
            </w:r>
          </w:p>
        </w:tc>
      </w:tr>
      <w:tr w:rsidR="00913DAA" w:rsidRPr="00913DAA" w14:paraId="6666278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57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19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D8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AC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1-04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2D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AE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EC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172.26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57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201994</w:t>
            </w:r>
          </w:p>
        </w:tc>
      </w:tr>
      <w:tr w:rsidR="00913DAA" w:rsidRPr="00913DAA" w14:paraId="7D5974E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E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AE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0A0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90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81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C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D0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9C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712012</w:t>
            </w:r>
          </w:p>
        </w:tc>
      </w:tr>
      <w:tr w:rsidR="00913DAA" w:rsidRPr="00913DAA" w14:paraId="0BA3F01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DA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AD6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F7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84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3D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F3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86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8D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712012</w:t>
            </w:r>
          </w:p>
        </w:tc>
      </w:tr>
      <w:tr w:rsidR="00913DAA" w:rsidRPr="00913DAA" w14:paraId="47530FD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F2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F0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A02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87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28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3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7C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53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712012</w:t>
            </w:r>
          </w:p>
        </w:tc>
      </w:tr>
      <w:tr w:rsidR="00913DAA" w:rsidRPr="00913DAA" w14:paraId="435AB84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10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A3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10D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68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AA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AD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C1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67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712012</w:t>
            </w:r>
          </w:p>
        </w:tc>
      </w:tr>
      <w:tr w:rsidR="00913DAA" w:rsidRPr="00913DAA" w14:paraId="7A107C8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2D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9E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BF2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1C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AD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4C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F3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4C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714707</w:t>
            </w:r>
          </w:p>
        </w:tc>
      </w:tr>
      <w:tr w:rsidR="00913DAA" w:rsidRPr="00913DAA" w14:paraId="4C9C4B5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85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02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E7B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8F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3F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D7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6D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4F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714707</w:t>
            </w:r>
          </w:p>
        </w:tc>
      </w:tr>
      <w:tr w:rsidR="00913DAA" w:rsidRPr="00913DAA" w14:paraId="012E19D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C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62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B36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61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21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1A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77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6A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714707</w:t>
            </w:r>
          </w:p>
        </w:tc>
      </w:tr>
      <w:tr w:rsidR="00913DAA" w:rsidRPr="00913DAA" w14:paraId="2E3F192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13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BF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A8B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F0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3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F0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DC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AF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714707</w:t>
            </w:r>
          </w:p>
        </w:tc>
      </w:tr>
      <w:tr w:rsidR="00913DAA" w:rsidRPr="00913DAA" w14:paraId="584B451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93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08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AD2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57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9B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A2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BC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D4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717398</w:t>
            </w:r>
          </w:p>
        </w:tc>
      </w:tr>
      <w:tr w:rsidR="00913DAA" w:rsidRPr="00913DAA" w14:paraId="52B61EA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EB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03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4DB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6E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6D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9D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11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F3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717398</w:t>
            </w:r>
          </w:p>
        </w:tc>
      </w:tr>
      <w:tr w:rsidR="00913DAA" w:rsidRPr="00913DAA" w14:paraId="1BB732B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44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E1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F2D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41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46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B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F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D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717398</w:t>
            </w:r>
          </w:p>
        </w:tc>
      </w:tr>
      <w:tr w:rsidR="00913DAA" w:rsidRPr="00913DAA" w14:paraId="59655E9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22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B1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2A6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3B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44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8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2A4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E2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717398</w:t>
            </w:r>
          </w:p>
        </w:tc>
      </w:tr>
      <w:tr w:rsidR="00913DAA" w:rsidRPr="00913DAA" w14:paraId="3D512AC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F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9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2EC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6E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FE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82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0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8F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720092</w:t>
            </w:r>
          </w:p>
        </w:tc>
      </w:tr>
      <w:tr w:rsidR="00913DAA" w:rsidRPr="00913DAA" w14:paraId="1D9F43E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00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B9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DB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90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E4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0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80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A1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720092</w:t>
            </w:r>
          </w:p>
        </w:tc>
      </w:tr>
      <w:tr w:rsidR="00913DAA" w:rsidRPr="00913DAA" w14:paraId="47893ED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02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7B5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79C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52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14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11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219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8A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720092</w:t>
            </w:r>
          </w:p>
        </w:tc>
      </w:tr>
      <w:tr w:rsidR="00913DAA" w:rsidRPr="00913DAA" w14:paraId="3513BC8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92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1A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51F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44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9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94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8A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45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720092</w:t>
            </w:r>
          </w:p>
        </w:tc>
      </w:tr>
      <w:tr w:rsidR="00913DAA" w:rsidRPr="00913DAA" w14:paraId="5682604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94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B7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658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FA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C59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62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87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E5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722783</w:t>
            </w:r>
          </w:p>
        </w:tc>
      </w:tr>
      <w:tr w:rsidR="00913DAA" w:rsidRPr="00913DAA" w14:paraId="0110517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28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D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BF0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3F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17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43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9E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B8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722783</w:t>
            </w:r>
          </w:p>
        </w:tc>
      </w:tr>
      <w:tr w:rsidR="00913DAA" w:rsidRPr="00913DAA" w14:paraId="324535B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BD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92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920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85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6A7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50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DB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444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722783</w:t>
            </w:r>
          </w:p>
        </w:tc>
      </w:tr>
      <w:tr w:rsidR="00913DAA" w:rsidRPr="00913DAA" w14:paraId="558226E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44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D9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339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B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08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D9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D5C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67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5D1DF14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44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FE3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6D1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78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A2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0A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04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59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A20C8B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79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14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C53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09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A5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8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47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B0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4B3ED2B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5B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25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9B6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23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7E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E0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FC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19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C32B7D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F4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DD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EA6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DD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F8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C8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F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5DB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36089BF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BB9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07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8D4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F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B1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C4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1B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8F8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0225C59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3B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EF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03A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24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20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9A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7F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706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0AE0D9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E9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F7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19C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23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7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C2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76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12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1B0948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FF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46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2C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E4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37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1B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97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47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6EC55CF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B1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D2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DAA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81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17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3D1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D4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D2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142568D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3B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F0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ED2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85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1C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C3B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64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EA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0B99C47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3E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17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8F7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77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4E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E1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C6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52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437B6D1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F3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C5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B09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8C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00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49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B0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0B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7857DD2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F5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307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4E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38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71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42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50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B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4F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2A3D53B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BE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95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4DA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F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1E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E45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6E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25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1428458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D1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68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4C8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C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FB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C4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3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DD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173441</w:t>
            </w:r>
          </w:p>
        </w:tc>
      </w:tr>
      <w:tr w:rsidR="00913DAA" w:rsidRPr="00913DAA" w14:paraId="188F8EA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B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6C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421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77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8E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A0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15F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6E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247997</w:t>
            </w:r>
          </w:p>
        </w:tc>
      </w:tr>
      <w:tr w:rsidR="00913DAA" w:rsidRPr="00913DAA" w14:paraId="7C426CA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90D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3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26F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98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33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34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3B0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61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247997</w:t>
            </w:r>
          </w:p>
        </w:tc>
      </w:tr>
      <w:tr w:rsidR="00913DAA" w:rsidRPr="00913DAA" w14:paraId="2C2CAFD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04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C8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F05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9E1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1-05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58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3A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0F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78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247997</w:t>
            </w:r>
          </w:p>
        </w:tc>
      </w:tr>
      <w:tr w:rsidR="00913DAA" w:rsidRPr="00913DAA" w14:paraId="1D0AFCB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ED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C6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8E6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E4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6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B8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73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CC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809302</w:t>
            </w:r>
          </w:p>
        </w:tc>
      </w:tr>
      <w:tr w:rsidR="00913DAA" w:rsidRPr="00913DAA" w14:paraId="6BFF180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26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A2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5E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9D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EE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D0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1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1B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809302</w:t>
            </w:r>
          </w:p>
        </w:tc>
      </w:tr>
      <w:tr w:rsidR="00913DAA" w:rsidRPr="00913DAA" w14:paraId="1902EAF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D9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51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628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06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14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78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98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D4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807678</w:t>
            </w:r>
          </w:p>
        </w:tc>
      </w:tr>
      <w:tr w:rsidR="00913DAA" w:rsidRPr="00913DAA" w14:paraId="4E1E17C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80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5F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D8F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7E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B3B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1B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4A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8E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807678</w:t>
            </w:r>
          </w:p>
        </w:tc>
      </w:tr>
      <w:tr w:rsidR="00913DAA" w:rsidRPr="00913DAA" w14:paraId="65E9817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A6F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7A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8EE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B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AC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F0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7B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C2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829454</w:t>
            </w:r>
          </w:p>
        </w:tc>
      </w:tr>
      <w:tr w:rsidR="00913DAA" w:rsidRPr="00913DAA" w14:paraId="040AC8E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95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49B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F4B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4C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13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FF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D9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E3D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829755</w:t>
            </w:r>
          </w:p>
        </w:tc>
      </w:tr>
      <w:tr w:rsidR="00913DAA" w:rsidRPr="00913DAA" w14:paraId="662878D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95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F6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BA2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3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6F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1B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64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137.39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09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829755</w:t>
            </w:r>
          </w:p>
        </w:tc>
      </w:tr>
      <w:tr w:rsidR="00913DAA" w:rsidRPr="00913DAA" w14:paraId="2BB41EA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C4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4D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3F6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E4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8D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1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71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137.34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FB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829454</w:t>
            </w:r>
          </w:p>
        </w:tc>
      </w:tr>
      <w:tr w:rsidR="00913DAA" w:rsidRPr="00913DAA" w14:paraId="03AEBCF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FE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5A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C92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03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F4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1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7E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D6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813789</w:t>
            </w:r>
          </w:p>
        </w:tc>
      </w:tr>
      <w:tr w:rsidR="00913DAA" w:rsidRPr="00913DAA" w14:paraId="46D450B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E5C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2C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A37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93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B6F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9B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480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ED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813789</w:t>
            </w:r>
          </w:p>
        </w:tc>
      </w:tr>
      <w:tr w:rsidR="00913DAA" w:rsidRPr="00913DAA" w14:paraId="679DD84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8A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97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F2E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33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CB3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F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F1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E7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815425</w:t>
            </w:r>
          </w:p>
        </w:tc>
      </w:tr>
      <w:tr w:rsidR="00913DAA" w:rsidRPr="00913DAA" w14:paraId="6600BA2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04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25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2199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5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F3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A4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93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88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815425</w:t>
            </w:r>
          </w:p>
        </w:tc>
      </w:tr>
      <w:tr w:rsidR="00913DAA" w:rsidRPr="00913DAA" w14:paraId="70E81EC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58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C9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B68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31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1C1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F6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559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73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818483</w:t>
            </w:r>
          </w:p>
        </w:tc>
      </w:tr>
      <w:tr w:rsidR="00913DAA" w:rsidRPr="00913DAA" w14:paraId="5B1356B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09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A0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4F8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BD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0D6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C7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95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47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816841</w:t>
            </w:r>
          </w:p>
        </w:tc>
      </w:tr>
      <w:tr w:rsidR="00913DAA" w:rsidRPr="00913DAA" w14:paraId="42A266C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17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0C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E6A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19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BB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9F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33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7C3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816841</w:t>
            </w:r>
          </w:p>
        </w:tc>
      </w:tr>
      <w:tr w:rsidR="00913DAA" w:rsidRPr="00913DAA" w14:paraId="3F30CB6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13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7B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8B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DB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F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1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5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9B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818483</w:t>
            </w:r>
          </w:p>
        </w:tc>
      </w:tr>
      <w:tr w:rsidR="00913DAA" w:rsidRPr="00913DAA" w14:paraId="3BF5A54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7F5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E9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0C7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92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93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94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C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1E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819896</w:t>
            </w:r>
          </w:p>
        </w:tc>
      </w:tr>
      <w:tr w:rsidR="00913DAA" w:rsidRPr="00913DAA" w14:paraId="77FFFF9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44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1D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B43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77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27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A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2E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B7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821544</w:t>
            </w:r>
          </w:p>
        </w:tc>
      </w:tr>
      <w:tr w:rsidR="00913DAA" w:rsidRPr="00913DAA" w14:paraId="1CB15AD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EF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571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5AD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4D1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3F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03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72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32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821544</w:t>
            </w:r>
          </w:p>
        </w:tc>
      </w:tr>
      <w:tr w:rsidR="00913DAA" w:rsidRPr="00913DAA" w14:paraId="1AE822C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65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0F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E1A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5F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A0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C5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1F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4B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819896</w:t>
            </w:r>
          </w:p>
        </w:tc>
      </w:tr>
      <w:tr w:rsidR="00913DAA" w:rsidRPr="00913DAA" w14:paraId="65214DA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791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91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FBD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81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86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84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AE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5C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01D32AF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C4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6C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E0F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D7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4C5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A7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8A7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1E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51D47516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588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93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946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7B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2F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36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9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6C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2939BCD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B7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0E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8B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C2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D0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FC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0F4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F3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18E0B09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7AF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72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71F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E4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9E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D62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20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17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544AF2D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44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1C7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904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544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092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E8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CC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28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0E536A6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92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E0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DA0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3F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306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60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236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3AD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3A34C01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8C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46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494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FF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D7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8C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BA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4C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0C2C217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26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1DE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E15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C0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09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9E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B9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B7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2E6FF85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8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EE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5D22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A59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3D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92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F1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8E6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5703E35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F38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1D9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507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CA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73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F9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76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5A7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3DC3693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0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5D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018F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CB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8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6F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5B2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03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663040E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CEF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13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F40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27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21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569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36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B7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193460B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C6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F6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60E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A1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FA0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C4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5E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A2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37DB0E3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85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347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DF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727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27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B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5B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43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FAB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196745</w:t>
            </w:r>
          </w:p>
        </w:tc>
      </w:tr>
      <w:tr w:rsidR="00913DAA" w:rsidRPr="00913DAA" w14:paraId="3B972C6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B0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BC6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FEA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0B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73E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63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D1A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A4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197140</w:t>
            </w:r>
          </w:p>
        </w:tc>
      </w:tr>
      <w:tr w:rsidR="00913DAA" w:rsidRPr="00913DAA" w14:paraId="2DD27ED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73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0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E3B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3E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A5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03F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7B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162.84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8E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238661</w:t>
            </w:r>
          </w:p>
        </w:tc>
      </w:tr>
      <w:tr w:rsidR="00913DAA" w:rsidRPr="00913DAA" w14:paraId="7F3E143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AF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30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C4DA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0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7C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A28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5B3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162.84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AAC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238661</w:t>
            </w:r>
          </w:p>
        </w:tc>
      </w:tr>
      <w:tr w:rsidR="00913DAA" w:rsidRPr="00913DAA" w14:paraId="6BE7E7F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B3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C2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FEF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5BA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42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BB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5C9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185.5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08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271872</w:t>
            </w:r>
          </w:p>
        </w:tc>
      </w:tr>
      <w:tr w:rsidR="00913DAA" w:rsidRPr="00913DAA" w14:paraId="7410B62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18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4A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A65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3D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1-06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16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85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96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185.5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EE1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271872</w:t>
            </w:r>
          </w:p>
        </w:tc>
      </w:tr>
      <w:tr w:rsidR="00913DAA" w:rsidRPr="00913DAA" w14:paraId="3A077FA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24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C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748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EB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94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B0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EA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0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920791</w:t>
            </w:r>
          </w:p>
        </w:tc>
      </w:tr>
      <w:tr w:rsidR="00913DAA" w:rsidRPr="00913DAA" w14:paraId="202617B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75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98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829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BD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726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73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73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153.04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64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920791</w:t>
            </w:r>
          </w:p>
        </w:tc>
      </w:tr>
      <w:tr w:rsidR="00913DAA" w:rsidRPr="00913DAA" w14:paraId="107F70FC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CE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49D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3DC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ED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60D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6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17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3FB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918626</w:t>
            </w:r>
          </w:p>
        </w:tc>
      </w:tr>
      <w:tr w:rsidR="00913DAA" w:rsidRPr="00913DAA" w14:paraId="33E30CB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2AE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5C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20E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F9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3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14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BF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5A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918626</w:t>
            </w:r>
          </w:p>
        </w:tc>
      </w:tr>
      <w:tr w:rsidR="00913DAA" w:rsidRPr="00913DAA" w14:paraId="5A88FFF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7B5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129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0DB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08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AD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804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62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6D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952298</w:t>
            </w:r>
          </w:p>
        </w:tc>
      </w:tr>
      <w:tr w:rsidR="00913DAA" w:rsidRPr="00913DAA" w14:paraId="5EEE6D0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AB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E3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D1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EC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5A4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58E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DE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95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952298</w:t>
            </w:r>
          </w:p>
        </w:tc>
      </w:tr>
      <w:tr w:rsidR="00913DAA" w:rsidRPr="00913DAA" w14:paraId="48F4B4D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D2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DA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834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1F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6FF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4EB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D4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25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952298</w:t>
            </w:r>
          </w:p>
        </w:tc>
      </w:tr>
      <w:tr w:rsidR="00913DAA" w:rsidRPr="00913DAA" w14:paraId="5194229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2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3FD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F47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C09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080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67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6E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80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952298</w:t>
            </w:r>
          </w:p>
        </w:tc>
      </w:tr>
      <w:tr w:rsidR="00913DAA" w:rsidRPr="00913DAA" w14:paraId="3A00C74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570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FB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4BF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0F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BC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4BB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AA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A5D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925574</w:t>
            </w:r>
          </w:p>
        </w:tc>
      </w:tr>
      <w:tr w:rsidR="00913DAA" w:rsidRPr="00913DAA" w14:paraId="52D2AA6A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6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45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F8E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6A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5D8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76E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6A7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478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925574</w:t>
            </w:r>
          </w:p>
        </w:tc>
      </w:tr>
      <w:tr w:rsidR="00913DAA" w:rsidRPr="00913DAA" w14:paraId="3380CF10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753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3D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FF1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029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A15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6D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1C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99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925574</w:t>
            </w:r>
          </w:p>
        </w:tc>
      </w:tr>
      <w:tr w:rsidR="00913DAA" w:rsidRPr="00913DAA" w14:paraId="23B84F1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6C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2D9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E09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8F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52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50F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74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9CC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925574</w:t>
            </w:r>
          </w:p>
        </w:tc>
      </w:tr>
      <w:tr w:rsidR="00913DAA" w:rsidRPr="00913DAA" w14:paraId="1587E7C1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11A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CC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9BB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24C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E4C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70E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2A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44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929047</w:t>
            </w:r>
          </w:p>
        </w:tc>
      </w:tr>
      <w:tr w:rsidR="00913DAA" w:rsidRPr="00913DAA" w14:paraId="669C0B6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50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46E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DBD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802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2E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48A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A1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E6D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929047</w:t>
            </w:r>
          </w:p>
        </w:tc>
      </w:tr>
      <w:tr w:rsidR="00913DAA" w:rsidRPr="00913DAA" w14:paraId="54C98C4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DF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D2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17F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F8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5F4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5A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454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DDA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929047</w:t>
            </w:r>
          </w:p>
        </w:tc>
      </w:tr>
      <w:tr w:rsidR="00913DAA" w:rsidRPr="00913DAA" w14:paraId="1A3E0BBE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813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4F5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51B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7B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88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F1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8A6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4B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929048</w:t>
            </w:r>
          </w:p>
        </w:tc>
      </w:tr>
      <w:tr w:rsidR="00913DAA" w:rsidRPr="00913DAA" w14:paraId="15BA8C6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48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6D8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0A6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62F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5FE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96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630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EB2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5D71112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704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3E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99B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EC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937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C0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96A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508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36AA75F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5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93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1EB0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172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55D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D9B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4B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91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4F9D0E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80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839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DD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262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C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78A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7B0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7A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30E50FAB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280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57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2511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F9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4A3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202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56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20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63254F33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D23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39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8D0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340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66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AF2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153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1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0BB6819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43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5E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918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82E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7FB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07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093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FC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2339447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7F1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E7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2B8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65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6FF4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4E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13C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55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91F694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8C1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FA9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4698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1E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491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E5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B94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77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72D1A457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DA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1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82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A0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626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1DD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079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0C1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09FFC46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985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09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157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9B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6D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4D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AD8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F3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BAF4979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12D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564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42F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5D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8B1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102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51A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920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D012855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77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3D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FE9B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467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37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997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5FF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881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54EA0A0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2B6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14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6ADE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877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984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0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625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A28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19BFD534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70B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B83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AAC4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FA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7F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A4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98C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45F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70E311A2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AA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D2F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44A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2B8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E61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03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A5F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A0C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268BD2E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67E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63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DF73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18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B6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2E7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67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572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005A633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D0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A8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26FD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5BB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C1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8CE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FE5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44A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0487D97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CC1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387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594A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FF5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DD0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673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A0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A7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A46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310CFBEF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8B6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2B8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124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93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D18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0E8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1D2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152.68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C359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223771</w:t>
            </w:r>
          </w:p>
        </w:tc>
      </w:tr>
      <w:tr w:rsidR="00913DAA" w:rsidRPr="00913DAA" w14:paraId="451D8FBD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C80E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ED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C10C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C4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B4C5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E46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05A1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187.47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A14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274760</w:t>
            </w:r>
          </w:p>
        </w:tc>
      </w:tr>
      <w:tr w:rsidR="00913DAA" w:rsidRPr="00913DAA" w14:paraId="31225FD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292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127D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2446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434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0CC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D570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EFA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187.47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65F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274760</w:t>
            </w:r>
          </w:p>
        </w:tc>
      </w:tr>
      <w:tr w:rsidR="00913DAA" w:rsidRPr="00913DAA" w14:paraId="60FA5DA8" w14:textId="77777777" w:rsidTr="00913DAA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BF8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9022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1AC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277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1FD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03E6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B9C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208.64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BFA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305787</w:t>
            </w:r>
          </w:p>
        </w:tc>
      </w:tr>
      <w:tr w:rsidR="00913DAA" w:rsidRPr="00913DAA" w14:paraId="4C295758" w14:textId="77777777" w:rsidTr="00913DAA">
        <w:trPr>
          <w:trHeight w:val="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D6C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E3C8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73E7" w14:textId="77777777" w:rsidR="00913DAA" w:rsidRPr="00913DAA" w:rsidRDefault="00913DAA" w:rsidP="00913DA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55AF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1-07</w:t>
            </w:r>
            <w:r w:rsidRPr="00913DAA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02A7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7F9B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D5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208.64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5833" w14:textId="77777777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305802</w:t>
            </w:r>
          </w:p>
        </w:tc>
      </w:tr>
      <w:tr w:rsidR="00913DAA" w:rsidRPr="00913DAA" w14:paraId="43426E31" w14:textId="77777777" w:rsidTr="00913DAA">
        <w:trPr>
          <w:trHeight w:val="20"/>
        </w:trPr>
        <w:tc>
          <w:tcPr>
            <w:tcW w:w="6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32F6" w14:textId="54CF9645" w:rsidR="00913DAA" w:rsidRPr="00913DAA" w:rsidRDefault="00913DAA" w:rsidP="00913DAA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00912" w14:textId="59EBD9CC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49359.05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8BB33" w14:textId="480F4B23" w:rsidR="00913DAA" w:rsidRPr="00913DAA" w:rsidRDefault="00913DAA" w:rsidP="00913DAA">
            <w:pPr>
              <w:widowControl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111560000</w:t>
            </w:r>
          </w:p>
        </w:tc>
      </w:tr>
    </w:tbl>
    <w:p w14:paraId="7DAE6E7A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  <w:r w:rsidRPr="001B6F34">
        <w:rPr>
          <w:rFonts w:ascii="Arial" w:eastAsia="华文细黑" w:hAnsi="Arial" w:cs="Arial" w:hint="eastAsia"/>
          <w:color w:val="000000"/>
          <w:sz w:val="16"/>
          <w:szCs w:val="16"/>
        </w:rPr>
        <w:t>单位：平方米、元</w:t>
      </w:r>
    </w:p>
    <w:p w14:paraId="27D129D8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3722DC0A" w14:textId="2B3E520D" w:rsidR="001B6F34" w:rsidRDefault="001B6F34">
      <w:pPr>
        <w:sectPr w:rsidR="001B6F34" w:rsidSect="000F48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483"/>
        <w:gridCol w:w="3218"/>
        <w:gridCol w:w="1134"/>
        <w:gridCol w:w="1276"/>
        <w:gridCol w:w="708"/>
        <w:gridCol w:w="709"/>
        <w:gridCol w:w="795"/>
        <w:gridCol w:w="1017"/>
      </w:tblGrid>
      <w:tr w:rsidR="00913DAA" w:rsidRPr="00913DAA" w14:paraId="7964D61D" w14:textId="77777777" w:rsidTr="00DC75F7">
        <w:trPr>
          <w:trHeight w:val="20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F5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69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项目地址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21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不动产权证号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09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楼栋号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E4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7E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规划用途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24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规划建筑面积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24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抵押价值</w:t>
            </w:r>
          </w:p>
        </w:tc>
      </w:tr>
      <w:tr w:rsidR="00913DAA" w:rsidRPr="00913DAA" w14:paraId="34810AF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0A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17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DC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湘（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）衡南县不动产权第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0005321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03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6B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28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6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6F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A6E2F4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93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AC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34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2B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84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0F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B7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A2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32050F0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7F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66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29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3F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3A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73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64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FF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C4839F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A1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12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0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A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3E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E1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E8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2C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448197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DD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DA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4B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43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EE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51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A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06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188992</w:t>
            </w:r>
          </w:p>
        </w:tc>
      </w:tr>
      <w:tr w:rsidR="00913DAA" w:rsidRPr="00913DAA" w14:paraId="6A69873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CD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ED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B5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6E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23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EE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F1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B8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1ACB1B9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76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F9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1C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0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60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54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322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8B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5B491E8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60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3C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54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E8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BA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E1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A0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BB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188722</w:t>
            </w:r>
          </w:p>
        </w:tc>
      </w:tr>
      <w:tr w:rsidR="00913DAA" w:rsidRPr="00913DAA" w14:paraId="57C43D9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82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7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10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C1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A8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A6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10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F6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B837EB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59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1B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62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A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5D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86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5B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ED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F4C0B2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78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36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3F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18F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A9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B7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67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06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89BBC3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A1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6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CB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6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51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75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51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2A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8D1174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D2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B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56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15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E2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15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BC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16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487A805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D0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A3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07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46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5D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9A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4F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7B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CDD311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4B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21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36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6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CC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8A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DC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E4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81D91D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FD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BA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6B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03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12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BD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1E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87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10D0D2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EA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A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7A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D7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85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63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C1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D8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3235E5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1B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7C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21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59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F9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73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C4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37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D0FCF4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4F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93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65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87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70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37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E3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A7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87DBBA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A6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5F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DE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59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D6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C7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C3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ED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437207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26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C9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AF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94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C1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6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5F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8C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70BCFC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2B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75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60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75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49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ED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16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FC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9C04FA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3C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EC4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E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3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49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AC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49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DB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7A4C3A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F8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6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DB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6D7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E2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FB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1F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90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B46A74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3D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20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04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C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54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22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28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75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58A498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DA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4E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5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A6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13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00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A5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FA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F7ECF8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3B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8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8F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C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CD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83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B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62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928256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6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C4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13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B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2A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2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BC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25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C45B33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F7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245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05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49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1E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52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B6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4C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28BBF7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72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64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913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A8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B5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18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A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D1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5EE4B2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5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60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761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19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4E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2E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C1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5C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F6F3DF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BC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0C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DC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C6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1E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DB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54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D1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FF8812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F4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A5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45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017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8A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9F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F7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9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8AD905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FE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8B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0A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98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3A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0A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8F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82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CD66A6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C4F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B2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63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6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3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D9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5A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5C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6B48FE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B0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C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CE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66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CA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40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BA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F4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1AF31B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59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29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AE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F8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60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B7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C1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E9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2EA47F6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CD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FA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C0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AF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FE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7B1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FB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4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17049D7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08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0F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C4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CE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E3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12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6F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3D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7188A81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B2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EC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BB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9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66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06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26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49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5257358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42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D2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B6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10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18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08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E6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63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1BED8A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7E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F1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96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0B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BB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FA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0D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27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6B000E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AE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6F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5A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0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B6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F7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F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0F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041BAB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84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03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7D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EF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F4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E5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C4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F8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44EF23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F4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DC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4F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D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14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73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3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1D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188992</w:t>
            </w:r>
          </w:p>
        </w:tc>
      </w:tr>
      <w:tr w:rsidR="00913DAA" w:rsidRPr="00913DAA" w14:paraId="0645ED4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18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99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8B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6D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AE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BE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B4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02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2DCC11B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DB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59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55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81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40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E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DB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D2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59E9A42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3D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A5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61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DE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B61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48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CB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5C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188722</w:t>
            </w:r>
          </w:p>
        </w:tc>
      </w:tr>
      <w:tr w:rsidR="00913DAA" w:rsidRPr="00913DAA" w14:paraId="55729AC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E8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6D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2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0D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64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A3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3E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97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4E62C8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AD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16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F3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DB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2F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BA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62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B9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BE0FA7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9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0F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D9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7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03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1E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07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DA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4A534E0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1D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8C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66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79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C4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C3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A8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73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1265C2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42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22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D1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39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97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4F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1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70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376B7B0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5C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52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A0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F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0B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B5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4A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90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770BF0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24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FB4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351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C2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F28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57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DD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7D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34C729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C4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71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5C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E8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67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0C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30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1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7A4649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C7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5E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FD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4E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97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37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C8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38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772F3D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FD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A3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9A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C4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28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FD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F0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3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9F68FC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05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2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22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6C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D1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7C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C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D6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537197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8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47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35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A0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C5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E4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76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D4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2BC0CE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41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B8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4C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EF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F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9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1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81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79BD69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5B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E0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5F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3E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55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8F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EE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BC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6BF95B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3A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4C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41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57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41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2C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A6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E0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F4CB77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FF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F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C98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7D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70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AC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B6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7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59085C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B8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2A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62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DA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A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6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83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CA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A37420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5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F4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AC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8E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90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E0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02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42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F9FA00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E8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13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93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A3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77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7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02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8A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CFD6BD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C8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DA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98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3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AE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E9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47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B4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A0893F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AF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5B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C0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A0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9E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36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68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23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BC3B14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7A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69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C1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43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3B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0C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89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2D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67278B7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30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4A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72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15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4E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6B4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94F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FD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2CD563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AE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6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2D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8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9C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7B1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0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7D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3DFEF69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79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D3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6D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FD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4D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8D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A2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31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19B2A3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84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CE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0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57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B2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43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12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D7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50922D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73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D1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78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63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BC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8A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63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F7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56EB5E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F2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A6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A3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CE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CF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BF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CF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AA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C82F4A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0F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E3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C5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6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C9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EB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9D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CE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45B93DD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EF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C2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22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8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EB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18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06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09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252FEFD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64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60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2A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21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2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77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BE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DB1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33963D9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81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5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40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66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9B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C2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73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1A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6F2B97C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87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26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22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11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8F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6E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EA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34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440F12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06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8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49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32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5C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85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78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31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28C454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42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1B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F0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C0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17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0A7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16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5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18AC52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2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9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F2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2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71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6C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111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8F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E4FE7E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CB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89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1C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8C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52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B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4D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5E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188992</w:t>
            </w:r>
          </w:p>
        </w:tc>
      </w:tr>
      <w:tr w:rsidR="00913DAA" w:rsidRPr="00913DAA" w14:paraId="7B1B545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F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D7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EB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28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D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3F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2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62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78AAF95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F0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24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6A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4E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DB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9B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A0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6C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336875A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2C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AA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1F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BA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0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B0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9E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E5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188722</w:t>
            </w:r>
          </w:p>
        </w:tc>
      </w:tr>
      <w:tr w:rsidR="00913DAA" w:rsidRPr="00913DAA" w14:paraId="1A1BB54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19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AC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BB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34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E3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CB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8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3F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6FCF7A6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6B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8B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E0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88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32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E4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12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3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F1692B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AD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2B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4D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A3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AA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82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49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96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744DB6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63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89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B2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51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B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7C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A8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B2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3DCD1D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E8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781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FB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95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1F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9B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37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F4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5DBC64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4F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11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F9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7F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FD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58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B3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8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0BEC87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25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76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2D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E6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BE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17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6D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4A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6768F36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6C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4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86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64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697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BF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C5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9EA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3598772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EA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2A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BB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30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DC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1F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D8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B8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AFEA03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DF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48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82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73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E7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F4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72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66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456D18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5A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83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E2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AA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D9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C52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D2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D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B3C69C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FF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15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42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5C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36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14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D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38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135EE9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7E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2B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D5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76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24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D4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7A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3D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F117F8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7F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92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29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38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1D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A2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0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6E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00B17A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7AD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BD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EBF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96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2A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F7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2B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E8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0A0BC8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10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65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0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11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D2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48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DF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59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9166C7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CF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6A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15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83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3E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2F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A2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87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222BCDD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3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D6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A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E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59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77F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A7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ADE4E7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74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04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9C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8A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65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F2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DB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BA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5D1E98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82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B6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F8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AE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A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F4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5D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8F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8E2F03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78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4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BA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CD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99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4B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73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D6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FAC86E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0A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3E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27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17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0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C3F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F1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8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5B97E4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21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B6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6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7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0A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A7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7F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5E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893CEE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13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C2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87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9B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47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45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C0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D2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9E06EA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1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D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F4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C4F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2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30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06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24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43E551F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5B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FF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2C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DF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30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21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D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6D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7B6150D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8A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21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8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97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D3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88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F1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44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E95204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D7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3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EE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B4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19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1C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21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43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00D8528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5B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BD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67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1B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0B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F9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9B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49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4B568F8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03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B0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BB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60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B0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95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37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9B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22CC2A8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E5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9C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0E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19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FC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FF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F5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42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5E143C6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05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BF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DE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57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69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E1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8D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03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0A8E26A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45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B9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A0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CA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C6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CC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B0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A7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478646</w:t>
            </w:r>
          </w:p>
        </w:tc>
      </w:tr>
      <w:tr w:rsidR="00913DAA" w:rsidRPr="00913DAA" w14:paraId="57E149A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4B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349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A6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FB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5E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5D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75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5D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478646</w:t>
            </w:r>
          </w:p>
        </w:tc>
      </w:tr>
      <w:tr w:rsidR="00913DAA" w:rsidRPr="00913DAA" w14:paraId="154ADB8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13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CA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5D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4A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B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86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69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58E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468070</w:t>
            </w:r>
          </w:p>
        </w:tc>
      </w:tr>
      <w:tr w:rsidR="00913DAA" w:rsidRPr="00913DAA" w14:paraId="2E63690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82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26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2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79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A6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DD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F4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8A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468070</w:t>
            </w:r>
          </w:p>
        </w:tc>
      </w:tr>
      <w:tr w:rsidR="00913DAA" w:rsidRPr="00913DAA" w14:paraId="62CC268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0F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E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A2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05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56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D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BD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BD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188992</w:t>
            </w:r>
          </w:p>
        </w:tc>
      </w:tr>
      <w:tr w:rsidR="00913DAA" w:rsidRPr="00913DAA" w14:paraId="1C87D55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4F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C8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81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AB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B0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0A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F0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6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0293622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25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67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81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8A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A01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83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BD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136.95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6C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184901</w:t>
            </w:r>
          </w:p>
        </w:tc>
      </w:tr>
      <w:tr w:rsidR="00913DAA" w:rsidRPr="00913DAA" w14:paraId="5538E0A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3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2B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19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52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A0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B7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60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E3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188722</w:t>
            </w:r>
          </w:p>
        </w:tc>
      </w:tr>
      <w:tr w:rsidR="00913DAA" w:rsidRPr="00913DAA" w14:paraId="675C2A2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D0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AE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22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85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4D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EB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AE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F4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4E8374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C2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1D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12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DF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F3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2E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A7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7D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712185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C2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0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F3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FF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00E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15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C8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1D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9FD024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D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6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8F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A3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0E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E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67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A8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CDB9A1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6D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D6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3C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03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34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7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9D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AA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26BFD6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A5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C3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3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6A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BF4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F9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87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DF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278E9F4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5A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DF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BB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69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61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E9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F45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92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B8A9DF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53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8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4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11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BB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D6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DE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AA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B7DAC3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F6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25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68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F6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46A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FE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4C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A5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DCB918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BCD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C4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EE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58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D5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33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9C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27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4CCAD7C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A2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C3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137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5F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60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8A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26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9C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CEF52E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DF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4A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D8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D1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D1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7A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CC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36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483C77B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23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95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0E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91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4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EE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95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84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9237F5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8A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E7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EC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8F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5A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3C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F7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82A236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3D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EF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E2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24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A0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3F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DA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2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FBB24C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31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20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A6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F2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A3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A2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4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08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532B58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9F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22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FD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94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A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5F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A8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45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78873D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EF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7A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A2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94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0E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13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0A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552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E1C9BA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E1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C5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DB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D3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D8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93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D8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29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81A0D2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975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46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BC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6D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BF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79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3C2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9A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7D2CF80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C0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C9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00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59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61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2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8B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4B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54C2D6B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1F1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C8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DF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91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B3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4F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605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6B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1FDDFB4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2B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E5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01C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6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4E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8E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15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51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5624C5C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C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5D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13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00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21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8F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C5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C7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681DFC0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EF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A4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4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73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E4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E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FC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E6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F22492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C1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69B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01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31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4C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05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05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80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3D1540B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81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F8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9C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44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74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9E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A0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1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181040</w:t>
            </w:r>
          </w:p>
        </w:tc>
      </w:tr>
      <w:tr w:rsidR="00913DAA" w:rsidRPr="00913DAA" w14:paraId="027382E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4E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69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FA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3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5C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8EC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B2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E1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185130</w:t>
            </w:r>
          </w:p>
        </w:tc>
      </w:tr>
      <w:tr w:rsidR="00913DAA" w:rsidRPr="00913DAA" w14:paraId="18C7F75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E7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F4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D6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FE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5AD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15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F9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88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2D89816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63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38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FA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59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1C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B8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379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169.4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DE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228713</w:t>
            </w:r>
          </w:p>
        </w:tc>
      </w:tr>
      <w:tr w:rsidR="00913DAA" w:rsidRPr="00913DAA" w14:paraId="4504044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84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E0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26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8B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7A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31D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27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D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262075</w:t>
            </w:r>
          </w:p>
        </w:tc>
      </w:tr>
      <w:tr w:rsidR="00913DAA" w:rsidRPr="00913DAA" w14:paraId="216E5C6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35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69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79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C7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B0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90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24E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194.11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D6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262071</w:t>
            </w:r>
          </w:p>
        </w:tc>
      </w:tr>
      <w:tr w:rsidR="00913DAA" w:rsidRPr="00913DAA" w14:paraId="0603AE8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AF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161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BB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DE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D0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58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7E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3F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3A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244309</w:t>
            </w:r>
          </w:p>
        </w:tc>
      </w:tr>
      <w:tr w:rsidR="00913DAA" w:rsidRPr="00913DAA" w14:paraId="6953096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81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3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52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5A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D3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84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8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CF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287091</w:t>
            </w:r>
          </w:p>
        </w:tc>
      </w:tr>
      <w:tr w:rsidR="00913DAA" w:rsidRPr="00913DAA" w14:paraId="20DD6E5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F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A4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8A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D0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6D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37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BE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33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248654</w:t>
            </w:r>
          </w:p>
        </w:tc>
      </w:tr>
      <w:tr w:rsidR="00913DAA" w:rsidRPr="00913DAA" w14:paraId="74E6BE6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4C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6F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53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AC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08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11F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41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3C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248654</w:t>
            </w:r>
          </w:p>
        </w:tc>
      </w:tr>
      <w:tr w:rsidR="00913DAA" w:rsidRPr="00913DAA" w14:paraId="524C633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C8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F7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02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30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4A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74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20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00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326088</w:t>
            </w:r>
          </w:p>
        </w:tc>
      </w:tr>
      <w:tr w:rsidR="00913DAA" w:rsidRPr="00913DAA" w14:paraId="64981CC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6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9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35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14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32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A1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38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0E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319074</w:t>
            </w:r>
          </w:p>
        </w:tc>
      </w:tr>
      <w:tr w:rsidR="00913DAA" w:rsidRPr="00913DAA" w14:paraId="6756D4E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87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93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AB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6E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E3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D8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ED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3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256983</w:t>
            </w:r>
          </w:p>
        </w:tc>
      </w:tr>
      <w:tr w:rsidR="00913DAA" w:rsidRPr="00913DAA" w14:paraId="7FC2341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C9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9B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60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33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F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B3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DC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F3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256983</w:t>
            </w:r>
          </w:p>
        </w:tc>
      </w:tr>
      <w:tr w:rsidR="00913DAA" w:rsidRPr="00913DAA" w14:paraId="7913F07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88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6E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97E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49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44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450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65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E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7D03436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19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47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AA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CA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E7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A2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B9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B9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4990C81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69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7A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D4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83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2E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6F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1F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D9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1E43136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803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62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47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9B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26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17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CBB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6C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0383515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58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79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4F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C5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33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8A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CB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B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5C3DB69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B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83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FF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B9C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14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C8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89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6E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1D19BC5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CF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7E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F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DF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B6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58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D1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80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314910</w:t>
            </w:r>
          </w:p>
        </w:tc>
      </w:tr>
      <w:tr w:rsidR="00913DAA" w:rsidRPr="00913DAA" w14:paraId="0654FAE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52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04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DF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B8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18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A6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81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87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314910</w:t>
            </w:r>
          </w:p>
        </w:tc>
      </w:tr>
      <w:tr w:rsidR="00913DAA" w:rsidRPr="00913DAA" w14:paraId="7D544CC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1B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39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3B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FE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B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AB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7C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4B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679413</w:t>
            </w:r>
          </w:p>
        </w:tc>
      </w:tr>
      <w:tr w:rsidR="00913DAA" w:rsidRPr="00913DAA" w14:paraId="77BB64D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51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01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1B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B8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DFE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FF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0A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CC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679413</w:t>
            </w:r>
          </w:p>
        </w:tc>
      </w:tr>
      <w:tr w:rsidR="00913DAA" w:rsidRPr="00913DAA" w14:paraId="4B0ECC9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F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74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87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9D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3E1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BCC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7E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33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693709</w:t>
            </w:r>
          </w:p>
        </w:tc>
      </w:tr>
      <w:tr w:rsidR="00913DAA" w:rsidRPr="00913DAA" w14:paraId="1C9161D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6B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86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82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A9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6B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7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7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DB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693709</w:t>
            </w:r>
          </w:p>
        </w:tc>
      </w:tr>
      <w:tr w:rsidR="00913DAA" w:rsidRPr="00913DAA" w14:paraId="2C5FCD1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29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25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E2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DD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B3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DE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81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33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326088</w:t>
            </w:r>
          </w:p>
        </w:tc>
      </w:tr>
      <w:tr w:rsidR="00913DAA" w:rsidRPr="00913DAA" w14:paraId="0243791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85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F4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93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F3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54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4C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C9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36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319074</w:t>
            </w:r>
          </w:p>
        </w:tc>
      </w:tr>
      <w:tr w:rsidR="00913DAA" w:rsidRPr="00913DAA" w14:paraId="3C98B78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21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69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6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8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591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E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23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61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256983</w:t>
            </w:r>
          </w:p>
        </w:tc>
      </w:tr>
      <w:tr w:rsidR="00913DAA" w:rsidRPr="00913DAA" w14:paraId="56566DF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12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1B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B4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36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DE7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B7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5C2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411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1A983C8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8F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85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00E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90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AE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F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B04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3E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695D037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7D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FB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D5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82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EC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84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50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FA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76DA208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02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833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6BF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B9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D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75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ED7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AD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71CC238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86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4A4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88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FA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D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DD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420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BA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4C7F8C4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B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2F9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7F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AF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85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BAF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A6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E6C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0EEDF2A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6E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BA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C4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7B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3E1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AF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50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1D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314910</w:t>
            </w:r>
          </w:p>
        </w:tc>
      </w:tr>
      <w:tr w:rsidR="00913DAA" w:rsidRPr="00913DAA" w14:paraId="6868BE0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CB9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6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56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EE5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E3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C7B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C16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5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679413</w:t>
            </w:r>
          </w:p>
        </w:tc>
      </w:tr>
      <w:tr w:rsidR="00913DAA" w:rsidRPr="00913DAA" w14:paraId="622F37E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4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B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7F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BC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0F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A3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C2E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F1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798389</w:t>
            </w:r>
          </w:p>
        </w:tc>
      </w:tr>
      <w:tr w:rsidR="00913DAA" w:rsidRPr="00913DAA" w14:paraId="52AE254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EB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78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331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FA7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3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7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95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ADD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798389</w:t>
            </w:r>
          </w:p>
        </w:tc>
      </w:tr>
      <w:tr w:rsidR="00913DAA" w:rsidRPr="00913DAA" w14:paraId="4B20AE1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99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E2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24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AD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6F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CB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15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2FE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693709</w:t>
            </w:r>
          </w:p>
        </w:tc>
      </w:tr>
      <w:tr w:rsidR="00913DAA" w:rsidRPr="00913DAA" w14:paraId="7E2D015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A3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1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DC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0F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33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AE5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22C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25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693709</w:t>
            </w:r>
          </w:p>
        </w:tc>
      </w:tr>
      <w:tr w:rsidR="00913DAA" w:rsidRPr="00913DAA" w14:paraId="180DB92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6F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4F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254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E20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EA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00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07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D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912644</w:t>
            </w:r>
          </w:p>
        </w:tc>
      </w:tr>
      <w:tr w:rsidR="00913DAA" w:rsidRPr="00913DAA" w14:paraId="4E6275D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CB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1ED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67D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29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78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AD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4EB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A2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893015</w:t>
            </w:r>
          </w:p>
        </w:tc>
      </w:tr>
      <w:tr w:rsidR="00913DAA" w:rsidRPr="00913DAA" w14:paraId="4C1B2A0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3F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B6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1F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1C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EA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4E0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4D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2A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719236</w:t>
            </w:r>
          </w:p>
        </w:tc>
      </w:tr>
      <w:tr w:rsidR="00913DAA" w:rsidRPr="00913DAA" w14:paraId="6B47C4B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1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3E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596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E9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DA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579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8D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AA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719236</w:t>
            </w:r>
          </w:p>
        </w:tc>
      </w:tr>
      <w:tr w:rsidR="00913DAA" w:rsidRPr="00913DAA" w14:paraId="7AE1A0BC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36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A8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B60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574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3D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4B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3E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5E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40F3E8D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54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201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8E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01E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B9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11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CD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D3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F41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260517</w:t>
            </w:r>
          </w:p>
        </w:tc>
      </w:tr>
      <w:tr w:rsidR="00913DAA" w:rsidRPr="00913DAA" w14:paraId="517BBE7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66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207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C3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678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632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BE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15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40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78E1075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5B0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37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49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D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55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EF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59A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23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253787D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38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E0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5A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05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56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0FC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A8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F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254080</w:t>
            </w:r>
          </w:p>
        </w:tc>
      </w:tr>
      <w:tr w:rsidR="00913DAA" w:rsidRPr="00913DAA" w14:paraId="6E3BEBD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9B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00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97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CE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68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1D9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31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AD1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398780</w:t>
            </w:r>
          </w:p>
        </w:tc>
      </w:tr>
      <w:tr w:rsidR="00913DAA" w:rsidRPr="00913DAA" w14:paraId="2816E1E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9D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D8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D59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896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21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44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CC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62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314908</w:t>
            </w:r>
          </w:p>
        </w:tc>
      </w:tr>
      <w:tr w:rsidR="00913DAA" w:rsidRPr="00913DAA" w14:paraId="4D595ED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02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4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EB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C0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3-08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91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778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77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98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433936</w:t>
            </w:r>
          </w:p>
        </w:tc>
      </w:tr>
      <w:tr w:rsidR="00913DAA" w:rsidRPr="00913DAA" w14:paraId="53696B7A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31D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814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D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176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3-09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72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65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39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FC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398041</w:t>
            </w:r>
          </w:p>
        </w:tc>
      </w:tr>
      <w:tr w:rsidR="00913DAA" w:rsidRPr="00913DAA" w14:paraId="679D96C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12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6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CC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C7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3-09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0A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FD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94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66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398041</w:t>
            </w:r>
          </w:p>
        </w:tc>
      </w:tr>
      <w:tr w:rsidR="00913DAA" w:rsidRPr="00913DAA" w14:paraId="55FEED4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4C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30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D5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5C0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EE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17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DD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0A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398041</w:t>
            </w:r>
          </w:p>
        </w:tc>
      </w:tr>
      <w:tr w:rsidR="00913DAA" w:rsidRPr="00913DAA" w14:paraId="719EE0C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B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268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76A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4A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3A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09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7A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5B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398041</w:t>
            </w:r>
          </w:p>
        </w:tc>
      </w:tr>
      <w:tr w:rsidR="00913DAA" w:rsidRPr="00913DAA" w14:paraId="33D5394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FE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9E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1D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0C6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03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1D5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A5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C0C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72D23F0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83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16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B37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4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E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5E7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01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38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5B9B613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D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7A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403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EA4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62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CE9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FA4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89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1464366</w:t>
            </w:r>
          </w:p>
        </w:tc>
      </w:tr>
      <w:tr w:rsidR="00913DAA" w:rsidRPr="00913DAA" w14:paraId="4CC0280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D9E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A2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D3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272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56F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4D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F3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26B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44BF828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838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38E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9B6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E8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3C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D91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9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5A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597268D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5C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08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3A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ED1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8CC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76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6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7B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52A909A1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927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C0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1E9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30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B11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289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BB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5A1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7B44135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3B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F10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AC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FF1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F2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82F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B08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E5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3CF9CF0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2F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5B1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B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3A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8C8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082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D7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2C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21ECEFB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D2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F0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C5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DB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20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F7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51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85F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7CFF9F1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B53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DD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5A5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3B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03A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72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52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220.78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1D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1343233</w:t>
            </w:r>
          </w:p>
        </w:tc>
      </w:tr>
      <w:tr w:rsidR="00913DAA" w:rsidRPr="00913DAA" w14:paraId="726F9F9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469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34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12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FD4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3-18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F41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325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ADA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4B9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1463271</w:t>
            </w:r>
          </w:p>
        </w:tc>
      </w:tr>
      <w:tr w:rsidR="00913DAA" w:rsidRPr="00913DAA" w14:paraId="0849BB2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605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D1A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E5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C29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3-18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A3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94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45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BB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1463271</w:t>
            </w:r>
          </w:p>
        </w:tc>
      </w:tr>
      <w:tr w:rsidR="00913DAA" w:rsidRPr="00913DAA" w14:paraId="0A6E27C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6CB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35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B9C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43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3-18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57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0F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75A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843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1463271</w:t>
            </w:r>
          </w:p>
        </w:tc>
      </w:tr>
      <w:tr w:rsidR="00913DAA" w:rsidRPr="00913DAA" w14:paraId="1E51E1D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9EE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6C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511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3BD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3-19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7D3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C0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C65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263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1CA4BC07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FBB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CF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216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27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3-19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9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C8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06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603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174642DE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2C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16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20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A68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74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30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1E5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BF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65024CC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E9E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55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C80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FE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3-20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503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DCE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1C6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9C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1363431</w:t>
            </w:r>
          </w:p>
        </w:tc>
      </w:tr>
      <w:tr w:rsidR="00913DAA" w:rsidRPr="00913DAA" w14:paraId="66EF322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B20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BB4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C11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E2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CD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FF4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4DD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0A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34F8B7C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59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6C7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BB9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80A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3-21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F5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BA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057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D17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0037BFC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9A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082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BE2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2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319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39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A86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D1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7996DA0F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2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A72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A8F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A44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3-22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7A9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4A3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1B7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8A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4126D7A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5C9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29A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D8B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E2E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E26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3FC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500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89E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1D338979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44D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8E3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06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E33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127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5CB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7BA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89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404026</w:t>
            </w:r>
          </w:p>
        </w:tc>
      </w:tr>
      <w:tr w:rsidR="00913DAA" w:rsidRPr="00913DAA" w14:paraId="1800D2B5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980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6A2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848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1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08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14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48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7BF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1817361</w:t>
            </w:r>
          </w:p>
        </w:tc>
      </w:tr>
      <w:tr w:rsidR="00913DAA" w:rsidRPr="00913DAA" w14:paraId="3699740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15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DF2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485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212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716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DBB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6D5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AFF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1817361</w:t>
            </w:r>
          </w:p>
        </w:tc>
      </w:tr>
      <w:tr w:rsidR="00913DAA" w:rsidRPr="00913DAA" w14:paraId="2FC6913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9C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C0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E7C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A6D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69F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0D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F3B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5B2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1817361</w:t>
            </w:r>
          </w:p>
        </w:tc>
      </w:tr>
      <w:tr w:rsidR="00913DAA" w:rsidRPr="00913DAA" w14:paraId="3DEF1124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4DF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8B1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192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42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3-24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34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E1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6BC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D09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1817361</w:t>
            </w:r>
          </w:p>
        </w:tc>
      </w:tr>
      <w:tr w:rsidR="00913DAA" w:rsidRPr="00913DAA" w14:paraId="032CEE7B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53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EF3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728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01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0DC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40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136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E0F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1817787</w:t>
            </w:r>
          </w:p>
        </w:tc>
      </w:tr>
      <w:tr w:rsidR="00913DAA" w:rsidRPr="00913DAA" w14:paraId="28FB92AD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8A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241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465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451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2F8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CDD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63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86B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FF4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1817787</w:t>
            </w:r>
          </w:p>
        </w:tc>
      </w:tr>
      <w:tr w:rsidR="00913DAA" w:rsidRPr="00913DAA" w14:paraId="75F9F6B8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B3B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53A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435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909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3-25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EAA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230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578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82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1817787</w:t>
            </w:r>
          </w:p>
        </w:tc>
      </w:tr>
      <w:tr w:rsidR="00913DAA" w:rsidRPr="00913DAA" w14:paraId="35CCACD2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E18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25C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0BE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76D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8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D37B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F27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D44E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2403497</w:t>
            </w:r>
          </w:p>
        </w:tc>
      </w:tr>
      <w:tr w:rsidR="00913DAA" w:rsidRPr="00913DAA" w14:paraId="744606F6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D121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947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4D6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925C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3-26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856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79C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FFA6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4A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2403497</w:t>
            </w:r>
          </w:p>
        </w:tc>
      </w:tr>
      <w:tr w:rsidR="00913DAA" w:rsidRPr="00913DAA" w14:paraId="50EEFB60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EFB2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61E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6D0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3EA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D9D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815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D2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A724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2403984</w:t>
            </w:r>
          </w:p>
        </w:tc>
      </w:tr>
      <w:tr w:rsidR="00913DAA" w:rsidRPr="00913DAA" w14:paraId="01104633" w14:textId="77777777" w:rsidTr="00DC75F7">
        <w:trPr>
          <w:trHeight w:val="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6FE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15E9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646F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D988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3-27</w:t>
            </w: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FCC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B430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45C5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501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14269131</w:t>
            </w:r>
          </w:p>
        </w:tc>
      </w:tr>
      <w:tr w:rsidR="00913DAA" w:rsidRPr="00913DAA" w14:paraId="5911D31B" w14:textId="77777777" w:rsidTr="00DC75F7">
        <w:trPr>
          <w:trHeight w:val="20"/>
        </w:trPr>
        <w:tc>
          <w:tcPr>
            <w:tcW w:w="7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C7F3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A2AD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40065.1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8D47" w14:textId="77777777" w:rsidR="00913DAA" w:rsidRPr="00913DAA" w:rsidRDefault="00913DAA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913DAA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114430000</w:t>
            </w:r>
          </w:p>
        </w:tc>
      </w:tr>
    </w:tbl>
    <w:p w14:paraId="5EBEDE81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  <w:r w:rsidRPr="001B6F34">
        <w:rPr>
          <w:rFonts w:ascii="Arial" w:eastAsia="华文细黑" w:hAnsi="Arial" w:cs="Arial" w:hint="eastAsia"/>
          <w:color w:val="000000"/>
          <w:sz w:val="16"/>
          <w:szCs w:val="16"/>
        </w:rPr>
        <w:t>单位：平方米、元</w:t>
      </w:r>
    </w:p>
    <w:p w14:paraId="37CC1767" w14:textId="69876BB5" w:rsidR="00152220" w:rsidRPr="001B6F34" w:rsidRDefault="00152220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37A44F2E" w14:textId="77777777" w:rsidR="001B6F34" w:rsidRDefault="001B6F34">
      <w:pPr>
        <w:sectPr w:rsidR="001B6F34" w:rsidSect="000F48AE"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tbl>
      <w:tblPr>
        <w:tblW w:w="9044" w:type="dxa"/>
        <w:tblInd w:w="93" w:type="dxa"/>
        <w:tblLook w:val="04A0" w:firstRow="1" w:lastRow="0" w:firstColumn="1" w:lastColumn="0" w:noHBand="0" w:noVBand="1"/>
      </w:tblPr>
      <w:tblGrid>
        <w:gridCol w:w="582"/>
        <w:gridCol w:w="3077"/>
        <w:gridCol w:w="892"/>
        <w:gridCol w:w="1276"/>
        <w:gridCol w:w="709"/>
        <w:gridCol w:w="564"/>
        <w:gridCol w:w="927"/>
        <w:gridCol w:w="1017"/>
      </w:tblGrid>
      <w:tr w:rsidR="00DC75F7" w:rsidRPr="00DC75F7" w14:paraId="755B1DC8" w14:textId="77777777" w:rsidTr="00DC75F7">
        <w:trPr>
          <w:trHeight w:val="2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36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18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项目地址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63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不动产权证号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6B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楼栋号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29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78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规划用途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9A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规划建筑面积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49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抵押价值</w:t>
            </w:r>
          </w:p>
        </w:tc>
      </w:tr>
      <w:tr w:rsidR="00DC75F7" w:rsidRPr="00DC75F7" w14:paraId="53DAE98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3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03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9E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湘（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）衡南县不动产权第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0005323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39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2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3A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39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E7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54C1A7B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23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AF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17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9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28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3E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A8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8A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13D293A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B3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332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50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AE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41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F8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F9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E1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11300C7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5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1CC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9E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25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6F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77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E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839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44101FA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9A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4B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3A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27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CEA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A7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72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6A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4032851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EE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A5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2F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23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2A8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16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A2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86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1CF83FD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DB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CB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AF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47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13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B21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3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34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2CECFA0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83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E3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AE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26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07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1C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D1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A6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0635974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48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00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17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B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0F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34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12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7E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27E6ACB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82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87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4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8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A6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DC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26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0F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0EBE34C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AF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B0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F6F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0E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0FF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DC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EA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B4A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22C4861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C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73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57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F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F7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B8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10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8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2F5AC8D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80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33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A5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46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7C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EA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D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34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2DD8188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3F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239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F69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7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04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98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64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84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F0702B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58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3A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59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56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DD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125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A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33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2CAC46F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63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A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3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E5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97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B8A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6D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67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2F43CE5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3A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E9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51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18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E5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55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7F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EA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5751091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B1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F0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CB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08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DA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2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C5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FF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4855437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F4A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2A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61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A9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84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7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4B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6C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7715C66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3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3C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05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2E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D9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12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34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454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5D95344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74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47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10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F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C6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90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8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55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4EE1A69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6C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DC8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CE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EC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59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6D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F7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E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6C4C637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89B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D9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10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41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EC8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B8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CF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B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7F68655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F6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81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E3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57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1B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1AB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B8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13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0EA5F2B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94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F0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6D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51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3D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D1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7B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01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0166970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92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7C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D8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E12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B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8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2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7D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318D0D0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C3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1A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5D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24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75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352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46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2E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6CECD19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81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B5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062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0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2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CB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4A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9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4067CA7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FE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E4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51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4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ED1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67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42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021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1557B71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84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A9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B8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FA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FC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1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12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4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023D8F6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F1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91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FB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82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7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6D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43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1C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02945FE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FD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4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CA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B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5A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60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E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1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0CB3FF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12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0D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75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9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EA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57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9C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4D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BE7A33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B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ED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DF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02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1D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B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0B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238A856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F0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22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5C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A7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56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25D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6F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D4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50CF939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8A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C3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0C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23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14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C8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97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4B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49A5ED2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50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1C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48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CF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14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1D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D6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F4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717A4E3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59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6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CF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53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36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EB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72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C1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7705035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6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CF5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E51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0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24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CB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3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44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1D3025D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2C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C8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E1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9C8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F8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AF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D4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97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6704369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B9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41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48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CB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49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88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B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08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BF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694C22C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AC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16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1C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27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4E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3B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02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8E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08BBE28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0B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28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07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53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36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DAA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FC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6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44F4A90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07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CF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83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51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B7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78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BB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AD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258431B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D4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CD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10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62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00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351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8F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4A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048354C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89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D0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95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87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F3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6E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2F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DB8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6F8D587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95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AB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AD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4E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B3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5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2C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DE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1A32497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8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5F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3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E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575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708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E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14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500C44F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18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578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55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A5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26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B9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1C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E3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5D4B201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57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09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F0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D3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16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FD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A6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FE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439D36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E3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74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8A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0C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FE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A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41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D2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08B6DF5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1A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57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92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B9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4C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6D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65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4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59515F0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A7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62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8A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0C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4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9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611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4F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022AD76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6C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E1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5CA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2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BD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6B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78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BB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16D1B74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53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C0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DD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75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43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5B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26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7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23426BF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19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B1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63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B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CE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51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24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558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1CAA614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E4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59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58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D7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73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9E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A5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C8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221062</w:t>
            </w:r>
          </w:p>
        </w:tc>
      </w:tr>
      <w:tr w:rsidR="00DC75F7" w:rsidRPr="00DC75F7" w14:paraId="0598626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9C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9F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C0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3E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4B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98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23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3B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259774</w:t>
            </w:r>
          </w:p>
        </w:tc>
      </w:tr>
      <w:tr w:rsidR="00DC75F7" w:rsidRPr="00DC75F7" w14:paraId="66CF19E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5C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74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3B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DF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4A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B0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84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B2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3239661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2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7A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D5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15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68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44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53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CE1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224994</w:t>
            </w:r>
          </w:p>
        </w:tc>
      </w:tr>
      <w:tr w:rsidR="00DC75F7" w:rsidRPr="00DC75F7" w14:paraId="3593375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F4A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1C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0A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79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6A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564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EF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3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74D1596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21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9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28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B91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E3A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42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6B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7C0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681CF3F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CA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09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A5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4F5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39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8B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14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54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39A1E61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23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29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31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0E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EBE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10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F7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65D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0ABA200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B2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45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9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64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BA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BA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86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F7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0F78C00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DD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53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0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2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82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B8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6B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8F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4F656C5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9B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61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A1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2F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B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5E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D2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80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7186DF2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EF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22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D1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D8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F0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6B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97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84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7885761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16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57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CD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B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5A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53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C7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4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3B2E996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EF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BE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0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DD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15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6A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A0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DB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6869206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E6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67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E4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14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2F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E4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1D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D5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5BBAFE5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F2E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9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C7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C40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D2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16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439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D0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37B3AA8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3F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BF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78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B1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AD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D6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920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3A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7C2D380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D0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B2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64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8F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A4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C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FFB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5D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0AF207F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6A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74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A68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90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AC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C5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25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FD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47D17E6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58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0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F2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2D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06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2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5C1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16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725D661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1DA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0F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AC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3E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D8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B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43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7D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1942F9F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53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F4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CA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0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A6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A7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B8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80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12E5EBB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8F1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EE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FE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87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8C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BF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65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AD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288714</w:t>
            </w:r>
          </w:p>
        </w:tc>
      </w:tr>
      <w:tr w:rsidR="00DC75F7" w:rsidRPr="00DC75F7" w14:paraId="4A9E8C7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71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A5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7B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A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C8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E4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E2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F6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4BD04BC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9D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81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9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01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3A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65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C8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33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C7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232531</w:t>
            </w:r>
          </w:p>
        </w:tc>
      </w:tr>
      <w:tr w:rsidR="00DC75F7" w:rsidRPr="00DC75F7" w14:paraId="21570D5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46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AA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8E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DB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AF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80F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5B9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BF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295060</w:t>
            </w:r>
          </w:p>
        </w:tc>
      </w:tr>
      <w:tr w:rsidR="00DC75F7" w:rsidRPr="00DC75F7" w14:paraId="060D4D4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FA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91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01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7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58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76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F0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37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7CE81DC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E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08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35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E3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B8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C3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F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C1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235728</w:t>
            </w:r>
          </w:p>
        </w:tc>
      </w:tr>
      <w:tr w:rsidR="00DC75F7" w:rsidRPr="00DC75F7" w14:paraId="1ADAA5C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6A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08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6D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3B8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9F4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9D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51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3D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205F42C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75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51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68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4C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8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D5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5EE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6F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8EE2CA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A5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B8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70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D4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0D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D8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39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A02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056986E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B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6A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FA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84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15A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5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5A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AF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4441D39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05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0D8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13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EF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63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6E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4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A1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795E746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B5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56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10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FE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69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2B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52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9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44176FA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FB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B2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93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AA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D4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1A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A96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CD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3DBDAFA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30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52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45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B0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DD5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65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FA5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D2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5B0025F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B0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30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E5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46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C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E2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FD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0D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7F1D3FD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8E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C1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2F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05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46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96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A7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7A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661866F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9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CD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29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3EB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A7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56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12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B6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76017A7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0D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1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8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4C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CD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9C7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DF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6E4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3462EE8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99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F9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5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1E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CD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10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D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20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788530</w:t>
            </w:r>
          </w:p>
        </w:tc>
      </w:tr>
      <w:tr w:rsidR="00DC75F7" w:rsidRPr="00DC75F7" w14:paraId="1D2B45E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33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F8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1D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DD0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C9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44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8F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A4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635082</w:t>
            </w:r>
          </w:p>
        </w:tc>
      </w:tr>
      <w:tr w:rsidR="00DC75F7" w:rsidRPr="00DC75F7" w14:paraId="49CD4D8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9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76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A7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74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60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E7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D3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0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635082</w:t>
            </w:r>
          </w:p>
        </w:tc>
      </w:tr>
      <w:tr w:rsidR="00DC75F7" w:rsidRPr="00DC75F7" w14:paraId="667A23C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C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A5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95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A5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E7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7D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42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46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805862</w:t>
            </w:r>
          </w:p>
        </w:tc>
      </w:tr>
      <w:tr w:rsidR="00DC75F7" w:rsidRPr="00DC75F7" w14:paraId="0927140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9E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3B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9A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FA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2B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200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2F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04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645837</w:t>
            </w:r>
          </w:p>
        </w:tc>
      </w:tr>
      <w:tr w:rsidR="00DC75F7" w:rsidRPr="00DC75F7" w14:paraId="30E9E95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F8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13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B8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C3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36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51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D5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95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645837</w:t>
            </w:r>
          </w:p>
        </w:tc>
      </w:tr>
      <w:tr w:rsidR="00DC75F7" w:rsidRPr="00DC75F7" w14:paraId="3D3DE39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9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77F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F8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42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2E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F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9C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D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991691</w:t>
            </w:r>
          </w:p>
        </w:tc>
      </w:tr>
      <w:tr w:rsidR="00DC75F7" w:rsidRPr="00DC75F7" w14:paraId="0F31F63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A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11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08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B2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5D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13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A0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32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631851</w:t>
            </w:r>
          </w:p>
        </w:tc>
      </w:tr>
      <w:tr w:rsidR="00DC75F7" w:rsidRPr="00DC75F7" w14:paraId="3A8C65D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1D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6A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28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7D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6B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1D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02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B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631851</w:t>
            </w:r>
          </w:p>
        </w:tc>
      </w:tr>
      <w:tr w:rsidR="00DC75F7" w:rsidRPr="00DC75F7" w14:paraId="17B1E0D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EA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AB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6F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94C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80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5C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C2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79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991691</w:t>
            </w:r>
          </w:p>
        </w:tc>
      </w:tr>
      <w:tr w:rsidR="00DC75F7" w:rsidRPr="00DC75F7" w14:paraId="1E62300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1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E9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00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79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2A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E6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D7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FD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3D29EBE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37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0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E3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155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95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77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61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DA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08AFBF1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0D3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AA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16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F5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39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80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5D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B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14C3DDA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C36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46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AE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82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6E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37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7D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CD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432AA2F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B0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28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3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D8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A7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8C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C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1D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599971</w:t>
            </w:r>
          </w:p>
        </w:tc>
      </w:tr>
      <w:tr w:rsidR="00DC75F7" w:rsidRPr="00DC75F7" w14:paraId="5D31EB6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9D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BA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F07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2B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FD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6E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1F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159.24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E6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705037</w:t>
            </w:r>
          </w:p>
        </w:tc>
      </w:tr>
      <w:tr w:rsidR="00DC75F7" w:rsidRPr="00DC75F7" w14:paraId="5CC150F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7D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86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18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2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9E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4B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8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34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587720D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A1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15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F0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95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B9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51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4D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137.92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2C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612572</w:t>
            </w:r>
          </w:p>
        </w:tc>
      </w:tr>
      <w:tr w:rsidR="00DC75F7" w:rsidRPr="00DC75F7" w14:paraId="58A3D4C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C8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3C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5D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81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D8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0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86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176.98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3CD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788530</w:t>
            </w:r>
          </w:p>
        </w:tc>
      </w:tr>
      <w:tr w:rsidR="00DC75F7" w:rsidRPr="00DC75F7" w14:paraId="708369E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F4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FD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9D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10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0B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D1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18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63A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635082</w:t>
            </w:r>
          </w:p>
        </w:tc>
      </w:tr>
      <w:tr w:rsidR="00DC75F7" w:rsidRPr="00DC75F7" w14:paraId="52D3183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2B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A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2D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4C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09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B1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B4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142.54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41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635082</w:t>
            </w:r>
          </w:p>
        </w:tc>
      </w:tr>
      <w:tr w:rsidR="00DC75F7" w:rsidRPr="00DC75F7" w14:paraId="5A37DA7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69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2C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37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46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51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21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21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180.87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60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805862</w:t>
            </w:r>
          </w:p>
        </w:tc>
      </w:tr>
      <w:tr w:rsidR="00DC75F7" w:rsidRPr="00DC75F7" w14:paraId="538BEBD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37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059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53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56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271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9F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85C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EE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645837</w:t>
            </w:r>
          </w:p>
        </w:tc>
      </w:tr>
      <w:tr w:rsidR="00DC75F7" w:rsidRPr="00DC75F7" w14:paraId="273DE58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FB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96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1E9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17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22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27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9D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9A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645837</w:t>
            </w:r>
          </w:p>
        </w:tc>
      </w:tr>
      <w:tr w:rsidR="00DC75F7" w:rsidRPr="00DC75F7" w14:paraId="337D6F8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92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121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36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071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23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40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1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89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8D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4A9F41E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79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01B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B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D8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77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20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25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59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1773708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6A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8D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C6F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47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F4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6A9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D1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1B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229904</w:t>
            </w:r>
          </w:p>
        </w:tc>
      </w:tr>
      <w:tr w:rsidR="00DC75F7" w:rsidRPr="00DC75F7" w14:paraId="0904DAC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D1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94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CC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39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C6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D7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B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221.19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4A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360835</w:t>
            </w:r>
          </w:p>
        </w:tc>
      </w:tr>
      <w:tr w:rsidR="00DC75F7" w:rsidRPr="00DC75F7" w14:paraId="7A33482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D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43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19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FC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2D0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D8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1B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9E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284945</w:t>
            </w:r>
          </w:p>
        </w:tc>
      </w:tr>
      <w:tr w:rsidR="00DC75F7" w:rsidRPr="00DC75F7" w14:paraId="7CA3DFE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1E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61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75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C4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CEC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B5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51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174.67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6EF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284956</w:t>
            </w:r>
          </w:p>
        </w:tc>
      </w:tr>
      <w:tr w:rsidR="00DC75F7" w:rsidRPr="00DC75F7" w14:paraId="192359D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7E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501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9A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EA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1F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5B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EC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BC9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5D2E7AD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C8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F5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F67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C0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E0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6F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EE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A2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2CA2B46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91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D7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44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16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25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A1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79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AE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4912305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D92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DC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4F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1F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EB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A9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C5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92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543A2EA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55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4B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54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D14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CE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AD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1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01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794E040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55D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40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1F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E2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213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42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45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3B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2F0AB06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CFB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8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7E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96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4A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B8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30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63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33B8759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5CD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7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515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35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8B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88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F9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FA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300839D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5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DD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B3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AFA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69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9F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D0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D6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1C586DE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D8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05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F7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8D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4-09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6E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3A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98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367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644614</w:t>
            </w:r>
          </w:p>
        </w:tc>
      </w:tr>
      <w:tr w:rsidR="00DC75F7" w:rsidRPr="00DC75F7" w14:paraId="3D0A061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AAA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EA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8A9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9F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EA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2C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58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B2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644480</w:t>
            </w:r>
          </w:p>
        </w:tc>
      </w:tr>
      <w:tr w:rsidR="00DC75F7" w:rsidRPr="00DC75F7" w14:paraId="4E8EFD2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C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1F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5C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248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7F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9C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140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F6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644480</w:t>
            </w:r>
          </w:p>
        </w:tc>
      </w:tr>
      <w:tr w:rsidR="00DC75F7" w:rsidRPr="00DC75F7" w14:paraId="2B1D79A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B3C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E29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A5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85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207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F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3E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241.57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7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647455</w:t>
            </w:r>
          </w:p>
        </w:tc>
      </w:tr>
      <w:tr w:rsidR="00DC75F7" w:rsidRPr="00DC75F7" w14:paraId="7AA4F39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E6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B1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67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45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87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5E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4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239.34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70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641478</w:t>
            </w:r>
          </w:p>
        </w:tc>
      </w:tr>
      <w:tr w:rsidR="00DC75F7" w:rsidRPr="00DC75F7" w14:paraId="693F81A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1F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B9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F6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1B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FA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87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169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19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644480</w:t>
            </w:r>
          </w:p>
        </w:tc>
      </w:tr>
      <w:tr w:rsidR="00DC75F7" w:rsidRPr="00DC75F7" w14:paraId="290F6ED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C8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2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1F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8C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FF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9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EA8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72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644480</w:t>
            </w:r>
          </w:p>
        </w:tc>
      </w:tr>
      <w:tr w:rsidR="00DC75F7" w:rsidRPr="00DC75F7" w14:paraId="7778BC4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B9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47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DB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503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62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F6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0E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60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0741E46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59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9F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0F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74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37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321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0B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3D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6F999CF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B5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D77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F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EA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C3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5DB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FE0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8C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3363D4C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05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C1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EBA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5AE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1A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63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2E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3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3E9448F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C4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9C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AC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98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F77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84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BF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A1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688971</w:t>
            </w:r>
          </w:p>
        </w:tc>
      </w:tr>
      <w:tr w:rsidR="00DC75F7" w:rsidRPr="00DC75F7" w14:paraId="15D851F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E6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D8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89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44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82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70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34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6AD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72DE3FC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0E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63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2C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49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43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3C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35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E2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69F2E14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71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77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24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2A9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50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6A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B4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FC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6242B57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95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87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5C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124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D8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B5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DF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92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2CAA80B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56E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85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3E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BCA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0B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28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35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4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0ECDC24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F2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638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69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E74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E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7F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30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0D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5BCC4A8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C6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EE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DE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923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F7D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8F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81F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83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6FF9242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20D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9F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7C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8A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3D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CC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4B0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257.09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2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689051</w:t>
            </w:r>
          </w:p>
        </w:tc>
      </w:tr>
      <w:tr w:rsidR="00DC75F7" w:rsidRPr="00DC75F7" w14:paraId="63F652A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16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C10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447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CE1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FC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51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67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F4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09E189E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21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00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BC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83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D3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E0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C5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FF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5B764FEB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F4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B3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3B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4B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BFA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F1C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0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41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2E20088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E2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4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23A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2B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82C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7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0C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A5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17E39E2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D4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A7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A3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543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6F4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F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D74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B9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7F9F533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4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161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D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232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A3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7D9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01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68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240.69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E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645096</w:t>
            </w:r>
          </w:p>
        </w:tc>
      </w:tr>
      <w:tr w:rsidR="00DC75F7" w:rsidRPr="00DC75F7" w14:paraId="5EF0081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A3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030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F19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64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27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C35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59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20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02F270A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E9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58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1C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15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3A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DC2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63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61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32D419B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60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70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B2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53D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C9A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13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A7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3F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402286D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1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9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24A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E0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D9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A0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D0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986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5B4B447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6F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C3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5B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50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59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0C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90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46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7AD5CC8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75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B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61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4C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6EA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FBD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44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F5F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2E577AE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BDF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CC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A8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8DC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2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92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F8B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F6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49969AF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D3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ED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1CB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0A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97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72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7F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7F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6093356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BD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5F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FE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632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910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86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F8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243.51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52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1673998</w:t>
            </w:r>
          </w:p>
        </w:tc>
      </w:tr>
      <w:tr w:rsidR="00DC75F7" w:rsidRPr="00DC75F7" w14:paraId="7F3BD5F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367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283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62E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3C3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2E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3AB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FC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B2C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5EF2365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0B6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F10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F4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89F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88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99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1B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02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7BB7235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094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13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E0C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4D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6E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4D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349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CAF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670924A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A03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55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18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5E2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07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AB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9B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E8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703926</w:t>
            </w:r>
          </w:p>
        </w:tc>
      </w:tr>
      <w:tr w:rsidR="00DC75F7" w:rsidRPr="00DC75F7" w14:paraId="2C23131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9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71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2F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15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75A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D98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54A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566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703926</w:t>
            </w:r>
          </w:p>
        </w:tc>
      </w:tr>
      <w:tr w:rsidR="00DC75F7" w:rsidRPr="00DC75F7" w14:paraId="2A4C870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491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57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D5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4B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C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6E4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A50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A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703926</w:t>
            </w:r>
          </w:p>
        </w:tc>
      </w:tr>
      <w:tr w:rsidR="00DC75F7" w:rsidRPr="00DC75F7" w14:paraId="1559D40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83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4C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55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98D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4-19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CC0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A2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37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07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703926</w:t>
            </w:r>
          </w:p>
        </w:tc>
      </w:tr>
      <w:tr w:rsidR="00DC75F7" w:rsidRPr="00DC75F7" w14:paraId="392D498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AE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2F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4E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739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9EF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B4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21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1BA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3C7D689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D60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C32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5A0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947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3FF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098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7AF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658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0C51D26C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81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CB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9C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63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4-20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9CA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C4C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E7C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7CD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636F84A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0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C8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14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1B5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F4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F9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6D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F5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01BA142E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D2E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CD8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4CD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D9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C43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10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D5E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C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7B43D07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D6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199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74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20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4-21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44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4C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0F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262.71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19E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704114</w:t>
            </w:r>
          </w:p>
        </w:tc>
      </w:tr>
      <w:tr w:rsidR="00DC75F7" w:rsidRPr="00DC75F7" w14:paraId="03F91B9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4B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385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C2C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AC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69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430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1C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F2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7539E505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091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790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40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E1F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BB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65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E5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549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709FAF0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F6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748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546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F85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4-22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DE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E26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6DA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80E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188A99C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7CB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AA7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4D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28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55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DB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BC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67E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800601</w:t>
            </w:r>
          </w:p>
        </w:tc>
      </w:tr>
      <w:tr w:rsidR="00DC75F7" w:rsidRPr="00DC75F7" w14:paraId="4C812C2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3C3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CF9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D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63E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A3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F9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7A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6E4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800601</w:t>
            </w:r>
          </w:p>
        </w:tc>
      </w:tr>
      <w:tr w:rsidR="00DC75F7" w:rsidRPr="00DC75F7" w14:paraId="6505652A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9A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353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963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9E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5C7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980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FB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09A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800601</w:t>
            </w:r>
          </w:p>
        </w:tc>
      </w:tr>
      <w:tr w:rsidR="00DC75F7" w:rsidRPr="00DC75F7" w14:paraId="7E27299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E9E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2C9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4EA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7B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4-23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21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EF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B9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7F6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800601</w:t>
            </w:r>
          </w:p>
        </w:tc>
      </w:tr>
      <w:tr w:rsidR="00DC75F7" w:rsidRPr="00DC75F7" w14:paraId="167A390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A4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240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46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0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0B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11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A9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F22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800789</w:t>
            </w:r>
          </w:p>
        </w:tc>
      </w:tr>
      <w:tr w:rsidR="00DC75F7" w:rsidRPr="00DC75F7" w14:paraId="130191A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953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1AE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FBC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23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9B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586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48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C6C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800789</w:t>
            </w:r>
          </w:p>
        </w:tc>
      </w:tr>
      <w:tr w:rsidR="00DC75F7" w:rsidRPr="00DC75F7" w14:paraId="4652AAF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E4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89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2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15E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0AB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14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DDB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15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800789</w:t>
            </w:r>
          </w:p>
        </w:tc>
      </w:tr>
      <w:tr w:rsidR="00DC75F7" w:rsidRPr="00DC75F7" w14:paraId="50044FB2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C9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8DA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05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CA5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352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42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7B1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AD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56CEBEB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40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ED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79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D6F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A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8A4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04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E67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63432CFF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474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665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471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004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4-25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126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A9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E1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ED9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0424574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1C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39E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2CF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5F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235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D0A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41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6DB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2053468</w:t>
            </w:r>
          </w:p>
        </w:tc>
      </w:tr>
      <w:tr w:rsidR="00DC75F7" w:rsidRPr="00DC75F7" w14:paraId="6599A8E6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2F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A9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3C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8FD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256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57A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97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90F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2053468</w:t>
            </w:r>
          </w:p>
        </w:tc>
      </w:tr>
      <w:tr w:rsidR="00DC75F7" w:rsidRPr="00DC75F7" w14:paraId="5F444540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76D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F68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DD3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24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8D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99B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CFE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046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2053468</w:t>
            </w:r>
          </w:p>
        </w:tc>
      </w:tr>
      <w:tr w:rsidR="00DC75F7" w:rsidRPr="00DC75F7" w14:paraId="21ED2D8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93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9F3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1DE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4E6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4-26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DE2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E5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618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6D4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2053468</w:t>
            </w:r>
          </w:p>
        </w:tc>
      </w:tr>
      <w:tr w:rsidR="00DC75F7" w:rsidRPr="00DC75F7" w14:paraId="08676FB1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F5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lastRenderedPageBreak/>
              <w:t>201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791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4F7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3A5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A2C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9CF6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417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342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65EF9484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986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B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1D2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19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C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EC2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FDD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1C1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2053950</w:t>
            </w:r>
          </w:p>
        </w:tc>
      </w:tr>
      <w:tr w:rsidR="00DC75F7" w:rsidRPr="00DC75F7" w14:paraId="1FF89219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70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10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7B1E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DF33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4-27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95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626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8C9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298.78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886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2053955</w:t>
            </w:r>
          </w:p>
        </w:tc>
      </w:tr>
      <w:tr w:rsidR="00DC75F7" w:rsidRPr="00DC75F7" w14:paraId="5DC78F58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824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31B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90CA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59F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541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7CA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F62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394.93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1E7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1058489</w:t>
            </w:r>
          </w:p>
        </w:tc>
      </w:tr>
      <w:tr w:rsidR="00DC75F7" w:rsidRPr="00DC75F7" w14:paraId="4B3118C3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08F2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0DE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E0B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A49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4-28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265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C56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D1B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394.93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104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1058489</w:t>
            </w:r>
          </w:p>
        </w:tc>
      </w:tr>
      <w:tr w:rsidR="00DC75F7" w:rsidRPr="00DC75F7" w14:paraId="70E4C99D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2EC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78A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A57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74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53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1FCD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C43B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CD39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1059025</w:t>
            </w:r>
          </w:p>
        </w:tc>
      </w:tr>
      <w:tr w:rsidR="00DC75F7" w:rsidRPr="00DC75F7" w14:paraId="490B2BA7" w14:textId="77777777" w:rsidTr="00DC75F7">
        <w:trPr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7E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D4E1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湖南省衡阳市衡南县云集镇金盘村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号地</w:t>
            </w: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9967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B9D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一期</w:t>
            </w: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4-29</w:t>
            </w: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5A8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C1D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住宅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058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395.13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7340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1059022</w:t>
            </w:r>
          </w:p>
        </w:tc>
      </w:tr>
      <w:tr w:rsidR="00DC75F7" w:rsidRPr="00DC75F7" w14:paraId="3022B339" w14:textId="77777777" w:rsidTr="00DC75F7">
        <w:trPr>
          <w:trHeight w:val="20"/>
        </w:trPr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717F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华文细黑" w:eastAsia="华文细黑" w:hAnsi="华文细黑" w:cs="Arial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E815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41871.66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4A64" w14:textId="77777777" w:rsidR="00DC75F7" w:rsidRPr="00DC75F7" w:rsidRDefault="00DC75F7" w:rsidP="00DC75F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C75F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131290000</w:t>
            </w:r>
          </w:p>
        </w:tc>
      </w:tr>
    </w:tbl>
    <w:p w14:paraId="1EF74309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  <w:r w:rsidRPr="001B6F34">
        <w:rPr>
          <w:rFonts w:ascii="Arial" w:eastAsia="华文细黑" w:hAnsi="Arial" w:cs="Arial" w:hint="eastAsia"/>
          <w:color w:val="000000"/>
          <w:sz w:val="16"/>
          <w:szCs w:val="16"/>
        </w:rPr>
        <w:t>单位：平方米、元</w:t>
      </w:r>
    </w:p>
    <w:p w14:paraId="0ED37296" w14:textId="77777777" w:rsidR="001B6F34" w:rsidRPr="001B6F34" w:rsidRDefault="001B6F34" w:rsidP="001B6F34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1D99369C" w14:textId="19D0CBED" w:rsidR="001B6F34" w:rsidRDefault="001B6F34" w:rsidP="001B6F34">
      <w:bookmarkStart w:id="4" w:name="_GoBack"/>
      <w:bookmarkEnd w:id="4"/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5C80BF0E" w:rsidR="001B6F34" w:rsidRPr="00C97E4A" w:rsidRDefault="001B6F34" w:rsidP="00DC75F7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一</w:t>
            </w:r>
            <w:r>
              <w:rPr>
                <w:rFonts w:ascii="Arial" w:hAnsi="Arial" w:cs="Arial" w:hint="eastAsia"/>
                <w:color w:val="000000"/>
                <w:szCs w:val="21"/>
              </w:rPr>
              <w:t>九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DC75F7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九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7A2C00FC" w14:textId="77777777" w:rsidR="001B6F34" w:rsidRPr="001B6F34" w:rsidRDefault="001B6F34" w:rsidP="001B6F34"/>
    <w:sectPr w:rsidR="001B6F34" w:rsidRPr="001B6F34" w:rsidSect="000F48AE"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A430F" w14:textId="77777777" w:rsidR="00315272" w:rsidRDefault="00315272" w:rsidP="000F48AE">
      <w:r>
        <w:separator/>
      </w:r>
    </w:p>
  </w:endnote>
  <w:endnote w:type="continuationSeparator" w:id="0">
    <w:p w14:paraId="7159205E" w14:textId="77777777" w:rsidR="00315272" w:rsidRDefault="00315272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84076C" w:rsidRPr="0084076C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4A9A" w14:textId="77777777" w:rsidR="00315272" w:rsidRDefault="00315272" w:rsidP="000F48AE">
      <w:r>
        <w:separator/>
      </w:r>
    </w:p>
  </w:footnote>
  <w:footnote w:type="continuationSeparator" w:id="0">
    <w:p w14:paraId="748B6C2B" w14:textId="77777777" w:rsidR="00315272" w:rsidRDefault="00315272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315272"/>
    <w:rsid w:val="00432AD9"/>
    <w:rsid w:val="00635B41"/>
    <w:rsid w:val="0084076C"/>
    <w:rsid w:val="008A154B"/>
    <w:rsid w:val="00913DAA"/>
    <w:rsid w:val="00A80C5F"/>
    <w:rsid w:val="00C82356"/>
    <w:rsid w:val="00D217EE"/>
    <w:rsid w:val="00DC75F7"/>
    <w:rsid w:val="00E2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rmal Table" w:semiHidden="0" w:unhideWhenUsed="0"/>
    <w:lsdException w:name="annotation subject" w:uiPriority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6871</Words>
  <Characters>39168</Characters>
  <Application>Microsoft Office Word</Application>
  <DocSecurity>0</DocSecurity>
  <Lines>326</Lines>
  <Paragraphs>91</Paragraphs>
  <ScaleCrop>false</ScaleCrop>
  <Company>Microsoft</Company>
  <LinksUpToDate>false</LinksUpToDate>
  <CharactersWithSpaces>45948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1-cuikai</cp:lastModifiedBy>
  <cp:revision>3</cp:revision>
  <dcterms:created xsi:type="dcterms:W3CDTF">2019-08-09T03:05:00Z</dcterms:created>
  <dcterms:modified xsi:type="dcterms:W3CDTF">2019-08-09T03:05:00Z</dcterms:modified>
</cp:coreProperties>
</file>