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93067" w14:textId="77777777" w:rsidR="00D46AA0" w:rsidRDefault="00000000">
      <w:pPr>
        <w:jc w:val="center"/>
        <w:rPr>
          <w:rFonts w:ascii="Arial" w:hAnsi="Arial"/>
        </w:rPr>
      </w:pPr>
      <w:r>
        <w:rPr>
          <w:rFonts w:ascii="Arial" w:eastAsia="宋体" w:hAnsi="Arial" w:cs="宋体" w:hint="eastAsia"/>
          <w:b/>
          <w:bCs/>
          <w:kern w:val="0"/>
          <w:sz w:val="40"/>
          <w:szCs w:val="40"/>
        </w:rPr>
        <w:t>房地产抵押评估复估单</w:t>
      </w:r>
    </w:p>
    <w:p w14:paraId="07F2B12B" w14:textId="77777777" w:rsidR="00D46AA0" w:rsidRDefault="00000000">
      <w:pPr>
        <w:jc w:val="right"/>
        <w:rPr>
          <w:rFonts w:ascii="Arial" w:hAnsi="Arial"/>
        </w:rPr>
      </w:pPr>
      <w:r>
        <w:rPr>
          <w:rFonts w:ascii="Arial" w:eastAsia="宋体" w:hAnsi="Arial" w:cs="宋体" w:hint="eastAsia"/>
          <w:kern w:val="0"/>
          <w:sz w:val="20"/>
          <w:szCs w:val="20"/>
        </w:rPr>
        <w:t>报告编号：康正评字</w:t>
      </w:r>
      <w:r>
        <w:rPr>
          <w:rFonts w:ascii="Arial" w:eastAsia="宋体" w:hAnsi="Arial" w:cs="宋体"/>
          <w:kern w:val="0"/>
          <w:sz w:val="20"/>
          <w:szCs w:val="20"/>
        </w:rPr>
        <w:t>2024-1-</w:t>
      </w:r>
      <w:r>
        <w:rPr>
          <w:rFonts w:ascii="Arial" w:eastAsia="宋体" w:hAnsi="Arial" w:cs="宋体" w:hint="eastAsia"/>
          <w:kern w:val="0"/>
          <w:sz w:val="20"/>
          <w:szCs w:val="20"/>
        </w:rPr>
        <w:t>1004</w:t>
      </w:r>
      <w:r>
        <w:rPr>
          <w:rFonts w:ascii="Arial" w:eastAsia="宋体" w:hAnsi="Arial" w:cs="宋体"/>
          <w:kern w:val="0"/>
          <w:sz w:val="20"/>
          <w:szCs w:val="20"/>
        </w:rPr>
        <w:t>-P0</w:t>
      </w:r>
      <w:r>
        <w:rPr>
          <w:rFonts w:ascii="Arial" w:eastAsia="宋体" w:hAnsi="Arial" w:cs="宋体" w:hint="eastAsia"/>
          <w:kern w:val="0"/>
          <w:sz w:val="20"/>
          <w:szCs w:val="20"/>
        </w:rPr>
        <w:t>1</w:t>
      </w:r>
      <w:r>
        <w:rPr>
          <w:rFonts w:ascii="Arial" w:eastAsia="宋体" w:hAnsi="Arial" w:cs="宋体"/>
          <w:kern w:val="0"/>
          <w:sz w:val="20"/>
          <w:szCs w:val="20"/>
        </w:rPr>
        <w:t>DYGJ</w:t>
      </w:r>
      <w:r>
        <w:rPr>
          <w:rFonts w:ascii="Arial" w:eastAsia="宋体" w:hAnsi="Arial" w:cs="宋体" w:hint="eastAsia"/>
          <w:kern w:val="0"/>
          <w:sz w:val="20"/>
          <w:szCs w:val="20"/>
        </w:rPr>
        <w:t>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46AA0" w14:paraId="03DA93FF" w14:textId="77777777">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789F"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14:paraId="42B70F81"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中国银行股份有限公司北京市分行</w:t>
            </w:r>
          </w:p>
        </w:tc>
      </w:tr>
      <w:tr w:rsidR="00D46AA0" w14:paraId="1395AF2A"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736C3FBA"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14:paraId="1AD5B537" w14:textId="012F9162"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北京市朝</w:t>
            </w:r>
            <w:ins w:id="0" w:author="a" w:date="2024-11-29T14:01:00Z" w16du:dateUtc="2024-11-29T06:01:00Z">
              <w:r w:rsidR="005349B4">
                <w:rPr>
                  <w:rFonts w:ascii="Arial" w:eastAsia="宋体" w:hAnsi="Arial" w:cs="宋体" w:hint="eastAsia"/>
                  <w:kern w:val="0"/>
                  <w:sz w:val="20"/>
                  <w:szCs w:val="20"/>
                </w:rPr>
                <w:t>阳</w:t>
              </w:r>
            </w:ins>
            <w:r>
              <w:rPr>
                <w:rFonts w:ascii="Arial" w:eastAsia="宋体" w:hAnsi="Arial" w:cs="宋体" w:hint="eastAsia"/>
                <w:kern w:val="0"/>
                <w:sz w:val="20"/>
                <w:szCs w:val="20"/>
              </w:rPr>
              <w:t>区东三环中路</w:t>
            </w:r>
            <w:r>
              <w:rPr>
                <w:rFonts w:ascii="Arial" w:eastAsia="宋体" w:hAnsi="Arial" w:cs="宋体" w:hint="eastAsia"/>
                <w:kern w:val="0"/>
                <w:sz w:val="20"/>
                <w:szCs w:val="20"/>
              </w:rPr>
              <w:t>7</w:t>
            </w:r>
            <w:r>
              <w:rPr>
                <w:rFonts w:ascii="Arial" w:eastAsia="宋体" w:hAnsi="Arial" w:cs="宋体" w:hint="eastAsia"/>
                <w:kern w:val="0"/>
                <w:sz w:val="20"/>
                <w:szCs w:val="20"/>
              </w:rPr>
              <w:t>号</w:t>
            </w:r>
            <w:r>
              <w:rPr>
                <w:rFonts w:ascii="Arial" w:eastAsia="宋体" w:hAnsi="Arial" w:cs="宋体" w:hint="eastAsia"/>
                <w:kern w:val="0"/>
                <w:sz w:val="20"/>
                <w:szCs w:val="20"/>
              </w:rPr>
              <w:t>1</w:t>
            </w:r>
            <w:r>
              <w:rPr>
                <w:rFonts w:ascii="Arial" w:eastAsia="宋体" w:hAnsi="Arial" w:cs="宋体" w:hint="eastAsia"/>
                <w:kern w:val="0"/>
                <w:sz w:val="20"/>
                <w:szCs w:val="20"/>
              </w:rPr>
              <w:t>号楼</w:t>
            </w:r>
            <w:r>
              <w:rPr>
                <w:rFonts w:ascii="Arial" w:eastAsia="宋体" w:hAnsi="Arial" w:cs="宋体" w:hint="eastAsia"/>
                <w:kern w:val="0"/>
                <w:sz w:val="20"/>
                <w:szCs w:val="20"/>
              </w:rPr>
              <w:t>2</w:t>
            </w:r>
            <w:r>
              <w:rPr>
                <w:rFonts w:ascii="Arial" w:eastAsia="宋体" w:hAnsi="Arial" w:cs="宋体" w:hint="eastAsia"/>
                <w:kern w:val="0"/>
                <w:sz w:val="20"/>
                <w:szCs w:val="20"/>
              </w:rPr>
              <w:t>层</w:t>
            </w:r>
            <w:r>
              <w:rPr>
                <w:rFonts w:ascii="Arial" w:eastAsia="宋体" w:hAnsi="Arial" w:cs="宋体" w:hint="eastAsia"/>
                <w:kern w:val="0"/>
                <w:sz w:val="20"/>
                <w:szCs w:val="20"/>
              </w:rPr>
              <w:t>W209</w:t>
            </w:r>
          </w:p>
        </w:tc>
      </w:tr>
      <w:tr w:rsidR="00D46AA0" w14:paraId="2CD6570A"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706D89DD"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14:paraId="354ED88D"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为中国银行股份有限公司确定押品复估抵押价值。</w:t>
            </w:r>
          </w:p>
        </w:tc>
      </w:tr>
      <w:tr w:rsidR="00D46AA0" w14:paraId="04F4CF15"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35D5EEDA"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14:paraId="6B390153"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2024</w:t>
            </w:r>
            <w:r>
              <w:rPr>
                <w:rFonts w:ascii="Arial" w:eastAsia="宋体" w:hAnsi="Arial" w:cs="宋体" w:hint="eastAsia"/>
                <w:kern w:val="0"/>
                <w:sz w:val="20"/>
                <w:szCs w:val="20"/>
              </w:rPr>
              <w:t>年</w:t>
            </w:r>
            <w:r>
              <w:rPr>
                <w:rFonts w:ascii="Arial" w:eastAsia="宋体" w:hAnsi="Arial" w:cs="宋体" w:hint="eastAsia"/>
                <w:kern w:val="0"/>
                <w:sz w:val="20"/>
                <w:szCs w:val="20"/>
              </w:rPr>
              <w:t>11</w:t>
            </w:r>
            <w:r>
              <w:rPr>
                <w:rFonts w:ascii="Arial" w:eastAsia="宋体" w:hAnsi="Arial" w:cs="宋体" w:hint="eastAsia"/>
                <w:kern w:val="0"/>
                <w:sz w:val="20"/>
                <w:szCs w:val="20"/>
              </w:rPr>
              <w:t>月</w:t>
            </w:r>
            <w:r>
              <w:rPr>
                <w:rFonts w:ascii="Arial" w:eastAsia="宋体" w:hAnsi="Arial" w:cs="宋体" w:hint="eastAsia"/>
                <w:kern w:val="0"/>
                <w:sz w:val="20"/>
                <w:szCs w:val="20"/>
              </w:rPr>
              <w:t>29</w:t>
            </w:r>
            <w:r>
              <w:rPr>
                <w:rFonts w:ascii="Arial" w:eastAsia="宋体" w:hAnsi="Arial" w:cs="宋体" w:hint="eastAsia"/>
                <w:kern w:val="0"/>
                <w:sz w:val="20"/>
                <w:szCs w:val="20"/>
              </w:rPr>
              <w:t>日</w:t>
            </w:r>
          </w:p>
        </w:tc>
      </w:tr>
      <w:tr w:rsidR="00D46AA0" w14:paraId="6285CF7F" w14:textId="77777777">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14:paraId="3EB90AE8"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5BE43B8C"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14:paraId="5DCD5ED2"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北京财富中心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ABB8CE3"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14:paraId="781897D5"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183.38</w:t>
            </w:r>
            <w:r>
              <w:rPr>
                <w:rFonts w:ascii="Arial" w:eastAsia="宋体" w:hAnsi="Arial" w:cs="宋体" w:hint="eastAsia"/>
                <w:kern w:val="0"/>
                <w:sz w:val="20"/>
                <w:szCs w:val="20"/>
              </w:rPr>
              <w:t>平方米</w:t>
            </w:r>
          </w:p>
        </w:tc>
      </w:tr>
      <w:tr w:rsidR="00D46AA0" w14:paraId="2B1754FE"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42762490" w14:textId="77777777" w:rsidR="00D46AA0" w:rsidRDefault="00D46AA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49657198"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14:paraId="53C3A06C"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40</w:t>
            </w:r>
            <w:r>
              <w:rPr>
                <w:rFonts w:ascii="Arial" w:eastAsia="宋体" w:hAnsi="Arial" w:cs="宋体" w:hint="eastAsia"/>
                <w:kern w:val="0"/>
                <w:sz w:val="20"/>
                <w:szCs w:val="20"/>
              </w:rPr>
              <w:t>（</w:t>
            </w:r>
            <w:r>
              <w:rPr>
                <w:rFonts w:ascii="Arial" w:eastAsia="宋体" w:hAnsi="Arial" w:cs="宋体" w:hint="eastAsia"/>
                <w:kern w:val="0"/>
                <w:sz w:val="20"/>
                <w:szCs w:val="20"/>
              </w:rPr>
              <w:t>-3</w:t>
            </w:r>
            <w:r>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EE1EA9"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14:paraId="541B018D"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w:t>
            </w:r>
          </w:p>
        </w:tc>
      </w:tr>
      <w:tr w:rsidR="00D46AA0" w14:paraId="22A4DB7A"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392454CA" w14:textId="77777777" w:rsidR="00D46AA0" w:rsidRDefault="00D46AA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41D58BEB"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14:paraId="38659B9A"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D0F25A2"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14:paraId="392384A7"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钢混</w:t>
            </w:r>
          </w:p>
        </w:tc>
      </w:tr>
      <w:tr w:rsidR="00D46AA0" w14:paraId="24145826"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2984A4DF" w14:textId="77777777" w:rsidR="00D46AA0" w:rsidRDefault="00D46AA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60B5D8C6"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14:paraId="3B4A14FF"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w:t>
            </w:r>
          </w:p>
        </w:tc>
      </w:tr>
      <w:tr w:rsidR="00D46AA0" w14:paraId="43F39561"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3B8677A8" w14:textId="77777777" w:rsidR="00D46AA0" w:rsidRDefault="00D46AA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30A9374F"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14:paraId="66BB8BEB"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截至询价时点，估价对象未设定抵押权他项权利。</w:t>
            </w:r>
          </w:p>
        </w:tc>
      </w:tr>
      <w:tr w:rsidR="00D46AA0" w14:paraId="145290FD" w14:textId="77777777">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14:paraId="72B6905D"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60CD2FBA"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14:paraId="3AACDACC"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42500</w:t>
            </w:r>
            <w:r>
              <w:rPr>
                <w:rFonts w:ascii="Arial" w:eastAsia="宋体" w:hAnsi="Arial" w:cs="宋体" w:hint="eastAsia"/>
                <w:b/>
                <w:bCs/>
                <w:kern w:val="0"/>
                <w:sz w:val="20"/>
                <w:szCs w:val="20"/>
              </w:rPr>
              <w:t>元</w:t>
            </w:r>
            <w:r>
              <w:rPr>
                <w:rFonts w:ascii="Arial" w:eastAsia="宋体" w:hAnsi="Arial" w:cs="宋体" w:hint="eastAsia"/>
                <w:b/>
                <w:bCs/>
                <w:kern w:val="0"/>
                <w:sz w:val="20"/>
                <w:szCs w:val="20"/>
              </w:rPr>
              <w:t>/</w:t>
            </w:r>
            <w:r>
              <w:rPr>
                <w:rFonts w:ascii="Arial" w:eastAsia="宋体" w:hAnsi="Arial" w:cs="宋体" w:hint="eastAsia"/>
                <w:b/>
                <w:bCs/>
                <w:kern w:val="0"/>
                <w:sz w:val="20"/>
                <w:szCs w:val="20"/>
              </w:rPr>
              <w:t>平方米</w:t>
            </w:r>
          </w:p>
        </w:tc>
      </w:tr>
      <w:tr w:rsidR="00D46AA0" w14:paraId="7A827C3F"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3E90FB53" w14:textId="77777777" w:rsidR="00D46AA0" w:rsidRDefault="00D46AA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5B066895"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14:paraId="1FE6F645"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779</w:t>
            </w:r>
            <w:r>
              <w:rPr>
                <w:rFonts w:ascii="Arial" w:eastAsia="宋体" w:hAnsi="Arial" w:cs="宋体" w:hint="eastAsia"/>
                <w:b/>
                <w:bCs/>
                <w:kern w:val="0"/>
                <w:sz w:val="20"/>
                <w:szCs w:val="20"/>
              </w:rPr>
              <w:t>万元</w:t>
            </w:r>
          </w:p>
        </w:tc>
      </w:tr>
      <w:tr w:rsidR="00D46AA0" w14:paraId="394220FC"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7AE56C27" w14:textId="77777777" w:rsidR="00D46AA0" w:rsidRDefault="00D46AA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14:paraId="4E730A54" w14:textId="77777777" w:rsidR="00D46AA0" w:rsidRDefault="0000000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14:paraId="2E602397"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柒佰柒拾玖万元整</w:t>
            </w:r>
          </w:p>
        </w:tc>
      </w:tr>
      <w:tr w:rsidR="00D46AA0" w14:paraId="198766DD" w14:textId="77777777">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14:paraId="38F8482D" w14:textId="77777777" w:rsidR="00D46AA0" w:rsidRDefault="0000000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14:paraId="27F5BE04" w14:textId="77777777" w:rsidR="00D46AA0" w:rsidRDefault="00000000">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D46AA0" w14:paraId="7E112042"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7A81E3BB" w14:textId="77777777" w:rsidR="00D46AA0" w:rsidRDefault="00D46AA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14:paraId="640A66A8" w14:textId="77777777" w:rsidR="00D46AA0" w:rsidRDefault="00000000">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D46AA0" w14:paraId="2B1BA57F"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720F6D06" w14:textId="77777777" w:rsidR="00D46AA0" w:rsidRDefault="00D46AA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14:paraId="54D6727E" w14:textId="77777777" w:rsidR="00D46AA0" w:rsidRDefault="00000000">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、本次复估未对估价对象进行实地勘查，若实际情况与估价委托人提供的信息有所差异时，会对估价结果产生影响，相关数据会发生变化，估价结果需做相应调整。</w:t>
            </w:r>
          </w:p>
          <w:p w14:paraId="41F33A98" w14:textId="77777777" w:rsidR="00D46AA0" w:rsidRDefault="00D46AA0">
            <w:pPr>
              <w:widowControl/>
              <w:spacing w:line="300" w:lineRule="exact"/>
              <w:jc w:val="left"/>
              <w:rPr>
                <w:rFonts w:ascii="Arial" w:eastAsia="宋体" w:hAnsi="Arial" w:cs="宋体"/>
                <w:kern w:val="0"/>
                <w:sz w:val="20"/>
                <w:szCs w:val="20"/>
              </w:rPr>
            </w:pPr>
          </w:p>
        </w:tc>
      </w:tr>
      <w:tr w:rsidR="00D46AA0" w14:paraId="4603BE31"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5EA8CF87" w14:textId="77777777" w:rsidR="00D46AA0" w:rsidRDefault="00D46AA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14:paraId="0D2E5872" w14:textId="77777777" w:rsidR="00D46AA0" w:rsidRDefault="00000000">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D46AA0" w14:paraId="5822D8C1"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18A44129" w14:textId="77777777" w:rsidR="00D46AA0" w:rsidRDefault="00D46AA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14:paraId="70646FD3" w14:textId="77777777" w:rsidR="00D46AA0" w:rsidRDefault="00000000">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D46AA0" w14:paraId="267318F4"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4BE23B8E" w14:textId="77777777" w:rsidR="00D46AA0" w:rsidRDefault="00000000">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复估有效期</w:t>
            </w:r>
          </w:p>
        </w:tc>
        <w:tc>
          <w:tcPr>
            <w:tcW w:w="7800" w:type="dxa"/>
            <w:gridSpan w:val="4"/>
            <w:tcBorders>
              <w:top w:val="nil"/>
              <w:left w:val="nil"/>
              <w:bottom w:val="single" w:sz="4" w:space="0" w:color="auto"/>
              <w:right w:val="single" w:sz="4" w:space="0" w:color="000000"/>
            </w:tcBorders>
            <w:shd w:val="clear" w:color="auto" w:fill="auto"/>
            <w:vAlign w:val="center"/>
          </w:tcPr>
          <w:p w14:paraId="41138F73" w14:textId="77777777" w:rsidR="00D46AA0" w:rsidRDefault="00000000">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14:paraId="28910AE1" w14:textId="77777777" w:rsidR="00D46AA0" w:rsidRDefault="00D46AA0">
      <w:pPr>
        <w:rPr>
          <w:rFonts w:ascii="Arial" w:hAnsi="Arial"/>
        </w:rPr>
      </w:pPr>
    </w:p>
    <w:p w14:paraId="5F5B2317" w14:textId="77777777" w:rsidR="00D46AA0" w:rsidRDefault="00000000">
      <w:pPr>
        <w:jc w:val="right"/>
        <w:rPr>
          <w:rFonts w:ascii="Arial" w:hAnsi="Arial"/>
        </w:rPr>
      </w:pPr>
      <w:r>
        <w:rPr>
          <w:rFonts w:ascii="Arial" w:eastAsia="宋体" w:hAnsi="Arial" w:cs="宋体" w:hint="eastAsia"/>
          <w:kern w:val="0"/>
          <w:sz w:val="20"/>
          <w:szCs w:val="20"/>
        </w:rPr>
        <w:t>北京康正宏基房地产评估有限公司</w:t>
      </w:r>
    </w:p>
    <w:p w14:paraId="465E22E4" w14:textId="77777777" w:rsidR="00D46AA0" w:rsidRDefault="00000000">
      <w:pPr>
        <w:jc w:val="right"/>
      </w:pPr>
      <w:r>
        <w:rPr>
          <w:rFonts w:ascii="Arial" w:eastAsia="宋体" w:hAnsi="Arial" w:cs="宋体" w:hint="eastAsia"/>
          <w:kern w:val="0"/>
          <w:sz w:val="20"/>
          <w:szCs w:val="20"/>
        </w:rPr>
        <w:t>二○二四年十一月二十九</w:t>
      </w:r>
      <w:r>
        <w:rPr>
          <w:rFonts w:ascii="宋体" w:eastAsia="宋体" w:hAnsi="宋体" w:cs="宋体" w:hint="eastAsia"/>
          <w:kern w:val="0"/>
          <w:sz w:val="20"/>
          <w:szCs w:val="20"/>
        </w:rPr>
        <w:t>日</w:t>
      </w:r>
    </w:p>
    <w:sectPr w:rsidR="00D46AA0">
      <w:headerReference w:type="default" r:id="rId6"/>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39646" w14:textId="77777777" w:rsidR="00344E4F" w:rsidRDefault="00344E4F">
      <w:r>
        <w:separator/>
      </w:r>
    </w:p>
  </w:endnote>
  <w:endnote w:type="continuationSeparator" w:id="0">
    <w:p w14:paraId="0FA1931C" w14:textId="77777777" w:rsidR="00344E4F" w:rsidRDefault="003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9A4A" w14:textId="77777777" w:rsidR="00344E4F" w:rsidRDefault="00344E4F">
      <w:r>
        <w:separator/>
      </w:r>
    </w:p>
  </w:footnote>
  <w:footnote w:type="continuationSeparator" w:id="0">
    <w:p w14:paraId="7B35D39F" w14:textId="77777777" w:rsidR="00344E4F" w:rsidRDefault="0034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2204" w14:textId="77777777" w:rsidR="00D46AA0" w:rsidRDefault="00000000">
    <w:pPr>
      <w:pStyle w:val="a7"/>
      <w:pBdr>
        <w:bottom w:val="none" w:sz="0" w:space="0" w:color="auto"/>
      </w:pBdr>
    </w:pPr>
    <w:r>
      <w:rPr>
        <w:noProof/>
      </w:rPr>
      <w:drawing>
        <wp:inline distT="0" distB="0" distL="0" distR="0" wp14:anchorId="2339E759" wp14:editId="7F6D0FA1">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0BE"/>
    <w:rsid w:val="000B40DB"/>
    <w:rsid w:val="00344E4F"/>
    <w:rsid w:val="00367743"/>
    <w:rsid w:val="0039710B"/>
    <w:rsid w:val="0046333F"/>
    <w:rsid w:val="005349B4"/>
    <w:rsid w:val="006C714C"/>
    <w:rsid w:val="00700C52"/>
    <w:rsid w:val="007203D6"/>
    <w:rsid w:val="00795B85"/>
    <w:rsid w:val="008204B6"/>
    <w:rsid w:val="00863392"/>
    <w:rsid w:val="008708CA"/>
    <w:rsid w:val="00876164"/>
    <w:rsid w:val="00881BDE"/>
    <w:rsid w:val="009A3B76"/>
    <w:rsid w:val="009B1CE8"/>
    <w:rsid w:val="00A92DEB"/>
    <w:rsid w:val="00BF20BE"/>
    <w:rsid w:val="00CF3187"/>
    <w:rsid w:val="00D23788"/>
    <w:rsid w:val="00D46AA0"/>
    <w:rsid w:val="00E527C0"/>
    <w:rsid w:val="00E95130"/>
    <w:rsid w:val="00EF1C8B"/>
    <w:rsid w:val="0A18472E"/>
    <w:rsid w:val="1C154C96"/>
    <w:rsid w:val="4F6564E0"/>
    <w:rsid w:val="52FD1026"/>
    <w:rsid w:val="589F2F89"/>
    <w:rsid w:val="627B2F9C"/>
    <w:rsid w:val="7A30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B42"/>
  <w15:docId w15:val="{98E3A6B5-0E34-4741-A3DF-3942890C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Revision"/>
    <w:hidden/>
    <w:uiPriority w:val="99"/>
    <w:unhideWhenUsed/>
    <w:rsid w:val="005349B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12</cp:revision>
  <dcterms:created xsi:type="dcterms:W3CDTF">2023-09-01T05:04:00Z</dcterms:created>
  <dcterms:modified xsi:type="dcterms:W3CDTF">2024-11-29T06:02:00Z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4AE982D59C8F4E7E8CB7B4EB90F4FD08_12</vt:lpwstr>
  </property>
</Properties>
</file>