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C56F8" w:rsidRDefault="00BF20BE" w:rsidP="00BF20BE">
      <w:pPr>
        <w:jc w:val="center"/>
        <w:rPr>
          <w:rFonts w:ascii="Arial" w:hAnsi="Arial"/>
        </w:rPr>
      </w:pPr>
      <w:r w:rsidRPr="00DC56F8">
        <w:rPr>
          <w:rFonts w:ascii="Arial" w:eastAsia="宋体" w:hAnsi="Arial" w:cs="宋体" w:hint="eastAsia"/>
          <w:b/>
          <w:bCs/>
          <w:kern w:val="0"/>
          <w:sz w:val="40"/>
          <w:szCs w:val="40"/>
        </w:rPr>
        <w:t>房地产抵押评估复估单</w:t>
      </w:r>
    </w:p>
    <w:p w:rsidR="00BF20BE" w:rsidRPr="00DC56F8" w:rsidRDefault="00BF20BE" w:rsidP="00BF20BE">
      <w:pPr>
        <w:jc w:val="right"/>
        <w:rPr>
          <w:rFonts w:ascii="Arial" w:hAnsi="Arial"/>
        </w:rPr>
      </w:pPr>
      <w:r w:rsidRPr="00DC56F8">
        <w:rPr>
          <w:rFonts w:ascii="Arial" w:eastAsia="宋体" w:hAnsi="Arial" w:cs="宋体" w:hint="eastAsia"/>
          <w:kern w:val="0"/>
          <w:sz w:val="20"/>
          <w:szCs w:val="20"/>
        </w:rPr>
        <w:t>报告编号：</w:t>
      </w:r>
      <w:proofErr w:type="gramStart"/>
      <w:r w:rsidRPr="00DC56F8">
        <w:rPr>
          <w:rFonts w:ascii="Arial" w:eastAsia="宋体" w:hAnsi="Arial" w:cs="宋体" w:hint="eastAsia"/>
          <w:kern w:val="0"/>
          <w:sz w:val="20"/>
          <w:szCs w:val="20"/>
        </w:rPr>
        <w:t>康正评</w:t>
      </w:r>
      <w:proofErr w:type="gramEnd"/>
      <w:r w:rsidRPr="00DC56F8">
        <w:rPr>
          <w:rFonts w:ascii="Arial" w:eastAsia="宋体" w:hAnsi="Arial" w:cs="宋体" w:hint="eastAsia"/>
          <w:kern w:val="0"/>
          <w:sz w:val="20"/>
          <w:szCs w:val="20"/>
        </w:rPr>
        <w:t>字</w:t>
      </w:r>
      <w:r w:rsidR="00051699" w:rsidRPr="00DC56F8">
        <w:rPr>
          <w:rFonts w:ascii="Arial" w:eastAsia="宋体" w:hAnsi="Arial" w:cs="宋体"/>
          <w:kern w:val="0"/>
          <w:sz w:val="20"/>
          <w:szCs w:val="20"/>
        </w:rPr>
        <w:t>2024-1-0020-P01DYGJ1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C56F8" w:rsidRPr="00DC56F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中国银行股份有限公司北京市分行</w:t>
            </w:r>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C56F8" w:rsidRDefault="00051699" w:rsidP="00BA2D98">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北京市</w:t>
            </w:r>
            <w:proofErr w:type="gramStart"/>
            <w:r w:rsidRPr="00DC56F8">
              <w:rPr>
                <w:rFonts w:ascii="Arial" w:eastAsia="宋体" w:hAnsi="Arial" w:cs="宋体" w:hint="eastAsia"/>
                <w:kern w:val="0"/>
                <w:sz w:val="20"/>
                <w:szCs w:val="20"/>
              </w:rPr>
              <w:t>昌平区</w:t>
            </w:r>
            <w:proofErr w:type="gramEnd"/>
            <w:r w:rsidRPr="00DC56F8">
              <w:rPr>
                <w:rFonts w:ascii="Arial" w:eastAsia="宋体" w:hAnsi="Arial" w:cs="宋体" w:hint="eastAsia"/>
                <w:kern w:val="0"/>
                <w:sz w:val="20"/>
                <w:szCs w:val="20"/>
              </w:rPr>
              <w:t>超前路</w:t>
            </w:r>
            <w:r w:rsidRPr="00DC56F8">
              <w:rPr>
                <w:rFonts w:ascii="Arial" w:eastAsia="宋体" w:hAnsi="Arial" w:cs="宋体" w:hint="eastAsia"/>
                <w:kern w:val="0"/>
                <w:sz w:val="20"/>
                <w:szCs w:val="20"/>
              </w:rPr>
              <w:t>37</w:t>
            </w:r>
            <w:r w:rsidRPr="00DC56F8">
              <w:rPr>
                <w:rFonts w:ascii="Arial" w:eastAsia="宋体" w:hAnsi="Arial" w:cs="宋体" w:hint="eastAsia"/>
                <w:kern w:val="0"/>
                <w:sz w:val="20"/>
                <w:szCs w:val="20"/>
              </w:rPr>
              <w:t>号院</w:t>
            </w:r>
            <w:r w:rsidRPr="00DC56F8">
              <w:rPr>
                <w:rFonts w:ascii="Arial" w:eastAsia="宋体" w:hAnsi="Arial" w:cs="宋体" w:hint="eastAsia"/>
                <w:kern w:val="0"/>
                <w:sz w:val="20"/>
                <w:szCs w:val="20"/>
              </w:rPr>
              <w:t>24</w:t>
            </w:r>
            <w:r w:rsidRPr="00DC56F8">
              <w:rPr>
                <w:rFonts w:ascii="Arial" w:eastAsia="宋体" w:hAnsi="Arial" w:cs="宋体" w:hint="eastAsia"/>
                <w:kern w:val="0"/>
                <w:sz w:val="20"/>
                <w:szCs w:val="20"/>
              </w:rPr>
              <w:t>号楼</w:t>
            </w: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至</w:t>
            </w:r>
            <w:r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层</w:t>
            </w:r>
            <w:r w:rsidRPr="00DC56F8">
              <w:rPr>
                <w:rFonts w:ascii="Arial" w:eastAsia="宋体" w:hAnsi="Arial" w:cs="宋体" w:hint="eastAsia"/>
                <w:kern w:val="0"/>
                <w:sz w:val="20"/>
                <w:szCs w:val="20"/>
              </w:rPr>
              <w:t>101</w:t>
            </w:r>
            <w:ins w:id="0" w:author="微软用户" w:date="2024-01-09T13:40:00Z">
              <w:r w:rsidR="00BA2D98" w:rsidRPr="00DC56F8" w:rsidDel="00BA2D98">
                <w:rPr>
                  <w:rFonts w:ascii="Arial" w:eastAsia="宋体" w:hAnsi="Arial" w:cs="宋体" w:hint="eastAsia"/>
                  <w:kern w:val="0"/>
                  <w:sz w:val="20"/>
                  <w:szCs w:val="20"/>
                </w:rPr>
                <w:t xml:space="preserve"> </w:t>
              </w:r>
            </w:ins>
            <w:del w:id="1" w:author="微软用户" w:date="2024-01-09T13:40:00Z">
              <w:r w:rsidRPr="00DC56F8" w:rsidDel="00BA2D98">
                <w:rPr>
                  <w:rFonts w:ascii="Arial" w:eastAsia="宋体" w:hAnsi="Arial" w:cs="宋体" w:hint="eastAsia"/>
                  <w:kern w:val="0"/>
                  <w:sz w:val="20"/>
                  <w:szCs w:val="20"/>
                </w:rPr>
                <w:delText>研发楼用房</w:delText>
              </w:r>
            </w:del>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为中国银行股份有限公司确定押</w:t>
            </w:r>
            <w:proofErr w:type="gramStart"/>
            <w:r w:rsidRPr="00DC56F8">
              <w:rPr>
                <w:rFonts w:ascii="Arial" w:eastAsia="宋体" w:hAnsi="Arial" w:cs="宋体" w:hint="eastAsia"/>
                <w:kern w:val="0"/>
                <w:sz w:val="20"/>
                <w:szCs w:val="20"/>
              </w:rPr>
              <w:t>品复估</w:t>
            </w:r>
            <w:proofErr w:type="gramEnd"/>
            <w:r w:rsidRPr="00DC56F8">
              <w:rPr>
                <w:rFonts w:ascii="Arial" w:eastAsia="宋体" w:hAnsi="Arial" w:cs="宋体" w:hint="eastAsia"/>
                <w:kern w:val="0"/>
                <w:sz w:val="20"/>
                <w:szCs w:val="20"/>
              </w:rPr>
              <w:t>抵押价值。</w:t>
            </w:r>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20</w:t>
            </w:r>
            <w:r w:rsidR="00051699" w:rsidRPr="00DC56F8">
              <w:rPr>
                <w:rFonts w:ascii="Arial" w:eastAsia="宋体" w:hAnsi="Arial" w:cs="宋体" w:hint="eastAsia"/>
                <w:kern w:val="0"/>
                <w:sz w:val="20"/>
                <w:szCs w:val="20"/>
              </w:rPr>
              <w:t>24</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月</w:t>
            </w:r>
            <w:r w:rsidR="00051699"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日</w:t>
            </w:r>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C56F8" w:rsidRDefault="000657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万德智汇中心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1568.38</w:t>
            </w:r>
            <w:r w:rsidR="00BF20BE" w:rsidRPr="00DC56F8">
              <w:rPr>
                <w:rFonts w:ascii="Arial" w:eastAsia="宋体" w:hAnsi="Arial" w:cs="宋体" w:hint="eastAsia"/>
                <w:kern w:val="0"/>
                <w:sz w:val="20"/>
                <w:szCs w:val="20"/>
              </w:rPr>
              <w:t>平方米</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1-5</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C56F8" w:rsidRDefault="00051699" w:rsidP="00BF20BE">
            <w:pPr>
              <w:widowControl/>
              <w:spacing w:line="240" w:lineRule="exact"/>
              <w:jc w:val="left"/>
              <w:rPr>
                <w:rFonts w:ascii="Arial" w:eastAsia="宋体" w:hAnsi="Arial" w:cs="宋体"/>
                <w:kern w:val="0"/>
                <w:sz w:val="20"/>
                <w:szCs w:val="20"/>
              </w:rPr>
            </w:pPr>
            <w:proofErr w:type="gramStart"/>
            <w:r w:rsidRPr="00DC56F8">
              <w:rPr>
                <w:rFonts w:ascii="Arial" w:eastAsia="宋体" w:hAnsi="Arial" w:cs="宋体"/>
                <w:kern w:val="0"/>
                <w:sz w:val="20"/>
                <w:szCs w:val="20"/>
              </w:rPr>
              <w:t>研发楼</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钢筋混凝土</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截至</w:t>
            </w:r>
            <w:r w:rsidR="00863392" w:rsidRPr="00DC56F8">
              <w:rPr>
                <w:rFonts w:ascii="Arial" w:eastAsia="宋体" w:hAnsi="Arial" w:cs="宋体" w:hint="eastAsia"/>
                <w:bCs/>
                <w:kern w:val="0"/>
                <w:sz w:val="20"/>
                <w:szCs w:val="20"/>
              </w:rPr>
              <w:t>询价</w:t>
            </w:r>
            <w:r w:rsidRPr="00DC56F8">
              <w:rPr>
                <w:rFonts w:ascii="Arial" w:eastAsia="宋体" w:hAnsi="Arial" w:cs="宋体" w:hint="eastAsia"/>
                <w:kern w:val="0"/>
                <w:sz w:val="20"/>
                <w:szCs w:val="20"/>
              </w:rPr>
              <w:t>时点，估价对象未设定抵押权他项权利。</w:t>
            </w:r>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A2D98">
            <w:pPr>
              <w:widowControl/>
              <w:spacing w:line="240" w:lineRule="exact"/>
              <w:jc w:val="left"/>
              <w:rPr>
                <w:rFonts w:ascii="Arial" w:eastAsia="宋体" w:hAnsi="Arial" w:cs="宋体"/>
                <w:bCs/>
                <w:kern w:val="0"/>
                <w:sz w:val="20"/>
                <w:szCs w:val="20"/>
              </w:rPr>
            </w:pPr>
            <w:del w:id="2" w:author="微软用户" w:date="2024-01-09T13:44:00Z">
              <w:r w:rsidRPr="00DC56F8" w:rsidDel="00BA2D98">
                <w:rPr>
                  <w:rFonts w:ascii="Arial" w:eastAsia="宋体" w:hAnsi="Arial" w:cs="宋体" w:hint="eastAsia"/>
                  <w:bCs/>
                  <w:kern w:val="0"/>
                  <w:sz w:val="20"/>
                  <w:szCs w:val="20"/>
                </w:rPr>
                <w:delText>14250</w:delText>
              </w:r>
            </w:del>
            <w:ins w:id="3" w:author="微软用户" w:date="2024-01-09T13:44:00Z">
              <w:r w:rsidR="00BA2D98" w:rsidRPr="00DC56F8">
                <w:rPr>
                  <w:rFonts w:ascii="Arial" w:eastAsia="宋体" w:hAnsi="Arial" w:cs="宋体" w:hint="eastAsia"/>
                  <w:bCs/>
                  <w:kern w:val="0"/>
                  <w:sz w:val="20"/>
                  <w:szCs w:val="20"/>
                </w:rPr>
                <w:t>14</w:t>
              </w:r>
              <w:r w:rsidR="00BA2D98">
                <w:rPr>
                  <w:rFonts w:ascii="Arial" w:eastAsia="宋体" w:hAnsi="Arial" w:cs="宋体" w:hint="eastAsia"/>
                  <w:bCs/>
                  <w:kern w:val="0"/>
                  <w:sz w:val="20"/>
                  <w:szCs w:val="20"/>
                </w:rPr>
                <w:t>054</w:t>
              </w:r>
            </w:ins>
            <w:r w:rsidR="00BF20BE" w:rsidRPr="00DC56F8">
              <w:rPr>
                <w:rFonts w:ascii="Arial" w:eastAsia="宋体" w:hAnsi="Arial" w:cs="宋体" w:hint="eastAsia"/>
                <w:bCs/>
                <w:kern w:val="0"/>
                <w:sz w:val="20"/>
                <w:szCs w:val="20"/>
              </w:rPr>
              <w:t>元</w:t>
            </w:r>
            <w:r w:rsidR="00BF20BE" w:rsidRPr="00DC56F8">
              <w:rPr>
                <w:rFonts w:ascii="Arial" w:eastAsia="宋体" w:hAnsi="Arial" w:cs="宋体" w:hint="eastAsia"/>
                <w:bCs/>
                <w:kern w:val="0"/>
                <w:sz w:val="20"/>
                <w:szCs w:val="20"/>
              </w:rPr>
              <w:t>/</w:t>
            </w:r>
            <w:r w:rsidR="00BF20BE" w:rsidRPr="00DC56F8">
              <w:rPr>
                <w:rFonts w:ascii="Arial" w:eastAsia="宋体" w:hAnsi="Arial" w:cs="宋体" w:hint="eastAsia"/>
                <w:bCs/>
                <w:kern w:val="0"/>
                <w:sz w:val="20"/>
                <w:szCs w:val="20"/>
              </w:rPr>
              <w:t>平方米</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051699">
            <w:pPr>
              <w:widowControl/>
              <w:spacing w:line="240" w:lineRule="exact"/>
              <w:jc w:val="left"/>
              <w:rPr>
                <w:rFonts w:ascii="Arial" w:eastAsia="宋体" w:hAnsi="Arial" w:cs="宋体"/>
                <w:bCs/>
                <w:kern w:val="0"/>
                <w:sz w:val="20"/>
                <w:szCs w:val="20"/>
              </w:rPr>
            </w:pPr>
            <w:del w:id="4" w:author="微软用户" w:date="2024-01-09T13:44:00Z">
              <w:r w:rsidRPr="00DC56F8" w:rsidDel="00BA2D98">
                <w:rPr>
                  <w:rFonts w:ascii="Arial" w:eastAsia="宋体" w:hAnsi="Arial" w:cs="宋体" w:hint="eastAsia"/>
                  <w:bCs/>
                  <w:kern w:val="0"/>
                  <w:sz w:val="20"/>
                  <w:szCs w:val="20"/>
                </w:rPr>
                <w:delText>2235</w:delText>
              </w:r>
            </w:del>
            <w:ins w:id="5" w:author="微软用户" w:date="2024-01-09T13:44:00Z">
              <w:r w:rsidR="00BA2D98">
                <w:rPr>
                  <w:rFonts w:ascii="Arial" w:eastAsia="宋体" w:hAnsi="Arial" w:cs="宋体" w:hint="eastAsia"/>
                  <w:bCs/>
                  <w:kern w:val="0"/>
                  <w:sz w:val="20"/>
                  <w:szCs w:val="20"/>
                </w:rPr>
                <w:t>2204</w:t>
              </w:r>
            </w:ins>
            <w:r w:rsidR="00BF20BE" w:rsidRPr="00DC56F8">
              <w:rPr>
                <w:rFonts w:ascii="Arial" w:eastAsia="宋体" w:hAnsi="Arial" w:cs="宋体" w:hint="eastAsia"/>
                <w:bCs/>
                <w:kern w:val="0"/>
                <w:sz w:val="20"/>
                <w:szCs w:val="20"/>
              </w:rPr>
              <w:t>万元</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bCs/>
                <w:kern w:val="0"/>
                <w:sz w:val="20"/>
                <w:szCs w:val="20"/>
              </w:rPr>
            </w:pPr>
            <w:r w:rsidRPr="00DC56F8">
              <w:rPr>
                <w:rFonts w:ascii="Arial" w:eastAsia="宋体" w:hAnsi="Arial" w:cs="宋体" w:hint="eastAsia"/>
                <w:bCs/>
                <w:kern w:val="0"/>
                <w:sz w:val="20"/>
                <w:szCs w:val="20"/>
              </w:rPr>
              <w:t>贰仟贰佰</w:t>
            </w:r>
            <w:del w:id="6" w:author="微软用户" w:date="2024-01-09T13:44:00Z">
              <w:r w:rsidRPr="00DC56F8" w:rsidDel="00BA2D98">
                <w:rPr>
                  <w:rFonts w:ascii="Arial" w:eastAsia="宋体" w:hAnsi="Arial" w:cs="宋体" w:hint="eastAsia"/>
                  <w:bCs/>
                  <w:kern w:val="0"/>
                  <w:sz w:val="20"/>
                  <w:szCs w:val="20"/>
                </w:rPr>
                <w:delText>叁拾伍</w:delText>
              </w:r>
            </w:del>
            <w:ins w:id="7" w:author="微软用户" w:date="2024-01-09T13:44:00Z">
              <w:r w:rsidR="00BA2D98">
                <w:rPr>
                  <w:rFonts w:ascii="Arial" w:eastAsia="宋体" w:hAnsi="Arial" w:cs="宋体" w:hint="eastAsia"/>
                  <w:bCs/>
                  <w:kern w:val="0"/>
                  <w:sz w:val="20"/>
                  <w:szCs w:val="20"/>
                </w:rPr>
                <w:t>零</w:t>
              </w:r>
            </w:ins>
            <w:ins w:id="8" w:author="微软用户" w:date="2024-01-09T13:45:00Z">
              <w:r w:rsidR="00BA2D98">
                <w:rPr>
                  <w:rFonts w:ascii="Arial" w:eastAsia="宋体" w:hAnsi="Arial" w:cs="宋体" w:hint="eastAsia"/>
                  <w:bCs/>
                  <w:kern w:val="0"/>
                  <w:sz w:val="20"/>
                  <w:szCs w:val="20"/>
                </w:rPr>
                <w:t>肆</w:t>
              </w:r>
            </w:ins>
            <w:r w:rsidRPr="00DC56F8">
              <w:rPr>
                <w:rFonts w:ascii="Arial" w:eastAsia="宋体" w:hAnsi="Arial" w:cs="宋体" w:hint="eastAsia"/>
                <w:bCs/>
                <w:kern w:val="0"/>
                <w:sz w:val="20"/>
                <w:szCs w:val="20"/>
              </w:rPr>
              <w:t>万元整</w:t>
            </w:r>
            <w:r w:rsidRPr="00DC56F8">
              <w:rPr>
                <w:rFonts w:ascii="Arial" w:eastAsia="宋体" w:hAnsi="Arial" w:cs="宋体" w:hint="eastAsia"/>
                <w:bCs/>
                <w:kern w:val="0"/>
                <w:sz w:val="20"/>
                <w:szCs w:val="20"/>
              </w:rPr>
              <w:tab/>
            </w:r>
            <w:bookmarkStart w:id="9" w:name="_GoBack"/>
            <w:bookmarkEnd w:id="9"/>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w:t>
            </w:r>
            <w:r w:rsidRPr="00DC56F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3</w:t>
            </w:r>
            <w:r w:rsidRPr="00DC56F8">
              <w:rPr>
                <w:rFonts w:ascii="Arial" w:eastAsia="宋体" w:hAnsi="Arial" w:cs="宋体" w:hint="eastAsia"/>
                <w:kern w:val="0"/>
                <w:sz w:val="20"/>
                <w:szCs w:val="20"/>
              </w:rPr>
              <w:t>、本次</w:t>
            </w:r>
            <w:proofErr w:type="gramStart"/>
            <w:r w:rsidRPr="00DC56F8">
              <w:rPr>
                <w:rFonts w:ascii="Arial" w:eastAsia="宋体" w:hAnsi="Arial" w:cs="宋体" w:hint="eastAsia"/>
                <w:kern w:val="0"/>
                <w:sz w:val="20"/>
                <w:szCs w:val="20"/>
              </w:rPr>
              <w:t>复估仅</w:t>
            </w:r>
            <w:proofErr w:type="gramEnd"/>
            <w:r w:rsidRPr="00DC56F8">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DC56F8">
              <w:rPr>
                <w:rFonts w:ascii="Arial" w:eastAsia="宋体" w:hAnsi="Arial" w:cs="宋体" w:hint="eastAsia"/>
                <w:kern w:val="0"/>
                <w:sz w:val="20"/>
                <w:szCs w:val="20"/>
              </w:rPr>
              <w:t>本次复估以</w:t>
            </w:r>
            <w:proofErr w:type="gramEnd"/>
            <w:r w:rsidRPr="00DC56F8">
              <w:rPr>
                <w:rFonts w:ascii="Arial" w:eastAsia="宋体" w:hAnsi="Arial" w:cs="宋体" w:hint="eastAsia"/>
                <w:kern w:val="0"/>
                <w:sz w:val="20"/>
                <w:szCs w:val="20"/>
              </w:rPr>
              <w:t>估价对象的建筑质量达到国家或行业规定的标准要求为估价假设前提条件。</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4</w:t>
            </w:r>
            <w:r w:rsidRPr="00DC56F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kern w:val="0"/>
                <w:sz w:val="20"/>
                <w:szCs w:val="20"/>
              </w:rPr>
            </w:pPr>
            <w:proofErr w:type="gramStart"/>
            <w:r w:rsidRPr="00DC56F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本复估单自出具之日起</w:t>
            </w:r>
            <w:r w:rsidRPr="00DC56F8">
              <w:rPr>
                <w:rFonts w:ascii="Arial" w:eastAsia="宋体" w:hAnsi="Arial" w:cs="宋体" w:hint="eastAsia"/>
                <w:b/>
                <w:bCs/>
                <w:kern w:val="0"/>
                <w:sz w:val="20"/>
                <w:szCs w:val="20"/>
              </w:rPr>
              <w:t>壹年</w:t>
            </w:r>
            <w:r w:rsidRPr="00DC56F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C56F8" w:rsidRDefault="00BF20BE">
      <w:pPr>
        <w:rPr>
          <w:rFonts w:ascii="Arial" w:hAnsi="Arial"/>
        </w:rPr>
      </w:pPr>
    </w:p>
    <w:p w:rsidR="00BF20BE" w:rsidRPr="00DC56F8" w:rsidRDefault="00BF20BE" w:rsidP="00BF20BE">
      <w:pPr>
        <w:jc w:val="right"/>
        <w:rPr>
          <w:rFonts w:ascii="Arial" w:hAnsi="Arial"/>
        </w:rPr>
      </w:pPr>
      <w:proofErr w:type="gramStart"/>
      <w:r w:rsidRPr="00DC56F8">
        <w:rPr>
          <w:rFonts w:ascii="Arial" w:eastAsia="宋体" w:hAnsi="Arial" w:cs="宋体" w:hint="eastAsia"/>
          <w:kern w:val="0"/>
          <w:sz w:val="20"/>
          <w:szCs w:val="20"/>
        </w:rPr>
        <w:t>北京康正宏</w:t>
      </w:r>
      <w:proofErr w:type="gramEnd"/>
      <w:r w:rsidRPr="00DC56F8">
        <w:rPr>
          <w:rFonts w:ascii="Arial" w:eastAsia="宋体" w:hAnsi="Arial" w:cs="宋体" w:hint="eastAsia"/>
          <w:kern w:val="0"/>
          <w:sz w:val="20"/>
          <w:szCs w:val="20"/>
        </w:rPr>
        <w:t>基房地产评估有限公司</w:t>
      </w:r>
    </w:p>
    <w:p w:rsidR="00BF20BE" w:rsidRPr="00DC56F8" w:rsidRDefault="00BF20BE" w:rsidP="00BF20BE">
      <w:pPr>
        <w:jc w:val="right"/>
      </w:pPr>
      <w:r w:rsidRPr="00DC56F8">
        <w:rPr>
          <w:rFonts w:ascii="Arial" w:eastAsia="宋体" w:hAnsi="Arial" w:cs="宋体" w:hint="eastAsia"/>
          <w:kern w:val="0"/>
          <w:sz w:val="20"/>
          <w:szCs w:val="20"/>
        </w:rPr>
        <w:t>二○二</w:t>
      </w:r>
      <w:r w:rsidR="00051699" w:rsidRPr="00DC56F8">
        <w:rPr>
          <w:rFonts w:ascii="Arial" w:eastAsia="宋体" w:hAnsi="Arial" w:cs="宋体" w:hint="eastAsia"/>
          <w:kern w:val="0"/>
          <w:sz w:val="20"/>
          <w:szCs w:val="20"/>
        </w:rPr>
        <w:t>四</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一</w:t>
      </w:r>
      <w:r w:rsidRPr="00DC56F8">
        <w:rPr>
          <w:rFonts w:ascii="Arial" w:eastAsia="宋体" w:hAnsi="Arial" w:cs="宋体" w:hint="eastAsia"/>
          <w:kern w:val="0"/>
          <w:sz w:val="20"/>
          <w:szCs w:val="20"/>
        </w:rPr>
        <w:t>月</w:t>
      </w:r>
      <w:r w:rsidR="00051699" w:rsidRPr="00DC56F8">
        <w:rPr>
          <w:rFonts w:ascii="Arial" w:eastAsia="宋体" w:hAnsi="Arial" w:cs="宋体" w:hint="eastAsia"/>
          <w:kern w:val="0"/>
          <w:sz w:val="20"/>
          <w:szCs w:val="20"/>
        </w:rPr>
        <w:t>九</w:t>
      </w:r>
      <w:r w:rsidRPr="00DC56F8">
        <w:rPr>
          <w:rFonts w:ascii="宋体" w:eastAsia="宋体" w:hAnsi="宋体" w:cs="宋体" w:hint="eastAsia"/>
          <w:kern w:val="0"/>
          <w:sz w:val="20"/>
          <w:szCs w:val="20"/>
        </w:rPr>
        <w:t>日</w:t>
      </w:r>
    </w:p>
    <w:sectPr w:rsidR="00BF20BE" w:rsidRPr="00DC56F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96" w:rsidRDefault="00575696" w:rsidP="00BF20BE">
      <w:r>
        <w:separator/>
      </w:r>
    </w:p>
  </w:endnote>
  <w:endnote w:type="continuationSeparator" w:id="0">
    <w:p w:rsidR="00575696" w:rsidRDefault="0057569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96" w:rsidRDefault="00575696" w:rsidP="00BF20BE">
      <w:r>
        <w:separator/>
      </w:r>
    </w:p>
  </w:footnote>
  <w:footnote w:type="continuationSeparator" w:id="0">
    <w:p w:rsidR="00575696" w:rsidRDefault="0057569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1699"/>
    <w:rsid w:val="00065760"/>
    <w:rsid w:val="0046333F"/>
    <w:rsid w:val="00575696"/>
    <w:rsid w:val="00795B85"/>
    <w:rsid w:val="00863392"/>
    <w:rsid w:val="0094699C"/>
    <w:rsid w:val="00A92DEB"/>
    <w:rsid w:val="00B25D9B"/>
    <w:rsid w:val="00BA2D98"/>
    <w:rsid w:val="00BF20BE"/>
    <w:rsid w:val="00DC56F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2024-01-09T05:45:00Z</dcterms:modified>
</cp:coreProperties>
</file>