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5FC8F" w14:textId="0AF0FD54" w:rsidR="00D8265B" w:rsidRPr="000F5737" w:rsidRDefault="0088723B" w:rsidP="00DB2420">
      <w:pPr>
        <w:snapToGrid w:val="0"/>
        <w:spacing w:before="60" w:after="60" w:line="360" w:lineRule="auto"/>
        <w:jc w:val="center"/>
        <w:rPr>
          <w:rFonts w:ascii="Arial" w:hAnsi="Arial"/>
          <w:b/>
          <w:sz w:val="24"/>
        </w:rPr>
      </w:pPr>
      <w:bookmarkStart w:id="0" w:name="_Hlk106021402"/>
      <w:r w:rsidRPr="000F5737">
        <w:rPr>
          <w:rFonts w:ascii="Arial" w:hAnsi="Arial" w:hint="eastAsia"/>
          <w:b/>
          <w:sz w:val="24"/>
        </w:rPr>
        <w:t>北京市</w:t>
      </w:r>
      <w:proofErr w:type="gramStart"/>
      <w:r w:rsidRPr="000F5737">
        <w:rPr>
          <w:rFonts w:ascii="Arial" w:hAnsi="Arial" w:hint="eastAsia"/>
          <w:b/>
          <w:sz w:val="24"/>
        </w:rPr>
        <w:t>昌平区</w:t>
      </w:r>
      <w:proofErr w:type="gramEnd"/>
      <w:r w:rsidRPr="000F5737">
        <w:rPr>
          <w:rFonts w:ascii="Arial" w:hAnsi="Arial" w:hint="eastAsia"/>
          <w:b/>
          <w:sz w:val="24"/>
        </w:rPr>
        <w:t>南金路</w:t>
      </w:r>
      <w:r w:rsidRPr="000F5737">
        <w:rPr>
          <w:rFonts w:ascii="Arial" w:hAnsi="Arial" w:hint="eastAsia"/>
          <w:b/>
          <w:sz w:val="24"/>
        </w:rPr>
        <w:t>7</w:t>
      </w:r>
      <w:r w:rsidRPr="000F5737">
        <w:rPr>
          <w:rFonts w:ascii="Arial" w:hAnsi="Arial" w:hint="eastAsia"/>
          <w:b/>
          <w:sz w:val="24"/>
        </w:rPr>
        <w:t>号院（</w:t>
      </w:r>
      <w:bookmarkStart w:id="1" w:name="OLE_LINK6"/>
      <w:r w:rsidRPr="000F5737">
        <w:rPr>
          <w:rFonts w:ascii="Arial" w:hAnsi="Arial" w:hint="eastAsia"/>
          <w:b/>
          <w:sz w:val="24"/>
        </w:rPr>
        <w:t>玖</w:t>
      </w:r>
      <w:proofErr w:type="gramStart"/>
      <w:r w:rsidRPr="000F5737">
        <w:rPr>
          <w:rFonts w:ascii="Arial" w:hAnsi="Arial" w:hint="eastAsia"/>
          <w:b/>
          <w:sz w:val="24"/>
        </w:rPr>
        <w:t>瀛</w:t>
      </w:r>
      <w:proofErr w:type="gramEnd"/>
      <w:r w:rsidRPr="000F5737">
        <w:rPr>
          <w:rFonts w:ascii="Arial" w:hAnsi="Arial" w:hint="eastAsia"/>
          <w:b/>
          <w:sz w:val="24"/>
        </w:rPr>
        <w:t>府</w:t>
      </w:r>
      <w:bookmarkEnd w:id="1"/>
      <w:r w:rsidRPr="000F5737">
        <w:rPr>
          <w:rFonts w:ascii="Arial" w:hAnsi="Arial" w:hint="eastAsia"/>
          <w:b/>
          <w:sz w:val="24"/>
        </w:rPr>
        <w:t>项目）出让国有建设用地使用权及在建建筑物房地产及</w:t>
      </w:r>
      <w:proofErr w:type="gramStart"/>
      <w:r w:rsidRPr="000F5737">
        <w:rPr>
          <w:rFonts w:ascii="Arial" w:hAnsi="Arial" w:hint="eastAsia"/>
          <w:b/>
          <w:sz w:val="24"/>
        </w:rPr>
        <w:t>昌平区</w:t>
      </w:r>
      <w:proofErr w:type="gramEnd"/>
      <w:r w:rsidRPr="000F5737">
        <w:rPr>
          <w:rFonts w:ascii="Arial" w:hAnsi="Arial" w:hint="eastAsia"/>
          <w:b/>
          <w:sz w:val="24"/>
        </w:rPr>
        <w:t>中兴路</w:t>
      </w:r>
      <w:r w:rsidRPr="000F5737">
        <w:rPr>
          <w:rFonts w:ascii="Arial" w:hAnsi="Arial" w:hint="eastAsia"/>
          <w:b/>
          <w:sz w:val="24"/>
        </w:rPr>
        <w:t>21</w:t>
      </w:r>
      <w:r w:rsidRPr="000F5737">
        <w:rPr>
          <w:rFonts w:ascii="Arial" w:hAnsi="Arial" w:hint="eastAsia"/>
          <w:b/>
          <w:sz w:val="24"/>
        </w:rPr>
        <w:t>号院（硅谷</w:t>
      </w:r>
      <w:r w:rsidRPr="000F5737">
        <w:rPr>
          <w:rFonts w:ascii="Arial" w:hAnsi="Arial" w:hint="eastAsia"/>
          <w:b/>
          <w:sz w:val="24"/>
        </w:rPr>
        <w:t>SOHO</w:t>
      </w:r>
      <w:r w:rsidRPr="000F5737">
        <w:rPr>
          <w:rFonts w:ascii="Arial" w:hAnsi="Arial" w:hint="eastAsia"/>
          <w:b/>
          <w:sz w:val="24"/>
        </w:rPr>
        <w:t>项目）部分商业、办公用房房地产市场价值咨询审核</w:t>
      </w:r>
      <w:bookmarkEnd w:id="0"/>
      <w:r w:rsidRPr="000F5737">
        <w:rPr>
          <w:rFonts w:ascii="Arial" w:hAnsi="Arial" w:hint="eastAsia"/>
          <w:b/>
          <w:sz w:val="24"/>
        </w:rPr>
        <w:t>意见——</w:t>
      </w:r>
      <w:proofErr w:type="gramStart"/>
      <w:r w:rsidRPr="000F5737">
        <w:rPr>
          <w:rFonts w:ascii="Arial" w:hAnsi="Arial" w:hint="eastAsia"/>
          <w:b/>
          <w:sz w:val="24"/>
        </w:rPr>
        <w:t>北京康正宏</w:t>
      </w:r>
      <w:proofErr w:type="gramEnd"/>
      <w:r w:rsidRPr="000F5737">
        <w:rPr>
          <w:rFonts w:ascii="Arial" w:hAnsi="Arial" w:hint="eastAsia"/>
          <w:b/>
          <w:sz w:val="24"/>
        </w:rPr>
        <w:t>基房地产评估有限公司反馈</w:t>
      </w:r>
      <w:r w:rsidRPr="000F5737">
        <w:rPr>
          <w:rFonts w:ascii="Arial" w:hAnsi="Arial" w:hint="eastAsia"/>
          <w:b/>
          <w:sz w:val="24"/>
        </w:rPr>
        <w:t>2025.11.</w:t>
      </w:r>
      <w:r w:rsidR="00C30BE9" w:rsidRPr="000F5737">
        <w:rPr>
          <w:rFonts w:ascii="Arial" w:hAnsi="Arial" w:hint="eastAsia"/>
          <w:b/>
          <w:sz w:val="24"/>
        </w:rPr>
        <w:t>25</w:t>
      </w:r>
    </w:p>
    <w:p w14:paraId="571E8C83" w14:textId="77777777" w:rsidR="00FF337F" w:rsidRPr="000F5737" w:rsidRDefault="00FF337F" w:rsidP="000D351C">
      <w:pPr>
        <w:snapToGrid w:val="0"/>
        <w:spacing w:before="60" w:after="60" w:line="500" w:lineRule="exact"/>
        <w:jc w:val="center"/>
        <w:rPr>
          <w:rFonts w:ascii="Arial" w:hAnsi="Arial"/>
          <w:b/>
          <w:sz w:val="24"/>
        </w:rPr>
      </w:pPr>
    </w:p>
    <w:p w14:paraId="357E86F3" w14:textId="77777777" w:rsidR="005229EE" w:rsidRPr="000F5737" w:rsidRDefault="005229EE" w:rsidP="000D351C">
      <w:pPr>
        <w:numPr>
          <w:ilvl w:val="0"/>
          <w:numId w:val="1"/>
        </w:numPr>
        <w:adjustRightInd w:val="0"/>
        <w:snapToGrid w:val="0"/>
        <w:spacing w:line="500" w:lineRule="exact"/>
        <w:ind w:left="0" w:firstLine="480"/>
        <w:rPr>
          <w:rFonts w:ascii="Arial" w:hAnsi="Arial"/>
          <w:sz w:val="24"/>
          <w:szCs w:val="20"/>
        </w:rPr>
      </w:pPr>
      <w:bookmarkStart w:id="2" w:name="OLE_LINK28"/>
      <w:bookmarkStart w:id="3" w:name="OLE_LINK18"/>
      <w:bookmarkStart w:id="4" w:name="OLE_LINK19"/>
      <w:r w:rsidRPr="000F5737">
        <w:rPr>
          <w:rFonts w:ascii="Arial" w:hAnsi="Arial" w:hint="eastAsia"/>
          <w:sz w:val="24"/>
          <w:szCs w:val="20"/>
        </w:rPr>
        <w:t>综合利润率的取值依据是什么</w:t>
      </w:r>
      <w:bookmarkEnd w:id="2"/>
      <w:r w:rsidRPr="000F5737">
        <w:rPr>
          <w:rFonts w:ascii="Arial" w:hAnsi="Arial" w:hint="eastAsia"/>
          <w:sz w:val="24"/>
          <w:szCs w:val="20"/>
        </w:rPr>
        <w:t>，参考房地产上市公司利润率，数据远低于报告数据，请核实说明。</w:t>
      </w:r>
    </w:p>
    <w:p w14:paraId="0CD03923" w14:textId="47FC04BA" w:rsidR="00FF337F" w:rsidRPr="000F5737" w:rsidRDefault="005229EE" w:rsidP="000D351C">
      <w:pPr>
        <w:adjustRightInd w:val="0"/>
        <w:snapToGrid w:val="0"/>
        <w:spacing w:line="500" w:lineRule="exact"/>
        <w:ind w:firstLineChars="200" w:firstLine="482"/>
        <w:rPr>
          <w:rFonts w:ascii="Arial" w:hAnsi="Arial"/>
          <w:b/>
          <w:sz w:val="24"/>
          <w:szCs w:val="20"/>
        </w:rPr>
      </w:pPr>
      <w:bookmarkStart w:id="5" w:name="OLE_LINK16"/>
      <w:bookmarkStart w:id="6" w:name="OLE_LINK17"/>
      <w:r w:rsidRPr="000F5737">
        <w:rPr>
          <w:rFonts w:ascii="Arial" w:hAnsi="Arial" w:hint="eastAsia"/>
          <w:b/>
          <w:sz w:val="24"/>
          <w:szCs w:val="20"/>
        </w:rPr>
        <w:t>回复：</w:t>
      </w:r>
      <w:bookmarkEnd w:id="5"/>
      <w:bookmarkEnd w:id="6"/>
      <w:r w:rsidR="00FF337F" w:rsidRPr="000F5737">
        <w:rPr>
          <w:rFonts w:ascii="Arial" w:hAnsi="Arial" w:hint="eastAsia"/>
          <w:b/>
          <w:sz w:val="24"/>
          <w:szCs w:val="20"/>
        </w:rPr>
        <w:t>本项目综合利润率的取值是基于单项项目开发的行业惯例与合理回报进行测算。房地产上市公司利润率为其合并报表口径，反映了企业整体（包含多个项目、多元业务及总部管理、财务费用等）的综合盈利水平，与单一项目的开发利润口径不同。因此，本报告针对特定项目测算的开发利润率高于上市公司整体利润率，符合项目评估的实际情况</w:t>
      </w:r>
      <w:r w:rsidR="00C30BE9" w:rsidRPr="000F5737">
        <w:rPr>
          <w:rFonts w:ascii="Arial" w:hAnsi="Arial" w:hint="eastAsia"/>
          <w:b/>
          <w:sz w:val="24"/>
          <w:szCs w:val="20"/>
        </w:rPr>
        <w:t>。</w:t>
      </w:r>
    </w:p>
    <w:p w14:paraId="2FCFD503" w14:textId="261849B4" w:rsidR="005229EE" w:rsidRPr="000F5737" w:rsidRDefault="005229EE" w:rsidP="000D351C">
      <w:pPr>
        <w:numPr>
          <w:ilvl w:val="0"/>
          <w:numId w:val="1"/>
        </w:numPr>
        <w:tabs>
          <w:tab w:val="clear" w:pos="900"/>
        </w:tabs>
        <w:adjustRightInd w:val="0"/>
        <w:snapToGrid w:val="0"/>
        <w:spacing w:line="500" w:lineRule="exact"/>
        <w:ind w:left="0" w:firstLine="480"/>
        <w:rPr>
          <w:rFonts w:ascii="Arial" w:hAnsi="Arial"/>
          <w:sz w:val="24"/>
          <w:szCs w:val="20"/>
        </w:rPr>
      </w:pPr>
      <w:r w:rsidRPr="000F5737">
        <w:rPr>
          <w:rFonts w:ascii="Arial" w:hAnsi="Arial" w:hint="eastAsia"/>
          <w:sz w:val="24"/>
          <w:szCs w:val="20"/>
        </w:rPr>
        <w:t>咨询对象</w:t>
      </w:r>
      <w:r w:rsidRPr="000F5737">
        <w:rPr>
          <w:rFonts w:ascii="Arial" w:hAnsi="Arial" w:hint="eastAsia"/>
          <w:sz w:val="24"/>
          <w:szCs w:val="20"/>
        </w:rPr>
        <w:t>1</w:t>
      </w:r>
      <w:r w:rsidRPr="000F5737">
        <w:rPr>
          <w:rFonts w:ascii="Arial" w:hAnsi="Arial" w:hint="eastAsia"/>
          <w:sz w:val="24"/>
          <w:szCs w:val="20"/>
        </w:rPr>
        <w:t>已竣工备案，已经是现房并且为住宅用途，住宅用途市场上可比对象相对比较多，数据比较透明，本次评估不采用比较法是否合理，请核实。</w:t>
      </w:r>
    </w:p>
    <w:p w14:paraId="532B95BA" w14:textId="6D617D99"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w:t>
      </w:r>
      <w:bookmarkStart w:id="7" w:name="OLE_LINK1"/>
      <w:r w:rsidR="00FF337F" w:rsidRPr="000F5737">
        <w:rPr>
          <w:rFonts w:ascii="Arial" w:hAnsi="Arial" w:hint="eastAsia"/>
          <w:b/>
          <w:sz w:val="24"/>
          <w:szCs w:val="20"/>
        </w:rPr>
        <w:t>经与不动产权利人确认，</w:t>
      </w:r>
      <w:r w:rsidRPr="000F5737">
        <w:rPr>
          <w:rFonts w:ascii="Arial" w:hAnsi="Arial" w:hint="eastAsia"/>
          <w:b/>
          <w:sz w:val="24"/>
          <w:szCs w:val="20"/>
        </w:rPr>
        <w:t>咨询对象</w:t>
      </w:r>
      <w:r w:rsidRPr="000F5737">
        <w:rPr>
          <w:rFonts w:ascii="Arial" w:hAnsi="Arial" w:hint="eastAsia"/>
          <w:b/>
          <w:sz w:val="24"/>
          <w:szCs w:val="20"/>
        </w:rPr>
        <w:t>1</w:t>
      </w:r>
      <w:proofErr w:type="gramStart"/>
      <w:r w:rsidRPr="000F5737">
        <w:rPr>
          <w:rFonts w:ascii="Arial" w:hAnsi="Arial" w:hint="eastAsia"/>
          <w:b/>
          <w:sz w:val="24"/>
          <w:szCs w:val="20"/>
        </w:rPr>
        <w:t>于咨询</w:t>
      </w:r>
      <w:proofErr w:type="gramEnd"/>
      <w:r w:rsidRPr="000F5737">
        <w:rPr>
          <w:rFonts w:ascii="Arial" w:hAnsi="Arial" w:hint="eastAsia"/>
          <w:b/>
          <w:sz w:val="24"/>
          <w:szCs w:val="20"/>
        </w:rPr>
        <w:t>时点</w:t>
      </w:r>
      <w:bookmarkEnd w:id="7"/>
      <w:r w:rsidRPr="000F5737">
        <w:rPr>
          <w:rFonts w:ascii="Arial" w:hAnsi="Arial" w:hint="eastAsia"/>
          <w:b/>
          <w:sz w:val="24"/>
          <w:szCs w:val="20"/>
        </w:rPr>
        <w:t>尚未完成竣工备案手续，仍属于在建项目范畴。因此，咨询对象</w:t>
      </w:r>
      <w:r w:rsidRPr="000F5737">
        <w:rPr>
          <w:rFonts w:ascii="Arial" w:hAnsi="Arial" w:hint="eastAsia"/>
          <w:b/>
          <w:sz w:val="24"/>
          <w:szCs w:val="20"/>
        </w:rPr>
        <w:t>1</w:t>
      </w:r>
      <w:r w:rsidRPr="000F5737">
        <w:rPr>
          <w:rFonts w:ascii="Arial" w:hAnsi="Arial" w:hint="eastAsia"/>
          <w:b/>
          <w:sz w:val="24"/>
          <w:szCs w:val="20"/>
        </w:rPr>
        <w:t>按照在建项目进行测算，估价方法选用成本法和假设开发法，且假设开发法中住宅用途采用比较法求取开发完成后价值。</w:t>
      </w:r>
    </w:p>
    <w:p w14:paraId="4A1BDEE8"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考虑到当前房地产市场下行趋势，采用成本法评估咨询对象</w:t>
      </w:r>
      <w:r w:rsidRPr="000F5737">
        <w:rPr>
          <w:rFonts w:ascii="Arial" w:hAnsi="Arial" w:hint="eastAsia"/>
          <w:sz w:val="24"/>
          <w:szCs w:val="20"/>
        </w:rPr>
        <w:t>1</w:t>
      </w:r>
      <w:r w:rsidRPr="000F5737">
        <w:rPr>
          <w:rFonts w:ascii="Arial" w:hAnsi="Arial" w:hint="eastAsia"/>
          <w:sz w:val="24"/>
          <w:szCs w:val="20"/>
        </w:rPr>
        <w:t>，土地成本相对未折价，从评估思路来说为取得成本的叠加并且还有利润，是否能客观反映评估对象的市场价值，请核实。</w:t>
      </w:r>
    </w:p>
    <w:p w14:paraId="2A43380F" w14:textId="39EE2CDA"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回复：本次评估采用比较法求取土地取得成本，比较法中对</w:t>
      </w:r>
      <w:bookmarkStart w:id="8" w:name="OLE_LINK12"/>
      <w:bookmarkStart w:id="9" w:name="OLE_LINK13"/>
      <w:r w:rsidRPr="000F5737">
        <w:rPr>
          <w:rFonts w:ascii="Arial" w:hAnsi="Arial" w:hint="eastAsia"/>
          <w:b/>
          <w:sz w:val="24"/>
          <w:szCs w:val="20"/>
        </w:rPr>
        <w:t>交易时间以及土地使用年限</w:t>
      </w:r>
      <w:bookmarkEnd w:id="8"/>
      <w:bookmarkEnd w:id="9"/>
      <w:r w:rsidRPr="000F5737">
        <w:rPr>
          <w:rFonts w:ascii="Arial" w:hAnsi="Arial" w:hint="eastAsia"/>
          <w:b/>
          <w:sz w:val="24"/>
          <w:szCs w:val="20"/>
        </w:rPr>
        <w:t>进行了修正，确保土地成本贴近市场水平。</w:t>
      </w:r>
      <w:bookmarkStart w:id="10" w:name="_Hlk214889786"/>
      <w:r w:rsidRPr="000F5737">
        <w:rPr>
          <w:rFonts w:ascii="Arial" w:hAnsi="Arial" w:hint="eastAsia"/>
          <w:b/>
          <w:sz w:val="24"/>
          <w:szCs w:val="20"/>
        </w:rPr>
        <w:t>根据《房地产估价规范》，成本法是测算房地产重置成本或重建成本，重置成本或重建成本应为价值时点重新开发建设全新状况的房地产必要支出及应得利润</w:t>
      </w:r>
      <w:bookmarkEnd w:id="10"/>
      <w:r w:rsidRPr="000F5737">
        <w:rPr>
          <w:rFonts w:ascii="Arial" w:hAnsi="Arial" w:hint="eastAsia"/>
          <w:b/>
          <w:sz w:val="24"/>
          <w:szCs w:val="20"/>
        </w:rPr>
        <w:t>，其结果是成本价值。本次评估测算均为客观取值，能够合理反映评估对象的市场价值。</w:t>
      </w:r>
    </w:p>
    <w:p w14:paraId="6FCA5FC1"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bookmarkStart w:id="11" w:name="OLE_LINK14"/>
      <w:bookmarkStart w:id="12" w:name="_Hlk154576129"/>
      <w:r w:rsidRPr="000F5737">
        <w:rPr>
          <w:rFonts w:ascii="Arial" w:hAnsi="Arial" w:hint="eastAsia"/>
          <w:sz w:val="24"/>
          <w:szCs w:val="20"/>
        </w:rPr>
        <w:t>土地还原利率</w:t>
      </w:r>
      <w:bookmarkEnd w:id="11"/>
      <w:r w:rsidRPr="000F5737">
        <w:rPr>
          <w:rFonts w:ascii="Arial" w:hAnsi="Arial" w:hint="eastAsia"/>
          <w:sz w:val="24"/>
          <w:szCs w:val="20"/>
        </w:rPr>
        <w:t>不参考北京市基准地价规定是否合理，请核实。</w:t>
      </w:r>
    </w:p>
    <w:p w14:paraId="41C853D1" w14:textId="77777777"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w:t>
      </w:r>
      <w:bookmarkStart w:id="13" w:name="OLE_LINK3"/>
      <w:bookmarkStart w:id="14" w:name="OLE_LINK4"/>
      <w:bookmarkStart w:id="15" w:name="OLE_LINK5"/>
      <w:r w:rsidRPr="000F5737">
        <w:rPr>
          <w:rFonts w:ascii="Arial" w:hAnsi="Arial" w:hint="eastAsia"/>
          <w:b/>
          <w:sz w:val="24"/>
          <w:szCs w:val="20"/>
        </w:rPr>
        <w:t>基准地价的修正基础是区域平均价格</w:t>
      </w:r>
      <w:bookmarkEnd w:id="13"/>
      <w:bookmarkEnd w:id="14"/>
      <w:r w:rsidRPr="000F5737">
        <w:rPr>
          <w:rFonts w:ascii="Arial" w:hAnsi="Arial" w:hint="eastAsia"/>
          <w:b/>
          <w:sz w:val="24"/>
          <w:szCs w:val="20"/>
        </w:rPr>
        <w:t>，其各项参数适用于区域层面</w:t>
      </w:r>
      <w:r w:rsidRPr="000F5737">
        <w:rPr>
          <w:rFonts w:ascii="Arial" w:hAnsi="Arial" w:hint="eastAsia"/>
          <w:b/>
          <w:sz w:val="24"/>
          <w:szCs w:val="20"/>
        </w:rPr>
        <w:lastRenderedPageBreak/>
        <w:t>的宏观指导。在具体项目的估价中，基准地价修正体系中的参数可以参考但不适宜直接采用</w:t>
      </w:r>
      <w:bookmarkEnd w:id="15"/>
      <w:r w:rsidRPr="000F5737">
        <w:rPr>
          <w:rFonts w:ascii="Arial" w:hAnsi="Arial" w:hint="eastAsia"/>
          <w:b/>
          <w:sz w:val="24"/>
          <w:szCs w:val="20"/>
        </w:rPr>
        <w:t>，对于土地还原利率需根据项目风险、市场环境、投资回报率等因素调整。报告中的土地还原利率采用“安全利率</w:t>
      </w:r>
      <w:r w:rsidRPr="000F5737">
        <w:rPr>
          <w:rFonts w:ascii="Arial" w:hAnsi="Arial" w:hint="eastAsia"/>
          <w:b/>
          <w:sz w:val="24"/>
          <w:szCs w:val="20"/>
        </w:rPr>
        <w:t>+</w:t>
      </w:r>
      <w:r w:rsidRPr="000F5737">
        <w:rPr>
          <w:rFonts w:ascii="Arial" w:hAnsi="Arial" w:hint="eastAsia"/>
          <w:b/>
          <w:sz w:val="24"/>
          <w:szCs w:val="20"/>
        </w:rPr>
        <w:t>风险调整值法”综合确定，更贴合本项目特征与当前市场投资回报预期。</w:t>
      </w:r>
    </w:p>
    <w:bookmarkEnd w:id="12"/>
    <w:p w14:paraId="3D445790"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容积率修正不参考北京市基准地价相关规定是否合理，请核实。</w:t>
      </w:r>
    </w:p>
    <w:p w14:paraId="01DFF29A" w14:textId="77777777"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在具体项目的估价中，基准地价修正体系中的参数可以参考但不适宜直接采用。本次咨询参考了北京市基准地价体系中相应土地级别的容积率修正系数，并结合咨询对象及案例情况综合确定容积率修正幅度。</w:t>
      </w:r>
    </w:p>
    <w:p w14:paraId="076AB5C5"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咨询对象</w:t>
      </w:r>
      <w:r w:rsidRPr="000F5737">
        <w:rPr>
          <w:rFonts w:ascii="Arial" w:hAnsi="Arial" w:hint="eastAsia"/>
          <w:sz w:val="24"/>
          <w:szCs w:val="20"/>
        </w:rPr>
        <w:t>1</w:t>
      </w:r>
      <w:r w:rsidRPr="000F5737">
        <w:rPr>
          <w:rFonts w:ascii="Arial" w:hAnsi="Arial" w:hint="eastAsia"/>
          <w:sz w:val="24"/>
          <w:szCs w:val="20"/>
        </w:rPr>
        <w:t>刚刚完成竣工结算，其实际建造成本是多少，与评估师确定的</w:t>
      </w:r>
      <w:r w:rsidRPr="000F5737">
        <w:rPr>
          <w:rFonts w:ascii="Arial" w:hAnsi="Arial" w:hint="eastAsia"/>
          <w:sz w:val="24"/>
          <w:szCs w:val="20"/>
        </w:rPr>
        <w:t>3200</w:t>
      </w:r>
      <w:r w:rsidRPr="000F5737">
        <w:rPr>
          <w:rFonts w:ascii="Arial" w:hAnsi="Arial" w:hint="eastAsia"/>
          <w:sz w:val="24"/>
          <w:szCs w:val="20"/>
        </w:rPr>
        <w:t>元</w:t>
      </w:r>
      <w:r w:rsidRPr="000F5737">
        <w:rPr>
          <w:rFonts w:ascii="Arial" w:hAnsi="Arial" w:hint="eastAsia"/>
          <w:sz w:val="24"/>
          <w:szCs w:val="20"/>
        </w:rPr>
        <w:t>/</w:t>
      </w:r>
      <w:r w:rsidRPr="000F5737">
        <w:rPr>
          <w:rFonts w:ascii="Arial" w:hAnsi="Arial" w:hint="eastAsia"/>
          <w:sz w:val="24"/>
          <w:szCs w:val="20"/>
        </w:rPr>
        <w:t>平方米是否有较大出入。</w:t>
      </w:r>
    </w:p>
    <w:p w14:paraId="23CC0669" w14:textId="379CB8FB"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w:t>
      </w:r>
      <w:r w:rsidR="00FF337F" w:rsidRPr="000F5737">
        <w:rPr>
          <w:rFonts w:ascii="Arial" w:hAnsi="Arial" w:hint="eastAsia"/>
          <w:b/>
          <w:sz w:val="24"/>
          <w:szCs w:val="20"/>
        </w:rPr>
        <w:t>经与不动产权利人确认，</w:t>
      </w:r>
      <w:proofErr w:type="gramStart"/>
      <w:r w:rsidR="00FF337F" w:rsidRPr="000F5737">
        <w:rPr>
          <w:rFonts w:ascii="Arial" w:hAnsi="Arial" w:hint="eastAsia"/>
          <w:b/>
          <w:sz w:val="24"/>
          <w:szCs w:val="20"/>
        </w:rPr>
        <w:t>于咨询</w:t>
      </w:r>
      <w:proofErr w:type="gramEnd"/>
      <w:r w:rsidR="00FF337F" w:rsidRPr="000F5737">
        <w:rPr>
          <w:rFonts w:ascii="Arial" w:hAnsi="Arial" w:hint="eastAsia"/>
          <w:b/>
          <w:sz w:val="24"/>
          <w:szCs w:val="20"/>
        </w:rPr>
        <w:t>时点</w:t>
      </w:r>
      <w:r w:rsidR="00FF337F" w:rsidRPr="000F5737">
        <w:rPr>
          <w:rFonts w:ascii="Arial" w:hAnsi="Arial" w:hint="eastAsia"/>
          <w:b/>
          <w:sz w:val="24"/>
          <w:szCs w:val="20"/>
        </w:rPr>
        <w:t>2025</w:t>
      </w:r>
      <w:r w:rsidR="00FF337F" w:rsidRPr="000F5737">
        <w:rPr>
          <w:rFonts w:ascii="Arial" w:hAnsi="Arial" w:hint="eastAsia"/>
          <w:b/>
          <w:sz w:val="24"/>
          <w:szCs w:val="20"/>
        </w:rPr>
        <w:t>年</w:t>
      </w:r>
      <w:r w:rsidR="00FF337F" w:rsidRPr="000F5737">
        <w:rPr>
          <w:rFonts w:ascii="Arial" w:hAnsi="Arial" w:hint="eastAsia"/>
          <w:b/>
          <w:sz w:val="24"/>
          <w:szCs w:val="20"/>
        </w:rPr>
        <w:t>9</w:t>
      </w:r>
      <w:r w:rsidR="00FF337F" w:rsidRPr="000F5737">
        <w:rPr>
          <w:rFonts w:ascii="Arial" w:hAnsi="Arial" w:hint="eastAsia"/>
          <w:b/>
          <w:sz w:val="24"/>
          <w:szCs w:val="20"/>
        </w:rPr>
        <w:t>月</w:t>
      </w:r>
      <w:r w:rsidR="00FF337F" w:rsidRPr="000F5737">
        <w:rPr>
          <w:rFonts w:ascii="Arial" w:hAnsi="Arial" w:hint="eastAsia"/>
          <w:b/>
          <w:sz w:val="24"/>
          <w:szCs w:val="20"/>
        </w:rPr>
        <w:t>30</w:t>
      </w:r>
      <w:r w:rsidR="00FF337F" w:rsidRPr="000F5737">
        <w:rPr>
          <w:rFonts w:ascii="Arial" w:hAnsi="Arial" w:hint="eastAsia"/>
          <w:b/>
          <w:sz w:val="24"/>
          <w:szCs w:val="20"/>
        </w:rPr>
        <w:t>日，咨询对象</w:t>
      </w:r>
      <w:r w:rsidR="00FF337F" w:rsidRPr="000F5737">
        <w:rPr>
          <w:rFonts w:ascii="Arial" w:hAnsi="Arial" w:hint="eastAsia"/>
          <w:b/>
          <w:sz w:val="24"/>
          <w:szCs w:val="20"/>
        </w:rPr>
        <w:t>1</w:t>
      </w:r>
      <w:proofErr w:type="gramStart"/>
      <w:r w:rsidR="00FF337F" w:rsidRPr="000F5737">
        <w:rPr>
          <w:rFonts w:ascii="Arial" w:hAnsi="Arial" w:hint="eastAsia"/>
          <w:b/>
          <w:sz w:val="24"/>
          <w:szCs w:val="20"/>
        </w:rPr>
        <w:t>玖瀛府项目</w:t>
      </w:r>
      <w:proofErr w:type="gramEnd"/>
      <w:r w:rsidR="00FF337F" w:rsidRPr="000F5737">
        <w:rPr>
          <w:rFonts w:ascii="Arial" w:hAnsi="Arial" w:hint="eastAsia"/>
          <w:b/>
          <w:sz w:val="24"/>
          <w:szCs w:val="20"/>
        </w:rPr>
        <w:t>尚未开始竣工结算，</w:t>
      </w:r>
      <w:r w:rsidRPr="000F5737">
        <w:rPr>
          <w:rFonts w:ascii="Arial" w:hAnsi="Arial" w:hint="eastAsia"/>
          <w:b/>
          <w:sz w:val="24"/>
          <w:szCs w:val="20"/>
        </w:rPr>
        <w:t>本次评估参考现行北京市工程概预算定额以及同类建筑的建安水平，同时考虑估价对象建筑结构、设备与装修标准等，为客观取值</w:t>
      </w:r>
      <w:r w:rsidR="00C30BE9" w:rsidRPr="000F5737">
        <w:rPr>
          <w:rFonts w:ascii="Arial" w:hAnsi="Arial" w:hint="eastAsia"/>
          <w:b/>
          <w:sz w:val="24"/>
          <w:szCs w:val="20"/>
        </w:rPr>
        <w:t>。</w:t>
      </w:r>
      <w:r w:rsidR="00FF337F" w:rsidRPr="000F5737">
        <w:rPr>
          <w:rFonts w:ascii="Arial" w:hAnsi="Arial" w:hint="eastAsia"/>
          <w:b/>
          <w:sz w:val="24"/>
          <w:szCs w:val="20"/>
        </w:rPr>
        <w:t>项目实际成本可能因施工管理、材料采购等差异存在波动，但评估参数以行业通用标准为依据，确保结果的可比性。</w:t>
      </w:r>
    </w:p>
    <w:p w14:paraId="651EAB52"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咨询对象</w:t>
      </w:r>
      <w:r w:rsidRPr="000F5737">
        <w:rPr>
          <w:rFonts w:ascii="Arial" w:hAnsi="Arial" w:hint="eastAsia"/>
          <w:sz w:val="24"/>
          <w:szCs w:val="20"/>
        </w:rPr>
        <w:t>1</w:t>
      </w:r>
      <w:r w:rsidRPr="000F5737">
        <w:rPr>
          <w:rFonts w:ascii="Arial" w:hAnsi="Arial" w:hint="eastAsia"/>
          <w:sz w:val="24"/>
          <w:szCs w:val="20"/>
        </w:rPr>
        <w:t>刚完成竣工结算，本次咨询为何不参考采用其实际成本，实际成本是否更准确，请核实。</w:t>
      </w:r>
    </w:p>
    <w:p w14:paraId="649F5ACA" w14:textId="77777777"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回复：根据不动产权利人介绍，咨询对象尚未开始竣工结算。本次咨询目的为咨询对象房地产提供市场价值咨询服务，核心聚焦其在公开市场条件下的价值判断，</w:t>
      </w:r>
      <w:bookmarkStart w:id="16" w:name="OLE_LINK2"/>
      <w:proofErr w:type="gramStart"/>
      <w:r w:rsidRPr="000F5737">
        <w:rPr>
          <w:rFonts w:ascii="Arial" w:hAnsi="Arial" w:hint="eastAsia"/>
          <w:b/>
          <w:sz w:val="24"/>
          <w:szCs w:val="20"/>
        </w:rPr>
        <w:t>故成本</w:t>
      </w:r>
      <w:proofErr w:type="gramEnd"/>
      <w:r w:rsidRPr="000F5737">
        <w:rPr>
          <w:rFonts w:ascii="Arial" w:hAnsi="Arial" w:hint="eastAsia"/>
          <w:b/>
          <w:sz w:val="24"/>
          <w:szCs w:val="20"/>
        </w:rPr>
        <w:t>法中各项参数</w:t>
      </w:r>
      <w:bookmarkEnd w:id="16"/>
      <w:r w:rsidRPr="000F5737">
        <w:rPr>
          <w:rFonts w:ascii="Arial" w:hAnsi="Arial" w:hint="eastAsia"/>
          <w:b/>
          <w:sz w:val="24"/>
          <w:szCs w:val="20"/>
        </w:rPr>
        <w:t>为客观取值，非项目开发的实际成本。</w:t>
      </w:r>
    </w:p>
    <w:p w14:paraId="506AF27D"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假设开发法中的后续建安成本按项目实际后续</w:t>
      </w:r>
      <w:proofErr w:type="gramStart"/>
      <w:r w:rsidRPr="000F5737">
        <w:rPr>
          <w:rFonts w:ascii="Arial" w:hAnsi="Arial" w:hint="eastAsia"/>
          <w:sz w:val="24"/>
          <w:szCs w:val="20"/>
        </w:rPr>
        <w:t>需发生</w:t>
      </w:r>
      <w:proofErr w:type="gramEnd"/>
      <w:r w:rsidRPr="000F5737">
        <w:rPr>
          <w:rFonts w:ascii="Arial" w:hAnsi="Arial" w:hint="eastAsia"/>
          <w:sz w:val="24"/>
          <w:szCs w:val="20"/>
        </w:rPr>
        <w:t>成本是否更为合理，请核实。</w:t>
      </w:r>
    </w:p>
    <w:p w14:paraId="31E58FF6" w14:textId="7BCAFF63"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w:t>
      </w:r>
      <w:ins w:id="17" w:author="崔锴" w:date="2025-11-25T14:00:00Z">
        <w:r w:rsidR="00BB44F1" w:rsidRPr="000F5737">
          <w:rPr>
            <w:rFonts w:ascii="Arial" w:hAnsi="Arial" w:hint="eastAsia"/>
            <w:b/>
            <w:sz w:val="24"/>
            <w:szCs w:val="20"/>
          </w:rPr>
          <w:t>基于咨询目的</w:t>
        </w:r>
      </w:ins>
      <w:ins w:id="18" w:author="崔锴" w:date="2025-11-25T13:55:00Z">
        <w:r w:rsidR="00BB44F1" w:rsidRPr="000F5737">
          <w:rPr>
            <w:rFonts w:ascii="Arial" w:hAnsi="Arial" w:hint="eastAsia"/>
            <w:b/>
            <w:sz w:val="24"/>
            <w:szCs w:val="20"/>
          </w:rPr>
          <w:t>，</w:t>
        </w:r>
      </w:ins>
      <w:r w:rsidRPr="000F5737">
        <w:rPr>
          <w:rFonts w:ascii="Arial" w:hAnsi="Arial" w:hint="eastAsia"/>
          <w:b/>
          <w:sz w:val="24"/>
          <w:szCs w:val="20"/>
        </w:rPr>
        <w:t>假设开发法中后续开发建设的必要支出</w:t>
      </w:r>
      <w:ins w:id="19" w:author="崔锴" w:date="2025-11-25T13:56:00Z">
        <w:r w:rsidR="00BB44F1" w:rsidRPr="000F5737">
          <w:rPr>
            <w:rFonts w:ascii="Arial" w:hAnsi="Arial" w:hint="eastAsia"/>
            <w:b/>
            <w:sz w:val="24"/>
            <w:szCs w:val="20"/>
          </w:rPr>
          <w:t>应</w:t>
        </w:r>
      </w:ins>
      <w:ins w:id="20" w:author="崔锴" w:date="2025-11-25T14:04:00Z">
        <w:r w:rsidR="00BB44F1" w:rsidRPr="000F5737">
          <w:rPr>
            <w:rFonts w:ascii="Arial" w:hAnsi="Arial" w:hint="eastAsia"/>
            <w:b/>
            <w:sz w:val="24"/>
            <w:szCs w:val="20"/>
          </w:rPr>
          <w:t>采用</w:t>
        </w:r>
      </w:ins>
      <w:ins w:id="21" w:author="崔锴" w:date="2025-11-25T13:56:00Z">
        <w:r w:rsidR="00BB44F1" w:rsidRPr="000F5737">
          <w:rPr>
            <w:rFonts w:ascii="Arial" w:hAnsi="Arial" w:hint="eastAsia"/>
            <w:b/>
            <w:sz w:val="24"/>
            <w:szCs w:val="20"/>
          </w:rPr>
          <w:t>客观</w:t>
        </w:r>
      </w:ins>
      <w:ins w:id="22" w:author="崔锴" w:date="2025-11-25T14:04:00Z">
        <w:r w:rsidR="00BB44F1" w:rsidRPr="000F5737">
          <w:rPr>
            <w:rFonts w:ascii="Arial" w:hAnsi="Arial" w:hint="eastAsia"/>
            <w:b/>
            <w:sz w:val="24"/>
            <w:szCs w:val="20"/>
          </w:rPr>
          <w:t>标准</w:t>
        </w:r>
      </w:ins>
      <w:ins w:id="23" w:author="崔锴" w:date="2025-11-25T13:56:00Z">
        <w:r w:rsidR="00BB44F1" w:rsidRPr="000F5737">
          <w:rPr>
            <w:rFonts w:ascii="Arial" w:hAnsi="Arial" w:hint="eastAsia"/>
            <w:b/>
            <w:sz w:val="24"/>
            <w:szCs w:val="20"/>
          </w:rPr>
          <w:t>取值</w:t>
        </w:r>
      </w:ins>
      <w:r w:rsidRPr="000F5737">
        <w:rPr>
          <w:rFonts w:ascii="Arial" w:hAnsi="Arial" w:hint="eastAsia"/>
          <w:b/>
          <w:sz w:val="24"/>
          <w:szCs w:val="20"/>
        </w:rPr>
        <w:t>。</w:t>
      </w:r>
      <w:r w:rsidR="00BB44F1" w:rsidRPr="000F5737">
        <w:rPr>
          <w:rFonts w:ascii="Arial" w:hAnsi="Arial" w:hint="eastAsia"/>
          <w:b/>
          <w:sz w:val="24"/>
          <w:szCs w:val="20"/>
        </w:rPr>
        <w:t>项目</w:t>
      </w:r>
      <w:r w:rsidR="00FF337F" w:rsidRPr="000F5737">
        <w:rPr>
          <w:rFonts w:ascii="Arial" w:hAnsi="Arial" w:hint="eastAsia"/>
          <w:b/>
          <w:sz w:val="24"/>
          <w:szCs w:val="20"/>
        </w:rPr>
        <w:t>实际成本可能因项目管理效率、供应商选择等因素存在个体差异，</w:t>
      </w:r>
      <w:r w:rsidR="00BB44F1" w:rsidRPr="000F5737">
        <w:rPr>
          <w:rFonts w:ascii="Arial" w:hAnsi="Arial" w:hint="eastAsia"/>
          <w:b/>
          <w:sz w:val="24"/>
          <w:szCs w:val="20"/>
        </w:rPr>
        <w:t>而</w:t>
      </w:r>
      <w:r w:rsidR="00FF337F" w:rsidRPr="000F5737">
        <w:rPr>
          <w:rFonts w:ascii="Arial" w:hAnsi="Arial" w:hint="eastAsia"/>
          <w:b/>
          <w:sz w:val="24"/>
          <w:szCs w:val="20"/>
        </w:rPr>
        <w:t>客观取值能</w:t>
      </w:r>
      <w:ins w:id="24" w:author="崔锴" w:date="2025-11-25T14:05:00Z">
        <w:r w:rsidR="00BB44F1" w:rsidRPr="000F5737">
          <w:rPr>
            <w:rFonts w:ascii="Arial" w:hAnsi="Arial" w:hint="eastAsia"/>
            <w:b/>
            <w:sz w:val="24"/>
            <w:szCs w:val="20"/>
          </w:rPr>
          <w:t>更好的</w:t>
        </w:r>
      </w:ins>
      <w:r w:rsidR="00FF337F" w:rsidRPr="000F5737">
        <w:rPr>
          <w:rFonts w:ascii="Arial" w:hAnsi="Arial" w:hint="eastAsia"/>
          <w:b/>
          <w:sz w:val="24"/>
          <w:szCs w:val="20"/>
        </w:rPr>
        <w:t>反映行业平均水平，</w:t>
      </w:r>
      <w:ins w:id="25" w:author="崔锴" w:date="2025-11-25T14:08:00Z">
        <w:r w:rsidR="00BB44F1" w:rsidRPr="000F5737">
          <w:rPr>
            <w:rFonts w:ascii="Arial" w:hAnsi="Arial" w:hint="eastAsia"/>
            <w:b/>
            <w:sz w:val="24"/>
            <w:szCs w:val="20"/>
          </w:rPr>
          <w:t>保障</w:t>
        </w:r>
      </w:ins>
      <w:r w:rsidR="00FF337F" w:rsidRPr="000F5737">
        <w:rPr>
          <w:rFonts w:ascii="Arial" w:hAnsi="Arial" w:hint="eastAsia"/>
          <w:b/>
          <w:sz w:val="24"/>
          <w:szCs w:val="20"/>
        </w:rPr>
        <w:t>评估结果的市场普适性。</w:t>
      </w:r>
      <w:bookmarkStart w:id="26" w:name="_GoBack"/>
      <w:bookmarkEnd w:id="26"/>
    </w:p>
    <w:p w14:paraId="4ED08F15"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bookmarkStart w:id="27" w:name="_Hlk154577012"/>
      <w:r w:rsidRPr="000F5737">
        <w:rPr>
          <w:rFonts w:ascii="Arial" w:hAnsi="Arial" w:hint="eastAsia"/>
          <w:sz w:val="24"/>
          <w:szCs w:val="20"/>
        </w:rPr>
        <w:t>增值税税率</w:t>
      </w:r>
      <w:r w:rsidRPr="000F5737">
        <w:rPr>
          <w:rFonts w:ascii="Arial" w:hAnsi="Arial" w:hint="eastAsia"/>
          <w:sz w:val="24"/>
          <w:szCs w:val="20"/>
        </w:rPr>
        <w:t>5%</w:t>
      </w:r>
      <w:r w:rsidRPr="000F5737">
        <w:rPr>
          <w:rFonts w:ascii="Arial" w:hAnsi="Arial" w:hint="eastAsia"/>
          <w:sz w:val="24"/>
          <w:szCs w:val="20"/>
        </w:rPr>
        <w:t>是否符合房地产开发企业增值税一般纳税税率规定，请核实</w:t>
      </w:r>
    </w:p>
    <w:p w14:paraId="320DF3BE" w14:textId="690C480D"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lastRenderedPageBreak/>
        <w:t>回复：根据《关于全面推开营业税改征增值税试点的通知》（财税〔</w:t>
      </w:r>
      <w:r w:rsidRPr="000F5737">
        <w:rPr>
          <w:rFonts w:ascii="Arial" w:hAnsi="Arial" w:hint="eastAsia"/>
          <w:b/>
          <w:sz w:val="24"/>
          <w:szCs w:val="20"/>
        </w:rPr>
        <w:t>2016</w:t>
      </w:r>
      <w:r w:rsidRPr="000F5737">
        <w:rPr>
          <w:rFonts w:ascii="Arial" w:hAnsi="Arial" w:hint="eastAsia"/>
          <w:b/>
          <w:sz w:val="24"/>
          <w:szCs w:val="20"/>
        </w:rPr>
        <w:t>〕</w:t>
      </w:r>
      <w:r w:rsidRPr="000F5737">
        <w:rPr>
          <w:rFonts w:ascii="Arial" w:hAnsi="Arial" w:hint="eastAsia"/>
          <w:b/>
          <w:sz w:val="24"/>
          <w:szCs w:val="20"/>
        </w:rPr>
        <w:t>36</w:t>
      </w:r>
      <w:r w:rsidRPr="000F5737">
        <w:rPr>
          <w:rFonts w:ascii="Arial" w:hAnsi="Arial" w:hint="eastAsia"/>
          <w:b/>
          <w:sz w:val="24"/>
          <w:szCs w:val="20"/>
        </w:rPr>
        <w:t>号），为了实现</w:t>
      </w:r>
      <w:proofErr w:type="gramStart"/>
      <w:r w:rsidRPr="000F5737">
        <w:rPr>
          <w:rFonts w:ascii="Arial" w:hAnsi="Arial" w:hint="eastAsia"/>
          <w:b/>
          <w:sz w:val="24"/>
          <w:szCs w:val="20"/>
        </w:rPr>
        <w:t>营改增</w:t>
      </w:r>
      <w:proofErr w:type="gramEnd"/>
      <w:r w:rsidRPr="000F5737">
        <w:rPr>
          <w:rFonts w:ascii="Arial" w:hAnsi="Arial" w:hint="eastAsia"/>
          <w:b/>
          <w:sz w:val="24"/>
          <w:szCs w:val="20"/>
        </w:rPr>
        <w:t>平稳的过渡同时也提供了过渡性政策，如符合条件的房地产及建筑业的一般纳税人可以选择适用简易计税方法按照</w:t>
      </w:r>
      <w:r w:rsidRPr="000F5737">
        <w:rPr>
          <w:rFonts w:ascii="Arial" w:hAnsi="Arial" w:hint="eastAsia"/>
          <w:b/>
          <w:sz w:val="24"/>
          <w:szCs w:val="20"/>
        </w:rPr>
        <w:t>5%</w:t>
      </w:r>
      <w:r w:rsidRPr="000F5737">
        <w:rPr>
          <w:rFonts w:ascii="Arial" w:hAnsi="Arial" w:hint="eastAsia"/>
          <w:b/>
          <w:sz w:val="24"/>
          <w:szCs w:val="20"/>
        </w:rPr>
        <w:t>的征收率计税。评估中采用此税率，主要基于评估操作的可行性与审慎性，避免了进项税额抵扣测算中的复杂性与不确定性，是房地产评估实践中的通行处理方式。</w:t>
      </w:r>
    </w:p>
    <w:p w14:paraId="5C4C9511"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假设开发法结论比成本法结论低</w:t>
      </w:r>
      <w:r w:rsidRPr="000F5737">
        <w:rPr>
          <w:rFonts w:ascii="Arial" w:hAnsi="Arial" w:hint="eastAsia"/>
          <w:sz w:val="24"/>
          <w:szCs w:val="20"/>
        </w:rPr>
        <w:t>10</w:t>
      </w:r>
      <w:r w:rsidRPr="000F5737">
        <w:rPr>
          <w:rFonts w:ascii="Arial" w:hAnsi="Arial" w:hint="eastAsia"/>
          <w:sz w:val="24"/>
          <w:szCs w:val="20"/>
        </w:rPr>
        <w:t>亿，相差过大，权重仍为</w:t>
      </w:r>
      <w:r w:rsidRPr="000F5737">
        <w:rPr>
          <w:rFonts w:ascii="Arial" w:hAnsi="Arial" w:hint="eastAsia"/>
          <w:sz w:val="24"/>
          <w:szCs w:val="20"/>
        </w:rPr>
        <w:t>50%</w:t>
      </w:r>
      <w:r w:rsidRPr="000F5737">
        <w:rPr>
          <w:rFonts w:ascii="Arial" w:hAnsi="Arial" w:hint="eastAsia"/>
          <w:sz w:val="24"/>
          <w:szCs w:val="20"/>
        </w:rPr>
        <w:t>，是否合理请核实。</w:t>
      </w:r>
      <w:bookmarkEnd w:id="27"/>
    </w:p>
    <w:p w14:paraId="00FF8D3D" w14:textId="77777777"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w:t>
      </w:r>
      <w:bookmarkStart w:id="28" w:name="_Hlk214891973"/>
      <w:r w:rsidRPr="000F5737">
        <w:rPr>
          <w:rFonts w:ascii="Arial" w:hAnsi="Arial" w:hint="eastAsia"/>
          <w:b/>
          <w:sz w:val="24"/>
          <w:szCs w:val="20"/>
        </w:rPr>
        <w:t>成本法与假设开发法分别从不同维</w:t>
      </w:r>
      <w:proofErr w:type="gramStart"/>
      <w:r w:rsidRPr="000F5737">
        <w:rPr>
          <w:rFonts w:ascii="Arial" w:hAnsi="Arial" w:hint="eastAsia"/>
          <w:b/>
          <w:sz w:val="24"/>
          <w:szCs w:val="20"/>
        </w:rPr>
        <w:t>度提供</w:t>
      </w:r>
      <w:proofErr w:type="gramEnd"/>
      <w:r w:rsidRPr="000F5737">
        <w:rPr>
          <w:rFonts w:ascii="Arial" w:hAnsi="Arial" w:hint="eastAsia"/>
          <w:b/>
          <w:sz w:val="24"/>
          <w:szCs w:val="20"/>
        </w:rPr>
        <w:t>了重要的价值参考依据，都是在建项目评估的核心方法。成本法从“投入成本”角度出发，测算的是重新构建该项目所需的客观成本；假设开发法着眼于项目未来的市场实现情况，是从“市场预期”角度出发，通过预测项目开发完成后的销售收入扣除后续开发成本及利润、税费等倒算当前价值。两种方法在评估逻辑上存在差异性与互补性。为了在市场价值评估这一核心目标下，既不过分偏离项目的成本根基，也不过度受限于当前市场波动的短期影响，同时有效平衡不同方法可能存在的误差区间，故而赋予两种方法同等权重（各</w:t>
      </w:r>
      <w:r w:rsidRPr="000F5737">
        <w:rPr>
          <w:rFonts w:ascii="Arial" w:hAnsi="Arial" w:hint="eastAsia"/>
          <w:b/>
          <w:sz w:val="24"/>
          <w:szCs w:val="20"/>
        </w:rPr>
        <w:t xml:space="preserve"> 50%</w:t>
      </w:r>
      <w:r w:rsidRPr="000F5737">
        <w:rPr>
          <w:rFonts w:ascii="Arial" w:hAnsi="Arial" w:hint="eastAsia"/>
          <w:b/>
          <w:sz w:val="24"/>
          <w:szCs w:val="20"/>
        </w:rPr>
        <w:t>）</w:t>
      </w:r>
      <w:bookmarkEnd w:id="28"/>
      <w:r w:rsidRPr="000F5737">
        <w:rPr>
          <w:rFonts w:ascii="Arial" w:hAnsi="Arial" w:hint="eastAsia"/>
          <w:b/>
          <w:sz w:val="24"/>
          <w:szCs w:val="20"/>
        </w:rPr>
        <w:t>。</w:t>
      </w:r>
    </w:p>
    <w:p w14:paraId="66DA0B64"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假设开发法基于市场价格的基础上，其结论更符合市场情况，采用假设开发法作为评估结果是否更为合理，请核实。</w:t>
      </w:r>
    </w:p>
    <w:p w14:paraId="55F3D7F1" w14:textId="77777777"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w:t>
      </w:r>
      <w:bookmarkStart w:id="29" w:name="OLE_LINK15"/>
      <w:r w:rsidRPr="000F5737">
        <w:rPr>
          <w:rFonts w:ascii="Arial" w:hAnsi="Arial" w:hint="eastAsia"/>
          <w:b/>
          <w:sz w:val="24"/>
          <w:szCs w:val="20"/>
        </w:rPr>
        <w:t>在市场价值评估中，单一方法可能因数据获取、参数设定或市场环境变化等因素存在一定偏差。如果只采用成本法，可能会过于理想化，未能充分反应当前销售市场面临的挑战。如果只采用假设开发法，可能过于聚焦短期市场波动，忽略项目本身的资产价值。综合两种方法的结果，能够相互印证、取长补短，降低单一方法可能导致的评估偏差，使最终结果更具客观性。</w:t>
      </w:r>
    </w:p>
    <w:bookmarkEnd w:id="29"/>
    <w:p w14:paraId="06B00AFA"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咨询对象</w:t>
      </w:r>
      <w:r w:rsidRPr="000F5737">
        <w:rPr>
          <w:rFonts w:ascii="Arial" w:hAnsi="Arial" w:hint="eastAsia"/>
          <w:sz w:val="24"/>
          <w:szCs w:val="20"/>
        </w:rPr>
        <w:t>2</w:t>
      </w:r>
      <w:r w:rsidRPr="000F5737">
        <w:rPr>
          <w:rFonts w:ascii="Arial" w:hAnsi="Arial" w:hint="eastAsia"/>
          <w:sz w:val="24"/>
          <w:szCs w:val="20"/>
        </w:rPr>
        <w:t>采用收益法估值，考虑到当前的房地产市场，租售比</w:t>
      </w:r>
      <w:proofErr w:type="gramStart"/>
      <w:r w:rsidRPr="000F5737">
        <w:rPr>
          <w:rFonts w:ascii="Arial" w:hAnsi="Arial" w:hint="eastAsia"/>
          <w:sz w:val="24"/>
          <w:szCs w:val="20"/>
        </w:rPr>
        <w:t>不</w:t>
      </w:r>
      <w:proofErr w:type="gramEnd"/>
      <w:r w:rsidRPr="000F5737">
        <w:rPr>
          <w:rFonts w:ascii="Arial" w:hAnsi="Arial" w:hint="eastAsia"/>
          <w:sz w:val="24"/>
          <w:szCs w:val="20"/>
        </w:rPr>
        <w:t>成正比，并且评估师也论述了北京写字楼的收益情况，本次为价值咨询目的，采用比较法作为咨询结论是否更能客观的反映咨询对象的市场价值，请核实。</w:t>
      </w:r>
    </w:p>
    <w:p w14:paraId="2AA1C4CE" w14:textId="1F99022B"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办公物业作为收益性房地产，其市场价值不仅体现在短期交易环节（比较法的核心逻辑），更根植于长期收益能力（收益法的核心逻辑）。单一比较法无法完整覆盖收益性房地产的价值构成，当前“租售比不合理”恰是市场</w:t>
      </w:r>
      <w:r w:rsidRPr="000F5737">
        <w:rPr>
          <w:rFonts w:ascii="Arial" w:hAnsi="Arial" w:hint="eastAsia"/>
          <w:b/>
          <w:sz w:val="24"/>
          <w:szCs w:val="20"/>
        </w:rPr>
        <w:lastRenderedPageBreak/>
        <w:t>短期波动与长期价值背离的表现。因此，综合两种方法既能通过比较法捕捉市场交易信号，又能通过收益法弥补长期收益方面的缺失，更能全面、客观地反映其市场价值。</w:t>
      </w:r>
    </w:p>
    <w:bookmarkEnd w:id="3"/>
    <w:bookmarkEnd w:id="4"/>
    <w:p w14:paraId="1B07DE37" w14:textId="77777777" w:rsidR="005229EE" w:rsidRPr="000F5737" w:rsidRDefault="005229EE" w:rsidP="000D351C">
      <w:pPr>
        <w:spacing w:line="500" w:lineRule="exact"/>
        <w:rPr>
          <w:rFonts w:ascii="Arial" w:hAnsi="Arial"/>
        </w:rPr>
      </w:pPr>
    </w:p>
    <w:p w14:paraId="4E52A95C" w14:textId="77777777" w:rsidR="005229EE" w:rsidRPr="000F5737" w:rsidRDefault="005229EE">
      <w:pPr>
        <w:snapToGrid w:val="0"/>
        <w:spacing w:before="60" w:after="60" w:line="360" w:lineRule="auto"/>
        <w:jc w:val="right"/>
        <w:rPr>
          <w:rFonts w:ascii="Arial" w:hAnsi="Arial"/>
          <w:color w:val="000000"/>
          <w:sz w:val="24"/>
        </w:rPr>
      </w:pPr>
    </w:p>
    <w:p w14:paraId="3CD1A2EF" w14:textId="77777777" w:rsidR="00D8265B" w:rsidRPr="000F5737" w:rsidRDefault="0088723B">
      <w:pPr>
        <w:snapToGrid w:val="0"/>
        <w:spacing w:before="60" w:after="60" w:line="360" w:lineRule="auto"/>
        <w:jc w:val="right"/>
        <w:rPr>
          <w:rFonts w:ascii="Arial" w:hAnsi="Arial"/>
          <w:color w:val="000000"/>
          <w:sz w:val="24"/>
        </w:rPr>
      </w:pPr>
      <w:proofErr w:type="gramStart"/>
      <w:r w:rsidRPr="000F5737">
        <w:rPr>
          <w:rFonts w:ascii="Arial" w:hAnsi="Arial" w:hint="eastAsia"/>
          <w:color w:val="000000"/>
          <w:sz w:val="24"/>
        </w:rPr>
        <w:t>北京康正宏</w:t>
      </w:r>
      <w:proofErr w:type="gramEnd"/>
      <w:r w:rsidRPr="000F5737">
        <w:rPr>
          <w:rFonts w:ascii="Arial" w:hAnsi="Arial" w:hint="eastAsia"/>
          <w:color w:val="000000"/>
          <w:sz w:val="24"/>
        </w:rPr>
        <w:t>基房地产评估有限公司</w:t>
      </w:r>
    </w:p>
    <w:p w14:paraId="51648410" w14:textId="0BBC5365" w:rsidR="00D8265B" w:rsidRPr="000F5737" w:rsidRDefault="0088723B">
      <w:pPr>
        <w:snapToGrid w:val="0"/>
        <w:spacing w:before="60" w:after="60" w:line="360" w:lineRule="auto"/>
        <w:ind w:firstLineChars="2400" w:firstLine="5760"/>
        <w:rPr>
          <w:rFonts w:ascii="Arial" w:hAnsi="Arial"/>
        </w:rPr>
      </w:pPr>
      <w:r w:rsidRPr="000F5737">
        <w:rPr>
          <w:rFonts w:ascii="Arial" w:hAnsi="Arial"/>
          <w:color w:val="000000"/>
          <w:sz w:val="24"/>
        </w:rPr>
        <w:t>202</w:t>
      </w:r>
      <w:r w:rsidRPr="000F5737">
        <w:rPr>
          <w:rFonts w:ascii="Arial" w:hAnsi="Arial" w:hint="eastAsia"/>
          <w:color w:val="000000"/>
          <w:sz w:val="24"/>
        </w:rPr>
        <w:t>5</w:t>
      </w:r>
      <w:r w:rsidRPr="000F5737">
        <w:rPr>
          <w:rFonts w:ascii="Arial" w:hAnsi="Arial"/>
          <w:color w:val="000000"/>
          <w:sz w:val="24"/>
        </w:rPr>
        <w:t>年</w:t>
      </w:r>
      <w:r w:rsidRPr="000F5737">
        <w:rPr>
          <w:rFonts w:ascii="Arial" w:hAnsi="Arial" w:hint="eastAsia"/>
          <w:color w:val="000000"/>
          <w:sz w:val="24"/>
        </w:rPr>
        <w:t>11</w:t>
      </w:r>
      <w:r w:rsidRPr="000F5737">
        <w:rPr>
          <w:rFonts w:ascii="Arial" w:hAnsi="Arial"/>
          <w:color w:val="000000"/>
          <w:sz w:val="24"/>
        </w:rPr>
        <w:t>月</w:t>
      </w:r>
      <w:r w:rsidRPr="000F5737">
        <w:rPr>
          <w:rFonts w:ascii="Arial" w:hAnsi="Arial" w:hint="eastAsia"/>
          <w:color w:val="000000"/>
          <w:sz w:val="24"/>
        </w:rPr>
        <w:t>2</w:t>
      </w:r>
      <w:r w:rsidR="005E2A97" w:rsidRPr="000F5737">
        <w:rPr>
          <w:rFonts w:ascii="Arial" w:hAnsi="Arial" w:hint="eastAsia"/>
          <w:color w:val="000000"/>
          <w:sz w:val="24"/>
        </w:rPr>
        <w:t>5</w:t>
      </w:r>
      <w:r w:rsidRPr="000F5737">
        <w:rPr>
          <w:rFonts w:ascii="Arial" w:hAnsi="Arial"/>
          <w:color w:val="000000"/>
          <w:sz w:val="24"/>
        </w:rPr>
        <w:t>日</w:t>
      </w:r>
    </w:p>
    <w:p w14:paraId="52AF7017" w14:textId="77777777" w:rsidR="00D8265B" w:rsidRPr="000F5737" w:rsidRDefault="00D8265B">
      <w:pPr>
        <w:rPr>
          <w:rFonts w:ascii="Arial" w:hAnsi="Arial"/>
        </w:rPr>
      </w:pPr>
    </w:p>
    <w:sectPr w:rsidR="00D8265B" w:rsidRPr="000F5737" w:rsidSect="005229EE">
      <w:footerReference w:type="default" r:id="rId8"/>
      <w:pgSz w:w="11906" w:h="16838"/>
      <w:pgMar w:top="1134" w:right="1797" w:bottom="1134" w:left="1797" w:header="851" w:footer="567"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22D7D" w14:textId="77777777" w:rsidR="000111F1" w:rsidRDefault="000111F1">
      <w:r>
        <w:separator/>
      </w:r>
    </w:p>
  </w:endnote>
  <w:endnote w:type="continuationSeparator" w:id="0">
    <w:p w14:paraId="460E2775" w14:textId="77777777" w:rsidR="000111F1" w:rsidRDefault="0001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433024"/>
      <w:docPartObj>
        <w:docPartGallery w:val="AutoText"/>
      </w:docPartObj>
    </w:sdtPr>
    <w:sdtEndPr/>
    <w:sdtContent>
      <w:p w14:paraId="182B4078" w14:textId="77777777" w:rsidR="00D8265B" w:rsidRDefault="0088723B">
        <w:pPr>
          <w:pStyle w:val="a4"/>
          <w:jc w:val="center"/>
        </w:pPr>
        <w:r>
          <w:fldChar w:fldCharType="begin"/>
        </w:r>
        <w:r>
          <w:instrText>PAGE   \* MERGEFORMAT</w:instrText>
        </w:r>
        <w:r>
          <w:fldChar w:fldCharType="separate"/>
        </w:r>
        <w:r w:rsidR="000F5737" w:rsidRPr="000F5737">
          <w:rPr>
            <w:noProof/>
            <w:lang w:val="zh-CN"/>
          </w:rPr>
          <w:t>2</w:t>
        </w:r>
        <w:r>
          <w:fldChar w:fldCharType="end"/>
        </w:r>
      </w:p>
    </w:sdtContent>
  </w:sdt>
  <w:p w14:paraId="4E54E939" w14:textId="77777777" w:rsidR="00D8265B" w:rsidRDefault="00D826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FD40A" w14:textId="77777777" w:rsidR="000111F1" w:rsidRDefault="000111F1">
      <w:r>
        <w:separator/>
      </w:r>
    </w:p>
  </w:footnote>
  <w:footnote w:type="continuationSeparator" w:id="0">
    <w:p w14:paraId="2F5FD450" w14:textId="77777777" w:rsidR="000111F1" w:rsidRDefault="000111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4007E"/>
    <w:multiLevelType w:val="multilevel"/>
    <w:tmpl w:val="5884007E"/>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E0"/>
    <w:rsid w:val="000111F1"/>
    <w:rsid w:val="000447E0"/>
    <w:rsid w:val="00061C40"/>
    <w:rsid w:val="000A3203"/>
    <w:rsid w:val="000D351C"/>
    <w:rsid w:val="000F5737"/>
    <w:rsid w:val="00150A71"/>
    <w:rsid w:val="00184D38"/>
    <w:rsid w:val="001C2085"/>
    <w:rsid w:val="001F439E"/>
    <w:rsid w:val="002D1025"/>
    <w:rsid w:val="002D5BA3"/>
    <w:rsid w:val="002F6B6D"/>
    <w:rsid w:val="00320EF5"/>
    <w:rsid w:val="00330C90"/>
    <w:rsid w:val="00335A4A"/>
    <w:rsid w:val="003C4CDA"/>
    <w:rsid w:val="00463957"/>
    <w:rsid w:val="005229EE"/>
    <w:rsid w:val="00552FF0"/>
    <w:rsid w:val="00557551"/>
    <w:rsid w:val="005C274D"/>
    <w:rsid w:val="005E2A97"/>
    <w:rsid w:val="006104E1"/>
    <w:rsid w:val="00644847"/>
    <w:rsid w:val="00655E5F"/>
    <w:rsid w:val="006C485B"/>
    <w:rsid w:val="006C7EB4"/>
    <w:rsid w:val="00752288"/>
    <w:rsid w:val="007E1439"/>
    <w:rsid w:val="00807DFD"/>
    <w:rsid w:val="008505EC"/>
    <w:rsid w:val="0088723B"/>
    <w:rsid w:val="008C7323"/>
    <w:rsid w:val="00904D31"/>
    <w:rsid w:val="0096409D"/>
    <w:rsid w:val="00A0641E"/>
    <w:rsid w:val="00A91234"/>
    <w:rsid w:val="00AA6BA4"/>
    <w:rsid w:val="00B1385D"/>
    <w:rsid w:val="00B807FA"/>
    <w:rsid w:val="00BB44F1"/>
    <w:rsid w:val="00C30BE9"/>
    <w:rsid w:val="00D46A7C"/>
    <w:rsid w:val="00D753AD"/>
    <w:rsid w:val="00D8265B"/>
    <w:rsid w:val="00DA23D8"/>
    <w:rsid w:val="00DB2420"/>
    <w:rsid w:val="00DF5A95"/>
    <w:rsid w:val="00E0113E"/>
    <w:rsid w:val="00EF5EEB"/>
    <w:rsid w:val="00F92ED4"/>
    <w:rsid w:val="00FD42C4"/>
    <w:rsid w:val="00FF337F"/>
    <w:rsid w:val="7571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Char">
    <w:name w:val="标题 4 Char"/>
    <w:basedOn w:val="a0"/>
    <w:link w:val="4"/>
    <w:uiPriority w:val="9"/>
    <w:semiHidden/>
    <w:qFormat/>
    <w:rPr>
      <w:rFonts w:cstheme="majorBidi"/>
      <w:color w:val="365F91" w:themeColor="accent1" w:themeShade="BF"/>
      <w:sz w:val="28"/>
      <w:szCs w:val="28"/>
    </w:rPr>
  </w:style>
  <w:style w:type="character" w:customStyle="1" w:styleId="5Char">
    <w:name w:val="标题 5 Char"/>
    <w:basedOn w:val="a0"/>
    <w:link w:val="5"/>
    <w:uiPriority w:val="9"/>
    <w:semiHidden/>
    <w:qFormat/>
    <w:rPr>
      <w:rFonts w:cstheme="majorBidi"/>
      <w:color w:val="365F91" w:themeColor="accent1" w:themeShade="BF"/>
      <w:sz w:val="24"/>
      <w:szCs w:val="24"/>
    </w:rPr>
  </w:style>
  <w:style w:type="character" w:customStyle="1" w:styleId="6Char">
    <w:name w:val="标题 6 Char"/>
    <w:basedOn w:val="a0"/>
    <w:link w:val="6"/>
    <w:uiPriority w:val="9"/>
    <w:semiHidden/>
    <w:qFormat/>
    <w:rPr>
      <w:rFonts w:cstheme="majorBidi"/>
      <w:b/>
      <w:bCs/>
      <w:color w:val="365F9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4"/>
    <w:uiPriority w:val="29"/>
    <w:qFormat/>
    <w:pPr>
      <w:spacing w:before="160" w:after="160"/>
      <w:jc w:val="center"/>
    </w:pPr>
    <w:rPr>
      <w:i/>
      <w:iCs/>
      <w:color w:val="404040" w:themeColor="text1" w:themeTint="BF"/>
    </w:rPr>
  </w:style>
  <w:style w:type="character" w:customStyle="1" w:styleId="Char4">
    <w:name w:val="引用 Char"/>
    <w:basedOn w:val="a0"/>
    <w:link w:val="a8"/>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365F91" w:themeColor="accent1" w:themeShade="BF"/>
    </w:rPr>
  </w:style>
  <w:style w:type="paragraph" w:styleId="aa">
    <w:name w:val="Intense Quote"/>
    <w:basedOn w:val="a"/>
    <w:next w:val="a"/>
    <w:link w:val="Char5"/>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5">
    <w:name w:val="明显引用 Char"/>
    <w:basedOn w:val="a0"/>
    <w:link w:val="aa"/>
    <w:uiPriority w:val="30"/>
    <w:qFormat/>
    <w:rPr>
      <w:i/>
      <w:iCs/>
      <w:color w:val="365F91" w:themeColor="accent1" w:themeShade="BF"/>
    </w:rPr>
  </w:style>
  <w:style w:type="character" w:customStyle="1" w:styleId="11">
    <w:name w:val="明显参考1"/>
    <w:basedOn w:val="a0"/>
    <w:uiPriority w:val="32"/>
    <w:qFormat/>
    <w:rPr>
      <w:b/>
      <w:bCs/>
      <w:smallCaps/>
      <w:color w:val="365F91" w:themeColor="accent1" w:themeShade="BF"/>
      <w:spacing w:val="5"/>
    </w:rPr>
  </w:style>
  <w:style w:type="character" w:customStyle="1" w:styleId="Char0">
    <w:name w:val="页脚 Char"/>
    <w:basedOn w:val="a0"/>
    <w:link w:val="a4"/>
    <w:uiPriority w:val="99"/>
    <w:rPr>
      <w:sz w:val="18"/>
      <w:szCs w:val="18"/>
    </w:rPr>
  </w:style>
  <w:style w:type="character" w:customStyle="1" w:styleId="Char1">
    <w:name w:val="页眉 Char"/>
    <w:basedOn w:val="a0"/>
    <w:link w:val="a5"/>
    <w:uiPriority w:val="99"/>
    <w:rPr>
      <w:sz w:val="18"/>
      <w:szCs w:val="18"/>
    </w:rPr>
  </w:style>
  <w:style w:type="character" w:styleId="ab">
    <w:name w:val="annotation reference"/>
    <w:basedOn w:val="a0"/>
    <w:uiPriority w:val="99"/>
    <w:semiHidden/>
    <w:unhideWhenUsed/>
    <w:rPr>
      <w:sz w:val="21"/>
      <w:szCs w:val="21"/>
    </w:rPr>
  </w:style>
  <w:style w:type="paragraph" w:styleId="ac">
    <w:name w:val="Revision"/>
    <w:hidden/>
    <w:uiPriority w:val="99"/>
    <w:unhideWhenUsed/>
    <w:rsid w:val="00184D38"/>
    <w:rPr>
      <w:kern w:val="2"/>
      <w:sz w:val="21"/>
      <w:szCs w:val="22"/>
    </w:rPr>
  </w:style>
  <w:style w:type="paragraph" w:styleId="ad">
    <w:name w:val="annotation subject"/>
    <w:basedOn w:val="a3"/>
    <w:next w:val="a3"/>
    <w:link w:val="Char6"/>
    <w:uiPriority w:val="99"/>
    <w:semiHidden/>
    <w:unhideWhenUsed/>
    <w:rsid w:val="00DB2420"/>
    <w:rPr>
      <w:b/>
      <w:bCs/>
    </w:rPr>
  </w:style>
  <w:style w:type="character" w:customStyle="1" w:styleId="Char">
    <w:name w:val="批注文字 Char"/>
    <w:basedOn w:val="a0"/>
    <w:link w:val="a3"/>
    <w:uiPriority w:val="99"/>
    <w:semiHidden/>
    <w:rsid w:val="00DB2420"/>
    <w:rPr>
      <w:kern w:val="2"/>
      <w:sz w:val="21"/>
      <w:szCs w:val="22"/>
    </w:rPr>
  </w:style>
  <w:style w:type="character" w:customStyle="1" w:styleId="Char6">
    <w:name w:val="批注主题 Char"/>
    <w:basedOn w:val="Char"/>
    <w:link w:val="ad"/>
    <w:uiPriority w:val="99"/>
    <w:semiHidden/>
    <w:rsid w:val="00DB2420"/>
    <w:rPr>
      <w:b/>
      <w:bCs/>
      <w:kern w:val="2"/>
      <w:sz w:val="21"/>
      <w:szCs w:val="22"/>
    </w:rPr>
  </w:style>
  <w:style w:type="paragraph" w:styleId="ae">
    <w:name w:val="Balloon Text"/>
    <w:basedOn w:val="a"/>
    <w:link w:val="Char7"/>
    <w:uiPriority w:val="99"/>
    <w:semiHidden/>
    <w:unhideWhenUsed/>
    <w:rsid w:val="00DB2420"/>
    <w:rPr>
      <w:sz w:val="18"/>
      <w:szCs w:val="18"/>
    </w:rPr>
  </w:style>
  <w:style w:type="character" w:customStyle="1" w:styleId="Char7">
    <w:name w:val="批注框文本 Char"/>
    <w:basedOn w:val="a0"/>
    <w:link w:val="ae"/>
    <w:uiPriority w:val="99"/>
    <w:semiHidden/>
    <w:rsid w:val="00DB242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Char">
    <w:name w:val="标题 4 Char"/>
    <w:basedOn w:val="a0"/>
    <w:link w:val="4"/>
    <w:uiPriority w:val="9"/>
    <w:semiHidden/>
    <w:qFormat/>
    <w:rPr>
      <w:rFonts w:cstheme="majorBidi"/>
      <w:color w:val="365F91" w:themeColor="accent1" w:themeShade="BF"/>
      <w:sz w:val="28"/>
      <w:szCs w:val="28"/>
    </w:rPr>
  </w:style>
  <w:style w:type="character" w:customStyle="1" w:styleId="5Char">
    <w:name w:val="标题 5 Char"/>
    <w:basedOn w:val="a0"/>
    <w:link w:val="5"/>
    <w:uiPriority w:val="9"/>
    <w:semiHidden/>
    <w:qFormat/>
    <w:rPr>
      <w:rFonts w:cstheme="majorBidi"/>
      <w:color w:val="365F91" w:themeColor="accent1" w:themeShade="BF"/>
      <w:sz w:val="24"/>
      <w:szCs w:val="24"/>
    </w:rPr>
  </w:style>
  <w:style w:type="character" w:customStyle="1" w:styleId="6Char">
    <w:name w:val="标题 6 Char"/>
    <w:basedOn w:val="a0"/>
    <w:link w:val="6"/>
    <w:uiPriority w:val="9"/>
    <w:semiHidden/>
    <w:qFormat/>
    <w:rPr>
      <w:rFonts w:cstheme="majorBidi"/>
      <w:b/>
      <w:bCs/>
      <w:color w:val="365F9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4"/>
    <w:uiPriority w:val="29"/>
    <w:qFormat/>
    <w:pPr>
      <w:spacing w:before="160" w:after="160"/>
      <w:jc w:val="center"/>
    </w:pPr>
    <w:rPr>
      <w:i/>
      <w:iCs/>
      <w:color w:val="404040" w:themeColor="text1" w:themeTint="BF"/>
    </w:rPr>
  </w:style>
  <w:style w:type="character" w:customStyle="1" w:styleId="Char4">
    <w:name w:val="引用 Char"/>
    <w:basedOn w:val="a0"/>
    <w:link w:val="a8"/>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365F91" w:themeColor="accent1" w:themeShade="BF"/>
    </w:rPr>
  </w:style>
  <w:style w:type="paragraph" w:styleId="aa">
    <w:name w:val="Intense Quote"/>
    <w:basedOn w:val="a"/>
    <w:next w:val="a"/>
    <w:link w:val="Char5"/>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5">
    <w:name w:val="明显引用 Char"/>
    <w:basedOn w:val="a0"/>
    <w:link w:val="aa"/>
    <w:uiPriority w:val="30"/>
    <w:qFormat/>
    <w:rPr>
      <w:i/>
      <w:iCs/>
      <w:color w:val="365F91" w:themeColor="accent1" w:themeShade="BF"/>
    </w:rPr>
  </w:style>
  <w:style w:type="character" w:customStyle="1" w:styleId="11">
    <w:name w:val="明显参考1"/>
    <w:basedOn w:val="a0"/>
    <w:uiPriority w:val="32"/>
    <w:qFormat/>
    <w:rPr>
      <w:b/>
      <w:bCs/>
      <w:smallCaps/>
      <w:color w:val="365F91" w:themeColor="accent1" w:themeShade="BF"/>
      <w:spacing w:val="5"/>
    </w:rPr>
  </w:style>
  <w:style w:type="character" w:customStyle="1" w:styleId="Char0">
    <w:name w:val="页脚 Char"/>
    <w:basedOn w:val="a0"/>
    <w:link w:val="a4"/>
    <w:uiPriority w:val="99"/>
    <w:rPr>
      <w:sz w:val="18"/>
      <w:szCs w:val="18"/>
    </w:rPr>
  </w:style>
  <w:style w:type="character" w:customStyle="1" w:styleId="Char1">
    <w:name w:val="页眉 Char"/>
    <w:basedOn w:val="a0"/>
    <w:link w:val="a5"/>
    <w:uiPriority w:val="99"/>
    <w:rPr>
      <w:sz w:val="18"/>
      <w:szCs w:val="18"/>
    </w:rPr>
  </w:style>
  <w:style w:type="character" w:styleId="ab">
    <w:name w:val="annotation reference"/>
    <w:basedOn w:val="a0"/>
    <w:uiPriority w:val="99"/>
    <w:semiHidden/>
    <w:unhideWhenUsed/>
    <w:rPr>
      <w:sz w:val="21"/>
      <w:szCs w:val="21"/>
    </w:rPr>
  </w:style>
  <w:style w:type="paragraph" w:styleId="ac">
    <w:name w:val="Revision"/>
    <w:hidden/>
    <w:uiPriority w:val="99"/>
    <w:unhideWhenUsed/>
    <w:rsid w:val="00184D38"/>
    <w:rPr>
      <w:kern w:val="2"/>
      <w:sz w:val="21"/>
      <w:szCs w:val="22"/>
    </w:rPr>
  </w:style>
  <w:style w:type="paragraph" w:styleId="ad">
    <w:name w:val="annotation subject"/>
    <w:basedOn w:val="a3"/>
    <w:next w:val="a3"/>
    <w:link w:val="Char6"/>
    <w:uiPriority w:val="99"/>
    <w:semiHidden/>
    <w:unhideWhenUsed/>
    <w:rsid w:val="00DB2420"/>
    <w:rPr>
      <w:b/>
      <w:bCs/>
    </w:rPr>
  </w:style>
  <w:style w:type="character" w:customStyle="1" w:styleId="Char">
    <w:name w:val="批注文字 Char"/>
    <w:basedOn w:val="a0"/>
    <w:link w:val="a3"/>
    <w:uiPriority w:val="99"/>
    <w:semiHidden/>
    <w:rsid w:val="00DB2420"/>
    <w:rPr>
      <w:kern w:val="2"/>
      <w:sz w:val="21"/>
      <w:szCs w:val="22"/>
    </w:rPr>
  </w:style>
  <w:style w:type="character" w:customStyle="1" w:styleId="Char6">
    <w:name w:val="批注主题 Char"/>
    <w:basedOn w:val="Char"/>
    <w:link w:val="ad"/>
    <w:uiPriority w:val="99"/>
    <w:semiHidden/>
    <w:rsid w:val="00DB2420"/>
    <w:rPr>
      <w:b/>
      <w:bCs/>
      <w:kern w:val="2"/>
      <w:sz w:val="21"/>
      <w:szCs w:val="22"/>
    </w:rPr>
  </w:style>
  <w:style w:type="paragraph" w:styleId="ae">
    <w:name w:val="Balloon Text"/>
    <w:basedOn w:val="a"/>
    <w:link w:val="Char7"/>
    <w:uiPriority w:val="99"/>
    <w:semiHidden/>
    <w:unhideWhenUsed/>
    <w:rsid w:val="00DB2420"/>
    <w:rPr>
      <w:sz w:val="18"/>
      <w:szCs w:val="18"/>
    </w:rPr>
  </w:style>
  <w:style w:type="character" w:customStyle="1" w:styleId="Char7">
    <w:name w:val="批注框文本 Char"/>
    <w:basedOn w:val="a0"/>
    <w:link w:val="ae"/>
    <w:uiPriority w:val="99"/>
    <w:semiHidden/>
    <w:rsid w:val="00DB24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崔锴</cp:lastModifiedBy>
  <cp:revision>3</cp:revision>
  <dcterms:created xsi:type="dcterms:W3CDTF">2025-11-25T06:10:00Z</dcterms:created>
  <dcterms:modified xsi:type="dcterms:W3CDTF">2025-11-25T06:11:00Z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eyJoZGlkIjoiOGY2NTNlNDZhYjY0MDFlN2EwMGI1Mjk5NTQ5NjVkYmMiLCJ1c2VySWQiOiIxMzY1MjM0OTUyIn0=</vt:lpwstr>
  </property>
  <property fmtid="{D5CDD505-2E9C-101B-9397-08002B2CF9AE}" pid="3" name="KSOProductBuildVer">
    <vt:lpwstr>2052-12.1.0.23542</vt:lpwstr>
  </property>
  <property fmtid="{D5CDD505-2E9C-101B-9397-08002B2CF9AE}" pid="4" name="ICV">
    <vt:lpwstr>43C7607E6F0047F89B7C0A6D751A0ACA_12</vt:lpwstr>
  </property>
</Properties>
</file>