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A4B" w14:textId="075BAE72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 xml:space="preserve"> (2025)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冀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1028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1900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18AEE356" w:rsidR="00FA3B45" w:rsidRDefault="00B50C9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大厂回族自治县人民法院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2551884D" w14:textId="3AF0D4D1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康正评字</w:t>
      </w:r>
      <w:r w:rsidR="00B50C97">
        <w:rPr>
          <w:rFonts w:ascii="Arial" w:eastAsia="楷体_GB2312" w:hAnsi="Arial" w:cs="Arial"/>
          <w:kern w:val="0"/>
          <w:sz w:val="28"/>
          <w:szCs w:val="28"/>
        </w:rPr>
        <w:t>2025-1-0940-F01SFZC6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D8D4D8C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异议书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苗平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279DF47C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过低，不符合房屋价值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32D351AD" w14:textId="249EB121" w:rsidR="00A92C61" w:rsidRDefault="00822B9F" w:rsidP="00665938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bookmarkStart w:id="0" w:name="_Hlk145664680"/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为北京市海淀区阜石路甲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根据估价专业人员调查，估价对象近期市场正常成交案例有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32581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31875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0F1652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15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31513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27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32555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 xml:space="preserve"> 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38094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30265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31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31952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平方米。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根据阿里拍卖网站显示，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近期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非司法拍卖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成交案例有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26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45255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平方米（业务用房）；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25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48245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平方米（业务用房），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根据阿里、京东拍卖网站显示，近期司法拍卖成交案例有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36841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平方米（业务用房）；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年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37980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8A0EDF">
        <w:rPr>
          <w:rFonts w:ascii="Arial" w:eastAsia="楷体_GB2312" w:hAnsi="Arial" w:cs="Arial" w:hint="eastAsia"/>
          <w:kern w:val="0"/>
          <w:sz w:val="28"/>
          <w:szCs w:val="28"/>
        </w:rPr>
        <w:t>平方米（业务用房）。</w:t>
      </w:r>
      <w:r w:rsidR="0072265B">
        <w:rPr>
          <w:rFonts w:ascii="Arial" w:eastAsia="楷体_GB2312" w:hAnsi="Arial" w:cs="Arial" w:hint="eastAsia"/>
          <w:kern w:val="0"/>
          <w:sz w:val="28"/>
          <w:szCs w:val="28"/>
        </w:rPr>
        <w:t>经过市场调查及向中介咨询，估价对象所属小区分为业务用房、招待用房、信息服务用房等，其中业务用房、招待用房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多</w:t>
      </w:r>
      <w:r w:rsidR="0072265B">
        <w:rPr>
          <w:rFonts w:ascii="Arial" w:eastAsia="楷体_GB2312" w:hAnsi="Arial" w:cs="Arial" w:hint="eastAsia"/>
          <w:kern w:val="0"/>
          <w:sz w:val="28"/>
          <w:szCs w:val="28"/>
        </w:rPr>
        <w:t>位于估价对象所属小区外围楼栋（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如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="0072265B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号楼等</w:t>
      </w:r>
      <w:r w:rsidR="0072265B">
        <w:rPr>
          <w:rFonts w:ascii="Arial" w:eastAsia="楷体_GB2312" w:hAnsi="Arial" w:cs="Arial" w:hint="eastAsia"/>
          <w:kern w:val="0"/>
          <w:sz w:val="28"/>
          <w:szCs w:val="28"/>
        </w:rPr>
        <w:t>），其售价高于估价对象所属小区内部信息服务用房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（如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号楼等）</w:t>
      </w:r>
      <w:r w:rsidR="0072265B">
        <w:rPr>
          <w:rFonts w:ascii="Arial" w:eastAsia="楷体_GB2312" w:hAnsi="Arial" w:cs="Arial" w:hint="eastAsia"/>
          <w:kern w:val="0"/>
          <w:sz w:val="28"/>
          <w:szCs w:val="28"/>
        </w:rPr>
        <w:t>，且信息服务用房根据装修及朝向分布，价格有所差别。</w:t>
      </w:r>
      <w:del w:id="1" w:author="Administrator" w:date="2026-01-21T16:12:00Z" w16du:dateUtc="2026-01-21T08:12:00Z"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同时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2025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年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8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月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29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日起拍价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50280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元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/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平方米（信息服务用房）、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2025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年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8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月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21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日起拍价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50842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元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/</w:delText>
        </w:r>
        <w:r w:rsidR="004B09C4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平方米（业务用房）竞拍失败</w:delText>
        </w:r>
      </w:del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0FAC1E48" w14:textId="51A0DA90" w:rsidR="004B09C4" w:rsidDel="0013777E" w:rsidRDefault="00A92C61" w:rsidP="00665938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del w:id="2" w:author="Administrator" w:date="2026-01-26T18:52:00Z" w16du:dateUtc="2026-01-26T10:52:00Z"/>
          <w:rFonts w:ascii="Arial" w:eastAsia="楷体_GB2312" w:hAnsi="Arial" w:cs="Arial"/>
          <w:kern w:val="0"/>
          <w:sz w:val="28"/>
          <w:szCs w:val="28"/>
        </w:rPr>
      </w:pPr>
      <w:del w:id="3" w:author="Administrator" w:date="2026-01-26T18:52:00Z" w16du:dateUtc="2026-01-26T10:52:00Z"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根据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《关于进一步加强商业、办公类项目管理的公告》</w:delText>
        </w:r>
        <w:r w:rsid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（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京建发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[2017]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第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112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号</w:delText>
        </w:r>
        <w:r w:rsid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）</w:delText>
        </w:r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：“居民购买存量商业办公类房屋的，按个人审核购房资格，须满足名下无住房及商业、办公类房屋，且近</w:delText>
        </w:r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5</w:delText>
        </w:r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年在京连续缴纳社会保险或个人所得税</w:delText>
        </w:r>
        <w:r w:rsid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；且</w:delText>
        </w:r>
        <w:r w:rsidR="00190C14" w:rsidRPr="00190C14"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商业银行暂停对个人购买商办类项目的个人购房贷款。</w:delText>
        </w:r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”</w:delText>
        </w:r>
      </w:del>
    </w:p>
    <w:p w14:paraId="1ABC2A6D" w14:textId="22D071A7" w:rsidR="00375581" w:rsidRDefault="004B09C4" w:rsidP="00665938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</w:t>
      </w:r>
      <w:ins w:id="4" w:author="Administrator" w:date="2026-01-26T18:53:00Z" w16du:dateUtc="2026-01-26T10:53:00Z">
        <w:r w:rsidR="0013777E">
          <w:rPr>
            <w:rFonts w:ascii="Arial" w:eastAsia="楷体_GB2312" w:hAnsi="Arial" w:cs="Arial" w:hint="eastAsia"/>
            <w:kern w:val="0"/>
            <w:sz w:val="28"/>
            <w:szCs w:val="28"/>
          </w:rPr>
          <w:t>合</w:t>
        </w:r>
      </w:ins>
      <w:del w:id="5" w:author="Administrator" w:date="2026-01-26T18:52:00Z" w16du:dateUtc="2026-01-26T10:52:00Z">
        <w:r w:rsidDel="0013777E">
          <w:rPr>
            <w:rFonts w:ascii="Arial" w:eastAsia="楷体_GB2312" w:hAnsi="Arial" w:cs="Arial" w:hint="eastAsia"/>
            <w:kern w:val="0"/>
            <w:sz w:val="28"/>
            <w:szCs w:val="28"/>
          </w:rPr>
          <w:delText>上</w:delText>
        </w:r>
      </w:del>
      <w:ins w:id="6" w:author="Administrator" w:date="2026-01-26T18:52:00Z" w16du:dateUtc="2026-01-26T10:52:00Z">
        <w:r w:rsidR="0013777E">
          <w:rPr>
            <w:rFonts w:ascii="Arial" w:eastAsia="楷体_GB2312" w:hAnsi="Arial" w:cs="Arial" w:hint="eastAsia"/>
            <w:kern w:val="0"/>
            <w:sz w:val="28"/>
            <w:szCs w:val="28"/>
          </w:rPr>
          <w:t>市场成交及拍卖成交案例</w:t>
        </w:r>
      </w:ins>
      <w:ins w:id="7" w:author="Administrator" w:date="2026-01-26T18:53:00Z" w16du:dateUtc="2026-01-26T10:53:00Z">
        <w:r w:rsidR="0013777E">
          <w:rPr>
            <w:rFonts w:ascii="Arial" w:eastAsia="楷体_GB2312" w:hAnsi="Arial" w:cs="Arial" w:hint="eastAsia"/>
            <w:kern w:val="0"/>
            <w:sz w:val="28"/>
            <w:szCs w:val="28"/>
          </w:rPr>
          <w:t>及估价对象所处位置、装修等实物状况</w:t>
        </w:r>
      </w:ins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估价结果符合正常市场水平。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64C1DB54" w14:textId="55028CF6" w:rsidR="00DF5E59" w:rsidRPr="000F1652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DE69694" w14:textId="77777777" w:rsidR="00DF5E59" w:rsidRPr="008756DC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485F8DC4" w14:textId="19AB8AAB" w:rsidR="00375581" w:rsidRDefault="00375581" w:rsidP="000F1652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六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二十一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375581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6A03" w14:textId="77777777" w:rsidR="002051F3" w:rsidRDefault="002051F3" w:rsidP="00FA3B45">
      <w:r>
        <w:separator/>
      </w:r>
    </w:p>
  </w:endnote>
  <w:endnote w:type="continuationSeparator" w:id="0">
    <w:p w14:paraId="6B3D784D" w14:textId="77777777" w:rsidR="002051F3" w:rsidRDefault="002051F3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485258"/>
      <w:docPartObj>
        <w:docPartGallery w:val="Page Numbers (Bottom of Page)"/>
        <w:docPartUnique/>
      </w:docPartObj>
    </w:sdtPr>
    <w:sdtContent>
      <w:p w14:paraId="4A1E6E6E" w14:textId="1CEB70F6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59" w:rsidRPr="00DF5E59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9D38" w14:textId="77777777" w:rsidR="002051F3" w:rsidRDefault="002051F3" w:rsidP="00FA3B45">
      <w:r>
        <w:separator/>
      </w:r>
    </w:p>
  </w:footnote>
  <w:footnote w:type="continuationSeparator" w:id="0">
    <w:p w14:paraId="4DEC57CC" w14:textId="77777777" w:rsidR="002051F3" w:rsidRDefault="002051F3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640422221">
    <w:abstractNumId w:val="1"/>
  </w:num>
  <w:num w:numId="2" w16cid:durableId="1075391947">
    <w:abstractNumId w:val="7"/>
  </w:num>
  <w:num w:numId="3" w16cid:durableId="950207472">
    <w:abstractNumId w:val="0"/>
  </w:num>
  <w:num w:numId="4" w16cid:durableId="1561555410">
    <w:abstractNumId w:val="5"/>
  </w:num>
  <w:num w:numId="5" w16cid:durableId="700130694">
    <w:abstractNumId w:val="8"/>
  </w:num>
  <w:num w:numId="6" w16cid:durableId="608005964">
    <w:abstractNumId w:val="3"/>
  </w:num>
  <w:num w:numId="7" w16cid:durableId="1616329529">
    <w:abstractNumId w:val="2"/>
  </w:num>
  <w:num w:numId="8" w16cid:durableId="45573080">
    <w:abstractNumId w:val="4"/>
  </w:num>
  <w:num w:numId="9" w16cid:durableId="43175276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652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3777E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051F3"/>
    <w:rsid w:val="00211F8F"/>
    <w:rsid w:val="00212232"/>
    <w:rsid w:val="00214914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72C9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23D8"/>
    <w:rsid w:val="00483D35"/>
    <w:rsid w:val="00491EA0"/>
    <w:rsid w:val="004A29BC"/>
    <w:rsid w:val="004A7EC5"/>
    <w:rsid w:val="004B09C4"/>
    <w:rsid w:val="004C1CF9"/>
    <w:rsid w:val="004C5DE3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4440B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0229"/>
    <w:rsid w:val="005D2BB7"/>
    <w:rsid w:val="005D308B"/>
    <w:rsid w:val="005F1F02"/>
    <w:rsid w:val="0060258A"/>
    <w:rsid w:val="0060311D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65938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6E7A"/>
    <w:rsid w:val="006C7BB2"/>
    <w:rsid w:val="006C7E89"/>
    <w:rsid w:val="006D1889"/>
    <w:rsid w:val="006D197D"/>
    <w:rsid w:val="006D6955"/>
    <w:rsid w:val="006E6208"/>
    <w:rsid w:val="006F2CED"/>
    <w:rsid w:val="00703776"/>
    <w:rsid w:val="00707DB2"/>
    <w:rsid w:val="00710A7C"/>
    <w:rsid w:val="0072194F"/>
    <w:rsid w:val="0072265B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3C37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0EDF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844D6"/>
    <w:rsid w:val="009932DA"/>
    <w:rsid w:val="009A3410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65EE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856"/>
    <w:rsid w:val="00B46974"/>
    <w:rsid w:val="00B47FDA"/>
    <w:rsid w:val="00B50C97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5431F"/>
    <w:rsid w:val="00C65B53"/>
    <w:rsid w:val="00C7238B"/>
    <w:rsid w:val="00C77FAD"/>
    <w:rsid w:val="00C937F6"/>
    <w:rsid w:val="00CA057B"/>
    <w:rsid w:val="00CA1DBC"/>
    <w:rsid w:val="00CA61BB"/>
    <w:rsid w:val="00CA6D3C"/>
    <w:rsid w:val="00CB25F3"/>
    <w:rsid w:val="00CC74DA"/>
    <w:rsid w:val="00CE0F35"/>
    <w:rsid w:val="00CE7A2B"/>
    <w:rsid w:val="00CF5295"/>
    <w:rsid w:val="00D044CB"/>
    <w:rsid w:val="00D13659"/>
    <w:rsid w:val="00D16B33"/>
    <w:rsid w:val="00D17507"/>
    <w:rsid w:val="00D1761C"/>
    <w:rsid w:val="00D216F2"/>
    <w:rsid w:val="00D4191F"/>
    <w:rsid w:val="00D63936"/>
    <w:rsid w:val="00D6404C"/>
    <w:rsid w:val="00D72112"/>
    <w:rsid w:val="00D72639"/>
    <w:rsid w:val="00D72AF3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E6330"/>
    <w:rsid w:val="00DF510B"/>
    <w:rsid w:val="00DF5E59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8F62A"/>
  <w15:docId w15:val="{E7433B5D-4C0C-45E1-8BC2-40D0E8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paragraph" w:styleId="af2">
    <w:name w:val="Revision"/>
    <w:hidden/>
    <w:uiPriority w:val="99"/>
    <w:semiHidden/>
    <w:rsid w:val="00B5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04F4-FCEB-4407-B68D-F7195A85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2022-08-05T09:24:00Z</cp:lastPrinted>
  <dcterms:created xsi:type="dcterms:W3CDTF">2026-01-21T08:18:00Z</dcterms:created>
  <dcterms:modified xsi:type="dcterms:W3CDTF">2026-01-26T10:53:00Z</dcterms:modified>
</cp:coreProperties>
</file>