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3A4B" w14:textId="075BAE72" w:rsidR="00AB599C" w:rsidRPr="002D0295" w:rsidRDefault="00FA3B45" w:rsidP="00B87EAD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 xml:space="preserve"> (2025)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冀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1028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1900</w:t>
      </w:r>
      <w:r w:rsidR="00B50C9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AA7353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异议答复</w:t>
      </w:r>
    </w:p>
    <w:p w14:paraId="4CD51348" w14:textId="18AEE356" w:rsidR="00FA3B45" w:rsidRDefault="00B50C97" w:rsidP="00B87EAD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大厂回族自治县人民法院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14:paraId="2551884D" w14:textId="3AF0D4D1" w:rsidR="006114C4" w:rsidRDefault="00AB599C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受贵院委托对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A03083" w:rsidRPr="00A03083">
        <w:rPr>
          <w:rFonts w:ascii="Arial" w:eastAsia="楷体_GB2312" w:hAnsi="Arial" w:cs="Times New Roman" w:hint="eastAsia"/>
          <w:kern w:val="0"/>
          <w:sz w:val="28"/>
          <w:szCs w:val="28"/>
        </w:rPr>
        <w:t>房地产</w:t>
      </w:r>
      <w:r w:rsidR="00B06953">
        <w:rPr>
          <w:rFonts w:ascii="Arial" w:eastAsia="楷体_GB2312" w:hAnsi="Arial" w:cs="Times New Roman" w:hint="eastAsia"/>
          <w:kern w:val="0"/>
          <w:sz w:val="28"/>
          <w:szCs w:val="28"/>
        </w:rPr>
        <w:t>进行评估。我司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4212E9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24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日对估价对象进行实地查勘，于</w:t>
      </w:r>
      <w:r w:rsidR="00A03083"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日</w:t>
      </w:r>
      <w:r w:rsidR="00846724">
        <w:rPr>
          <w:rFonts w:ascii="Arial" w:eastAsia="楷体_GB2312" w:hAnsi="Arial" w:cs="Arial" w:hint="eastAsia"/>
          <w:kern w:val="0"/>
          <w:sz w:val="28"/>
          <w:szCs w:val="28"/>
        </w:rPr>
        <w:t>寄出</w:t>
      </w:r>
      <w:r w:rsidR="00F34468" w:rsidRPr="00F9152D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（</w:t>
      </w:r>
      <w:proofErr w:type="gramStart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康正评</w:t>
      </w:r>
      <w:proofErr w:type="gramEnd"/>
      <w:r w:rsidR="004E60D4" w:rsidRPr="00F9152D">
        <w:rPr>
          <w:rFonts w:ascii="Arial" w:eastAsia="楷体_GB2312" w:hAnsi="Arial" w:cs="Arial"/>
          <w:kern w:val="0"/>
          <w:sz w:val="28"/>
          <w:szCs w:val="28"/>
        </w:rPr>
        <w:t>字</w:t>
      </w:r>
      <w:r w:rsidR="00B50C97">
        <w:rPr>
          <w:rFonts w:ascii="Arial" w:eastAsia="楷体_GB2312" w:hAnsi="Arial" w:cs="Arial"/>
          <w:kern w:val="0"/>
          <w:sz w:val="28"/>
          <w:szCs w:val="28"/>
        </w:rPr>
        <w:t>2025-1-0940-F01SFZC6</w:t>
      </w:r>
      <w:r w:rsidR="00B06953" w:rsidRPr="00F9152D">
        <w:rPr>
          <w:rFonts w:ascii="Arial" w:eastAsia="楷体_GB2312" w:hAnsi="Arial" w:cs="Arial"/>
          <w:kern w:val="0"/>
          <w:sz w:val="28"/>
          <w:szCs w:val="28"/>
        </w:rPr>
        <w:t>）</w:t>
      </w:r>
      <w:r w:rsidR="006114C4" w:rsidRPr="00F9152D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43E6AEF7" w14:textId="5D8D4D8C" w:rsidR="005D2BB7" w:rsidRDefault="004212E9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/>
          <w:kern w:val="0"/>
          <w:sz w:val="28"/>
          <w:szCs w:val="28"/>
        </w:rPr>
        <w:t>202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C5431F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，我公司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发来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异议书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3F19E2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proofErr w:type="gramStart"/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苗平</w:t>
      </w:r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proofErr w:type="gramEnd"/>
      <w:r w:rsidR="006114C4">
        <w:rPr>
          <w:rFonts w:ascii="Arial" w:eastAsia="楷体_GB2312" w:hAnsi="Arial" w:cs="Times New Roman" w:hint="eastAsia"/>
          <w:kern w:val="0"/>
          <w:sz w:val="28"/>
          <w:szCs w:val="28"/>
        </w:rPr>
        <w:t>评估价格提出异议</w:t>
      </w:r>
      <w:r w:rsidR="005D2BB7">
        <w:rPr>
          <w:rFonts w:ascii="Arial" w:eastAsia="楷体_GB2312" w:hAnsi="Arial" w:cs="Times New Roman" w:hint="eastAsia"/>
          <w:kern w:val="0"/>
          <w:sz w:val="28"/>
          <w:szCs w:val="28"/>
        </w:rPr>
        <w:t>如下：</w:t>
      </w:r>
    </w:p>
    <w:p w14:paraId="7626B496" w14:textId="279DF47C" w:rsidR="006A7FFE" w:rsidRDefault="00822B9F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异议人认为本次</w:t>
      </w:r>
      <w:r w:rsidR="004212E9">
        <w:rPr>
          <w:rFonts w:ascii="Arial" w:eastAsia="楷体_GB2312" w:hAnsi="Arial" w:cs="Times New Roman" w:hint="eastAsia"/>
          <w:kern w:val="0"/>
          <w:sz w:val="28"/>
          <w:szCs w:val="28"/>
        </w:rPr>
        <w:t>评估报告书中记载的评估价值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过低，不符合房屋价值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14:paraId="55DD7E72" w14:textId="5E90A2DB" w:rsidR="00822B9F" w:rsidRPr="00822B9F" w:rsidRDefault="003C769A" w:rsidP="006A7FFE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Times New Roman"/>
          <w:kern w:val="0"/>
          <w:sz w:val="28"/>
          <w:szCs w:val="28"/>
        </w:rPr>
      </w:pPr>
      <w:r w:rsidRPr="003C769A">
        <w:rPr>
          <w:rFonts w:ascii="Arial" w:eastAsia="楷体_GB2312" w:hAnsi="Arial" w:cs="Times New Roman" w:hint="eastAsia"/>
          <w:b/>
          <w:kern w:val="0"/>
          <w:sz w:val="28"/>
          <w:szCs w:val="28"/>
        </w:rPr>
        <w:t>现对上述异议答复如下：</w:t>
      </w:r>
    </w:p>
    <w:p w14:paraId="5CF28680" w14:textId="2F1F0832" w:rsidR="0070544D" w:rsidRDefault="00822B9F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6A7FFE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bookmarkStart w:id="0" w:name="_Hlk145664680"/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为北京市海淀区阜石路甲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69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604</w:t>
      </w:r>
      <w:r w:rsidR="00B50C97">
        <w:rPr>
          <w:rFonts w:ascii="Arial" w:eastAsia="楷体_GB2312" w:hAnsi="Arial" w:cs="Times New Roman" w:hint="eastAsia"/>
          <w:kern w:val="0"/>
          <w:sz w:val="28"/>
          <w:szCs w:val="28"/>
        </w:rPr>
        <w:t>信息服务用房</w:t>
      </w:r>
      <w:r w:rsidR="002B72C9"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B50C97">
        <w:rPr>
          <w:rFonts w:ascii="Arial" w:eastAsia="楷体_GB2312" w:hAnsi="Arial" w:cs="Arial" w:hint="eastAsia"/>
          <w:kern w:val="0"/>
          <w:sz w:val="28"/>
          <w:szCs w:val="28"/>
        </w:rPr>
        <w:t>根据估价专业人员调查，估价对象近期市场正常成交案例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70544D" w:rsidRPr="0070544D">
        <w:rPr>
          <w:rFonts w:ascii="Arial" w:eastAsia="楷体_GB2312" w:hAnsi="Arial" w:cs="Arial" w:hint="eastAsia"/>
          <w:kern w:val="0"/>
          <w:sz w:val="28"/>
          <w:szCs w:val="28"/>
        </w:rPr>
        <w:t>阿里拍卖</w:t>
      </w:r>
      <w:proofErr w:type="gramStart"/>
      <w:r w:rsidR="0070544D" w:rsidRPr="0070544D">
        <w:rPr>
          <w:rFonts w:ascii="Arial" w:eastAsia="楷体_GB2312" w:hAnsi="Arial" w:cs="Arial" w:hint="eastAsia"/>
          <w:kern w:val="0"/>
          <w:sz w:val="28"/>
          <w:szCs w:val="28"/>
        </w:rPr>
        <w:t>网站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非司法</w:t>
      </w:r>
      <w:proofErr w:type="gramEnd"/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拍卖成交案例、多家拍卖网站司法拍卖成交案例分别如下所示：</w:t>
      </w:r>
    </w:p>
    <w:p w14:paraId="071B5C9E" w14:textId="2DD619A8" w:rsidR="0070544D" w:rsidRPr="0070544D" w:rsidRDefault="0070544D" w:rsidP="00665938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、市场</w:t>
      </w:r>
      <w:r w:rsidR="00235D2A">
        <w:rPr>
          <w:rFonts w:ascii="Arial" w:eastAsia="楷体_GB2312" w:hAnsi="Arial" w:cs="Arial" w:hint="eastAsia"/>
          <w:kern w:val="0"/>
          <w:sz w:val="28"/>
          <w:szCs w:val="28"/>
        </w:rPr>
        <w:t>正常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成交案例</w:t>
      </w:r>
    </w:p>
    <w:p w14:paraId="6C0CFBE5" w14:textId="77777777" w:rsidR="0070544D" w:rsidRDefault="000F1652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32581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5F5B91B" w14:textId="77777777" w:rsidR="0070544D" w:rsidRDefault="000F1652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31875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415B23B0" w14:textId="77777777" w:rsidR="0070544D" w:rsidRDefault="0013777E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31513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278A6868" w14:textId="77777777" w:rsidR="0070544D" w:rsidRDefault="00B50C97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27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32555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平方米；</w:t>
      </w:r>
    </w:p>
    <w:p w14:paraId="7B3CE5B7" w14:textId="77359ECD" w:rsidR="0070544D" w:rsidRDefault="0054440B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38094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55740E51" w14:textId="77777777" w:rsidR="0070544D" w:rsidRDefault="0054440B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30265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</w:t>
      </w:r>
      <w:r w:rsidR="00B956A7" w:rsidRPr="0070544D">
        <w:rPr>
          <w:rFonts w:ascii="Arial" w:eastAsia="楷体_GB2312" w:hAnsi="Arial" w:cs="Arial" w:hint="eastAsia"/>
          <w:kern w:val="0"/>
          <w:sz w:val="28"/>
          <w:szCs w:val="28"/>
        </w:rPr>
        <w:t>；</w:t>
      </w:r>
    </w:p>
    <w:p w14:paraId="020F6267" w14:textId="77777777" w:rsidR="0070544D" w:rsidRDefault="0054440B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Pr="0070544D">
        <w:rPr>
          <w:rFonts w:ascii="Arial" w:eastAsia="楷体_GB2312" w:hAnsi="Arial" w:cs="Arial"/>
          <w:kern w:val="0"/>
          <w:sz w:val="28"/>
          <w:szCs w:val="28"/>
        </w:rPr>
        <w:t>02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日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成交单价</w:t>
      </w:r>
      <w:r w:rsidR="00B50C97" w:rsidRPr="0070544D">
        <w:rPr>
          <w:rFonts w:ascii="Arial" w:eastAsia="楷体_GB2312" w:hAnsi="Arial" w:cs="Arial" w:hint="eastAsia"/>
          <w:kern w:val="0"/>
          <w:sz w:val="28"/>
          <w:szCs w:val="28"/>
        </w:rPr>
        <w:t>31952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平方米。</w:t>
      </w:r>
    </w:p>
    <w:p w14:paraId="303A03B9" w14:textId="75E68297" w:rsidR="0070544D" w:rsidRDefault="0070544D" w:rsidP="0070544D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8A0EDF" w:rsidRPr="0070544D">
        <w:rPr>
          <w:rFonts w:ascii="Arial" w:eastAsia="楷体_GB2312" w:hAnsi="Arial" w:cs="Arial" w:hint="eastAsia"/>
          <w:kern w:val="0"/>
          <w:sz w:val="28"/>
          <w:szCs w:val="28"/>
        </w:rPr>
        <w:t>根据阿里拍卖网站显示，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近期</w:t>
      </w:r>
      <w:proofErr w:type="gramStart"/>
      <w:r w:rsidR="004B09C4" w:rsidRPr="0070544D">
        <w:rPr>
          <w:rFonts w:ascii="Arial" w:eastAsia="楷体_GB2312" w:hAnsi="Arial" w:cs="Arial" w:hint="eastAsia"/>
          <w:kern w:val="0"/>
          <w:sz w:val="28"/>
          <w:szCs w:val="28"/>
        </w:rPr>
        <w:t>非司法</w:t>
      </w:r>
      <w:proofErr w:type="gramEnd"/>
      <w:r w:rsidR="004B09C4" w:rsidRPr="0070544D">
        <w:rPr>
          <w:rFonts w:ascii="Arial" w:eastAsia="楷体_GB2312" w:hAnsi="Arial" w:cs="Arial" w:hint="eastAsia"/>
          <w:kern w:val="0"/>
          <w:sz w:val="28"/>
          <w:szCs w:val="28"/>
        </w:rPr>
        <w:t>拍卖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成交案例</w:t>
      </w:r>
    </w:p>
    <w:p w14:paraId="5C0985DB" w14:textId="2A948B23" w:rsidR="0070544D" w:rsidRPr="0070544D" w:rsidRDefault="004B09C4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rightChars="-452" w:right="-949"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26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45255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平方米（业务用房）；</w:t>
      </w:r>
    </w:p>
    <w:p w14:paraId="1ECBC9B5" w14:textId="77777777" w:rsidR="0070544D" w:rsidRDefault="004B09C4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rightChars="-317" w:right="-666"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48245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平方米（业务用房）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182587D6" w14:textId="77777777" w:rsidR="0070544D" w:rsidRDefault="0070544D" w:rsidP="0070544D">
      <w:pPr>
        <w:kinsoku w:val="0"/>
        <w:overflowPunct w:val="0"/>
        <w:topLinePunct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8A0EDF" w:rsidRPr="0070544D">
        <w:rPr>
          <w:rFonts w:ascii="Arial" w:eastAsia="楷体_GB2312" w:hAnsi="Arial" w:cs="Arial" w:hint="eastAsia"/>
          <w:kern w:val="0"/>
          <w:sz w:val="28"/>
          <w:szCs w:val="28"/>
        </w:rPr>
        <w:t>根据阿里、京东拍卖网站显示，近期司法拍卖成交案例</w:t>
      </w:r>
    </w:p>
    <w:p w14:paraId="775C7D37" w14:textId="77777777" w:rsidR="0070544D" w:rsidRDefault="008A0EDF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rightChars="-452" w:right="-949"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36841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平方米（业务用房）；</w:t>
      </w:r>
    </w:p>
    <w:p w14:paraId="251F19DE" w14:textId="16C3FA0D" w:rsidR="0070544D" w:rsidRPr="0070544D" w:rsidRDefault="008A0EDF" w:rsidP="00235D2A">
      <w:pPr>
        <w:pStyle w:val="aa"/>
        <w:numPr>
          <w:ilvl w:val="0"/>
          <w:numId w:val="10"/>
        </w:numPr>
        <w:kinsoku w:val="0"/>
        <w:overflowPunct w:val="0"/>
        <w:topLinePunct/>
        <w:spacing w:line="276" w:lineRule="auto"/>
        <w:ind w:rightChars="-452" w:right="-949" w:firstLineChars="0" w:firstLine="73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2025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日成交单价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37980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平方米（业务用房）。</w:t>
      </w:r>
    </w:p>
    <w:p w14:paraId="32D351AD" w14:textId="0961C27C" w:rsidR="00A92C61" w:rsidRPr="00E31E66" w:rsidRDefault="0072265B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经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市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场调查及</w:t>
      </w:r>
      <w:r w:rsidRPr="00944036">
        <w:rPr>
          <w:rFonts w:ascii="Arial" w:eastAsia="楷体_GB2312" w:hAnsi="Arial" w:cs="Times New Roman" w:hint="eastAsia"/>
          <w:kern w:val="0"/>
          <w:sz w:val="28"/>
          <w:szCs w:val="28"/>
        </w:rPr>
        <w:t>向中介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咨询，估价对象所属小区分为业务用房、招待用房、信息服务用房等</w:t>
      </w:r>
      <w:r w:rsidR="0070544D">
        <w:rPr>
          <w:rFonts w:ascii="Arial" w:eastAsia="楷体_GB2312" w:hAnsi="Arial" w:cs="Arial" w:hint="eastAsia"/>
          <w:kern w:val="0"/>
          <w:sz w:val="28"/>
          <w:szCs w:val="28"/>
        </w:rPr>
        <w:t>多种规划用途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，其中业务用房、招待用房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多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位于估价对象所属小区外围楼栋（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如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10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11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13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</w:t>
      </w:r>
      <w:r w:rsidRPr="0070544D">
        <w:rPr>
          <w:rFonts w:ascii="Arial" w:eastAsia="楷体_GB2312" w:hAnsi="Arial" w:cs="Arial" w:hint="eastAsia"/>
          <w:kern w:val="0"/>
          <w:sz w:val="28"/>
          <w:szCs w:val="28"/>
        </w:rPr>
        <w:t>），其售价高于估价对象所属小区内部信息服务用房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（如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8</w:t>
      </w:r>
      <w:r w:rsidR="0013777E" w:rsidRPr="0070544D">
        <w:rPr>
          <w:rFonts w:ascii="Arial" w:eastAsia="楷体_GB2312" w:hAnsi="Arial" w:cs="Arial" w:hint="eastAsia"/>
          <w:kern w:val="0"/>
          <w:sz w:val="28"/>
          <w:szCs w:val="28"/>
        </w:rPr>
        <w:t>号楼等）</w:t>
      </w:r>
      <w:r w:rsidRPr="00E31E66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proofErr w:type="gramStart"/>
      <w:r w:rsidRPr="00E31E66">
        <w:rPr>
          <w:rFonts w:ascii="Arial" w:eastAsia="楷体_GB2312" w:hAnsi="Arial" w:cs="Arial" w:hint="eastAsia"/>
          <w:kern w:val="0"/>
          <w:sz w:val="28"/>
          <w:szCs w:val="28"/>
        </w:rPr>
        <w:t>且信息</w:t>
      </w:r>
      <w:proofErr w:type="gramEnd"/>
      <w:r w:rsidRPr="00E31E66">
        <w:rPr>
          <w:rFonts w:ascii="Arial" w:eastAsia="楷体_GB2312" w:hAnsi="Arial" w:cs="Arial" w:hint="eastAsia"/>
          <w:kern w:val="0"/>
          <w:sz w:val="28"/>
          <w:szCs w:val="28"/>
        </w:rPr>
        <w:t>服务用房根据</w:t>
      </w:r>
      <w:r w:rsidR="001D1890">
        <w:rPr>
          <w:rFonts w:ascii="Arial" w:eastAsia="楷体_GB2312" w:hAnsi="Arial" w:cs="Arial" w:hint="eastAsia"/>
          <w:kern w:val="0"/>
          <w:sz w:val="28"/>
          <w:szCs w:val="28"/>
        </w:rPr>
        <w:t>价值时点的市场情况、估价对象的</w:t>
      </w:r>
      <w:r w:rsidRPr="00E31E66">
        <w:rPr>
          <w:rFonts w:ascii="Arial" w:eastAsia="楷体_GB2312" w:hAnsi="Arial" w:cs="Arial" w:hint="eastAsia"/>
          <w:kern w:val="0"/>
          <w:sz w:val="28"/>
          <w:szCs w:val="28"/>
        </w:rPr>
        <w:t>装修及朝向分布，价格有所差别。</w:t>
      </w:r>
      <w:del w:id="1" w:author="Administrator" w:date="2026-01-21T16:12:00Z" w16du:dateUtc="2026-01-21T08:12:00Z">
        <w:r w:rsidR="004B09C4" w:rsidRPr="00E31E66" w:rsidDel="008A0EDF">
          <w:rPr>
            <w:rFonts w:ascii="Arial" w:eastAsia="楷体_GB2312" w:hAnsi="Arial" w:cs="Arial" w:hint="eastAsia"/>
            <w:kern w:val="0"/>
            <w:sz w:val="28"/>
            <w:szCs w:val="28"/>
          </w:rPr>
          <w:delText>同时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2" w:author="L" w:date="2026-01-27T10:52:00Z" w16du:dateUtc="2026-01-27T02:52:00Z">
              <w:rPr/>
            </w:rPrChange>
          </w:rPr>
          <w:delText>2025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3" w:author="L" w:date="2026-01-27T10:52:00Z" w16du:dateUtc="2026-01-27T02:52:00Z">
              <w:rPr>
                <w:rFonts w:hint="eastAsia"/>
              </w:rPr>
            </w:rPrChange>
          </w:rPr>
          <w:delText>年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4" w:author="L" w:date="2026-01-27T10:52:00Z" w16du:dateUtc="2026-01-27T02:52:00Z">
              <w:rPr/>
            </w:rPrChange>
          </w:rPr>
          <w:delText>8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5" w:author="L" w:date="2026-01-27T10:52:00Z" w16du:dateUtc="2026-01-27T02:52:00Z">
              <w:rPr>
                <w:rFonts w:hint="eastAsia"/>
              </w:rPr>
            </w:rPrChange>
          </w:rPr>
          <w:delText>月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6" w:author="L" w:date="2026-01-27T10:52:00Z" w16du:dateUtc="2026-01-27T02:52:00Z">
              <w:rPr/>
            </w:rPrChange>
          </w:rPr>
          <w:delText>29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7" w:author="L" w:date="2026-01-27T10:52:00Z" w16du:dateUtc="2026-01-27T02:52:00Z">
              <w:rPr>
                <w:rFonts w:hint="eastAsia"/>
              </w:rPr>
            </w:rPrChange>
          </w:rPr>
          <w:delText>日起拍价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8" w:author="L" w:date="2026-01-27T10:52:00Z" w16du:dateUtc="2026-01-27T02:52:00Z">
              <w:rPr/>
            </w:rPrChange>
          </w:rPr>
          <w:delText>50280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9" w:author="L" w:date="2026-01-27T10:52:00Z" w16du:dateUtc="2026-01-27T02:52:00Z">
              <w:rPr>
                <w:rFonts w:hint="eastAsia"/>
              </w:rPr>
            </w:rPrChange>
          </w:rPr>
          <w:delText>元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10" w:author="L" w:date="2026-01-27T10:52:00Z" w16du:dateUtc="2026-01-27T02:52:00Z">
              <w:rPr/>
            </w:rPrChange>
          </w:rPr>
          <w:delText>/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11" w:author="L" w:date="2026-01-27T10:52:00Z" w16du:dateUtc="2026-01-27T02:52:00Z">
              <w:rPr>
                <w:rFonts w:hint="eastAsia"/>
              </w:rPr>
            </w:rPrChange>
          </w:rPr>
          <w:delText>平方米（信息服务用房）、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12" w:author="L" w:date="2026-01-27T10:52:00Z" w16du:dateUtc="2026-01-27T02:52:00Z">
              <w:rPr/>
            </w:rPrChange>
          </w:rPr>
          <w:delText>2025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13" w:author="L" w:date="2026-01-27T10:52:00Z" w16du:dateUtc="2026-01-27T02:52:00Z">
              <w:rPr>
                <w:rFonts w:hint="eastAsia"/>
              </w:rPr>
            </w:rPrChange>
          </w:rPr>
          <w:delText>年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14" w:author="L" w:date="2026-01-27T10:52:00Z" w16du:dateUtc="2026-01-27T02:52:00Z">
              <w:rPr/>
            </w:rPrChange>
          </w:rPr>
          <w:delText>8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15" w:author="L" w:date="2026-01-27T10:52:00Z" w16du:dateUtc="2026-01-27T02:52:00Z">
              <w:rPr>
                <w:rFonts w:hint="eastAsia"/>
              </w:rPr>
            </w:rPrChange>
          </w:rPr>
          <w:delText>月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16" w:author="L" w:date="2026-01-27T10:52:00Z" w16du:dateUtc="2026-01-27T02:52:00Z">
              <w:rPr/>
            </w:rPrChange>
          </w:rPr>
          <w:delText>21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17" w:author="L" w:date="2026-01-27T10:52:00Z" w16du:dateUtc="2026-01-27T02:52:00Z">
              <w:rPr>
                <w:rFonts w:hint="eastAsia"/>
              </w:rPr>
            </w:rPrChange>
          </w:rPr>
          <w:delText>日起拍价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18" w:author="L" w:date="2026-01-27T10:52:00Z" w16du:dateUtc="2026-01-27T02:52:00Z">
              <w:rPr/>
            </w:rPrChange>
          </w:rPr>
          <w:delText>50842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19" w:author="L" w:date="2026-01-27T10:52:00Z" w16du:dateUtc="2026-01-27T02:52:00Z">
              <w:rPr>
                <w:rFonts w:hint="eastAsia"/>
              </w:rPr>
            </w:rPrChange>
          </w:rPr>
          <w:delText>元</w:delText>
        </w:r>
        <w:r w:rsidR="004B09C4" w:rsidRPr="0070544D" w:rsidDel="008A0EDF">
          <w:rPr>
            <w:rFonts w:ascii="Arial" w:eastAsia="楷体_GB2312" w:hAnsi="Arial" w:cs="Arial"/>
            <w:kern w:val="0"/>
            <w:sz w:val="28"/>
            <w:szCs w:val="28"/>
            <w:rPrChange w:id="20" w:author="L" w:date="2026-01-27T10:52:00Z" w16du:dateUtc="2026-01-27T02:52:00Z">
              <w:rPr/>
            </w:rPrChange>
          </w:rPr>
          <w:delText>/</w:delText>
        </w:r>
        <w:r w:rsidR="004B09C4" w:rsidRPr="0070544D" w:rsidDel="008A0EDF">
          <w:rPr>
            <w:rFonts w:ascii="Arial" w:eastAsia="楷体_GB2312" w:hAnsi="Arial" w:cs="Arial" w:hint="eastAsia"/>
            <w:kern w:val="0"/>
            <w:sz w:val="28"/>
            <w:szCs w:val="28"/>
            <w:rPrChange w:id="21" w:author="L" w:date="2026-01-27T10:52:00Z" w16du:dateUtc="2026-01-27T02:52:00Z">
              <w:rPr>
                <w:rFonts w:hint="eastAsia"/>
              </w:rPr>
            </w:rPrChange>
          </w:rPr>
          <w:delText>平方米（业务用房）竞拍失败</w:delText>
        </w:r>
      </w:del>
      <w:r w:rsidR="004B09C4" w:rsidRPr="0070544D">
        <w:rPr>
          <w:rFonts w:ascii="Arial" w:eastAsia="楷体_GB2312" w:hAnsi="Arial" w:cs="Arial" w:hint="eastAsia"/>
          <w:kern w:val="0"/>
          <w:sz w:val="28"/>
          <w:szCs w:val="28"/>
          <w:rPrChange w:id="22" w:author="L" w:date="2026-01-27T10:52:00Z" w16du:dateUtc="2026-01-27T02:52:00Z">
            <w:rPr>
              <w:rFonts w:hint="eastAsia"/>
            </w:rPr>
          </w:rPrChange>
        </w:rPr>
        <w:t>。</w:t>
      </w:r>
    </w:p>
    <w:p w14:paraId="1ABC2A6D" w14:textId="622C4038" w:rsidR="00375581" w:rsidRDefault="004B09C4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合市场成交</w:t>
      </w:r>
      <w:r w:rsidR="007D14F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13777E">
        <w:rPr>
          <w:rFonts w:ascii="Arial" w:eastAsia="楷体_GB2312" w:hAnsi="Arial" w:cs="Arial" w:hint="eastAsia"/>
          <w:kern w:val="0"/>
          <w:sz w:val="28"/>
          <w:szCs w:val="28"/>
        </w:rPr>
        <w:t>拍卖成交案例及估价对象所处位置、装修等实物状况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90C14">
        <w:rPr>
          <w:rFonts w:ascii="Arial" w:eastAsia="楷体_GB2312" w:hAnsi="Arial" w:cs="Arial" w:hint="eastAsia"/>
          <w:kern w:val="0"/>
          <w:sz w:val="28"/>
          <w:szCs w:val="28"/>
        </w:rPr>
        <w:t>估价结果符合正常市场水平。</w:t>
      </w:r>
    </w:p>
    <w:bookmarkEnd w:id="0"/>
    <w:p w14:paraId="5FA45CB4" w14:textId="77777777" w:rsidR="00375581" w:rsidRPr="006B60A4" w:rsidRDefault="00375581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特此说明。</w:t>
      </w:r>
    </w:p>
    <w:p w14:paraId="64C1DB54" w14:textId="55028CF6" w:rsidR="00DF5E59" w:rsidRPr="000F1652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DE69694" w14:textId="77777777" w:rsidR="00DF5E59" w:rsidRPr="008756DC" w:rsidRDefault="00DF5E59" w:rsidP="00375581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0075E665" w14:textId="77777777" w:rsidR="00375581" w:rsidRPr="008756DC" w:rsidRDefault="00375581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485F8DC4" w14:textId="19AB8AAB" w:rsidR="00375581" w:rsidRDefault="00375581" w:rsidP="00944036">
      <w:pPr>
        <w:kinsoku w:val="0"/>
        <w:autoSpaceDE w:val="0"/>
        <w:autoSpaceDN w:val="0"/>
        <w:spacing w:line="276" w:lineRule="auto"/>
        <w:ind w:rightChars="-452" w:right="-949" w:firstLine="540"/>
        <w:contextualSpacing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>
        <w:rPr>
          <w:rFonts w:ascii="Arial" w:eastAsia="楷体_GB2312" w:hAnsi="Arial" w:cs="Arial"/>
          <w:kern w:val="0"/>
          <w:sz w:val="28"/>
          <w:szCs w:val="28"/>
        </w:rPr>
        <w:t>〇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六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C5431F">
        <w:rPr>
          <w:rFonts w:ascii="Arial" w:eastAsia="楷体_GB2312" w:hAnsi="Arial" w:cs="Arial" w:hint="eastAsia"/>
          <w:kern w:val="0"/>
          <w:sz w:val="28"/>
          <w:szCs w:val="28"/>
        </w:rPr>
        <w:t>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4B09C4">
        <w:rPr>
          <w:rFonts w:ascii="Arial" w:eastAsia="楷体_GB2312" w:hAnsi="Arial" w:cs="Arial" w:hint="eastAsia"/>
          <w:kern w:val="0"/>
          <w:sz w:val="28"/>
          <w:szCs w:val="28"/>
        </w:rPr>
        <w:t>二十一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375581" w:rsidSect="00B6549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526C" w14:textId="77777777" w:rsidR="00D80D0B" w:rsidRDefault="00D80D0B" w:rsidP="00FA3B45">
      <w:r>
        <w:separator/>
      </w:r>
    </w:p>
  </w:endnote>
  <w:endnote w:type="continuationSeparator" w:id="0">
    <w:p w14:paraId="3EABE1AB" w14:textId="77777777" w:rsidR="00D80D0B" w:rsidRDefault="00D80D0B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485258"/>
      <w:docPartObj>
        <w:docPartGallery w:val="Page Numbers (Bottom of Page)"/>
        <w:docPartUnique/>
      </w:docPartObj>
    </w:sdtPr>
    <w:sdtContent>
      <w:p w14:paraId="4A1E6E6E" w14:textId="1CEB70F6" w:rsidR="00255CBA" w:rsidRDefault="00255C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E59" w:rsidRPr="00DF5E59">
          <w:rPr>
            <w:noProof/>
            <w:lang w:val="zh-CN"/>
          </w:rPr>
          <w:t>1</w:t>
        </w:r>
        <w:r>
          <w:fldChar w:fldCharType="end"/>
        </w:r>
      </w:p>
    </w:sdtContent>
  </w:sdt>
  <w:p w14:paraId="64DBA649" w14:textId="77777777" w:rsidR="00255CBA" w:rsidRDefault="00255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3E41" w14:textId="77777777" w:rsidR="00D80D0B" w:rsidRDefault="00D80D0B" w:rsidP="00FA3B45">
      <w:r>
        <w:separator/>
      </w:r>
    </w:p>
  </w:footnote>
  <w:footnote w:type="continuationSeparator" w:id="0">
    <w:p w14:paraId="604F0D91" w14:textId="77777777" w:rsidR="00D80D0B" w:rsidRDefault="00D80D0B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9FAA" w14:textId="77777777" w:rsidR="001A7EA4" w:rsidRDefault="001A7EA4">
    <w:pPr>
      <w:pStyle w:val="a3"/>
    </w:pPr>
    <w:r>
      <w:rPr>
        <w:noProof/>
      </w:rPr>
      <w:drawing>
        <wp:inline distT="0" distB="0" distL="0" distR="0" wp14:anchorId="69E06D85" wp14:editId="61D6719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86E"/>
    <w:multiLevelType w:val="hybridMultilevel"/>
    <w:tmpl w:val="B1D4B18E"/>
    <w:lvl w:ilvl="0" w:tplc="6218B38C">
      <w:start w:val="1"/>
      <w:numFmt w:val="decimalEnclosedCircle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0EF32F84"/>
    <w:multiLevelType w:val="hybridMultilevel"/>
    <w:tmpl w:val="8B2ECBBC"/>
    <w:lvl w:ilvl="0" w:tplc="FFFFFFFF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13834E03"/>
    <w:multiLevelType w:val="hybridMultilevel"/>
    <w:tmpl w:val="12105C24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3FCB0E99"/>
    <w:multiLevelType w:val="hybridMultilevel"/>
    <w:tmpl w:val="4C98CC6A"/>
    <w:lvl w:ilvl="0" w:tplc="4164051E">
      <w:start w:val="1"/>
      <w:numFmt w:val="decimal"/>
      <w:lvlText w:val="%1"/>
      <w:lvlJc w:val="left"/>
      <w:pPr>
        <w:ind w:left="92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8" w15:restartNumberingAfterBreak="0">
    <w:nsid w:val="5288700F"/>
    <w:multiLevelType w:val="hybridMultilevel"/>
    <w:tmpl w:val="8B2ECBBC"/>
    <w:lvl w:ilvl="0" w:tplc="99A26822">
      <w:start w:val="1"/>
      <w:numFmt w:val="decimal"/>
      <w:lvlText w:val="%1.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9" w15:restartNumberingAfterBreak="0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 w15:restartNumberingAfterBreak="0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 w15:restartNumberingAfterBreak="0">
    <w:nsid w:val="70AC512A"/>
    <w:multiLevelType w:val="hybridMultilevel"/>
    <w:tmpl w:val="04B880B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2" w15:restartNumberingAfterBreak="0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 w15:restartNumberingAfterBreak="0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640422221">
    <w:abstractNumId w:val="4"/>
  </w:num>
  <w:num w:numId="2" w16cid:durableId="1075391947">
    <w:abstractNumId w:val="12"/>
  </w:num>
  <w:num w:numId="3" w16cid:durableId="950207472">
    <w:abstractNumId w:val="3"/>
  </w:num>
  <w:num w:numId="4" w16cid:durableId="1561555410">
    <w:abstractNumId w:val="10"/>
  </w:num>
  <w:num w:numId="5" w16cid:durableId="700130694">
    <w:abstractNumId w:val="13"/>
  </w:num>
  <w:num w:numId="6" w16cid:durableId="608005964">
    <w:abstractNumId w:val="7"/>
  </w:num>
  <w:num w:numId="7" w16cid:durableId="1616329529">
    <w:abstractNumId w:val="5"/>
  </w:num>
  <w:num w:numId="8" w16cid:durableId="45573080">
    <w:abstractNumId w:val="9"/>
  </w:num>
  <w:num w:numId="9" w16cid:durableId="431752761">
    <w:abstractNumId w:val="11"/>
  </w:num>
  <w:num w:numId="10" w16cid:durableId="395668971">
    <w:abstractNumId w:val="0"/>
  </w:num>
  <w:num w:numId="11" w16cid:durableId="121383256">
    <w:abstractNumId w:val="8"/>
  </w:num>
  <w:num w:numId="12" w16cid:durableId="690373828">
    <w:abstractNumId w:val="1"/>
  </w:num>
  <w:num w:numId="13" w16cid:durableId="1257595560">
    <w:abstractNumId w:val="2"/>
  </w:num>
  <w:num w:numId="14" w16cid:durableId="4345231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  <w15:person w15:author="L">
    <w15:presenceInfo w15:providerId="None" w15:userId="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10089"/>
    <w:rsid w:val="00021D74"/>
    <w:rsid w:val="0003015B"/>
    <w:rsid w:val="00034E55"/>
    <w:rsid w:val="00040AF5"/>
    <w:rsid w:val="000418BB"/>
    <w:rsid w:val="00057C21"/>
    <w:rsid w:val="00060ECD"/>
    <w:rsid w:val="000622EA"/>
    <w:rsid w:val="0007146C"/>
    <w:rsid w:val="00073E40"/>
    <w:rsid w:val="00074FDA"/>
    <w:rsid w:val="00075807"/>
    <w:rsid w:val="000862DD"/>
    <w:rsid w:val="00092F84"/>
    <w:rsid w:val="000B24A5"/>
    <w:rsid w:val="000C418A"/>
    <w:rsid w:val="000D2B98"/>
    <w:rsid w:val="000D706B"/>
    <w:rsid w:val="000E4892"/>
    <w:rsid w:val="000E4E7D"/>
    <w:rsid w:val="000F1652"/>
    <w:rsid w:val="000F189E"/>
    <w:rsid w:val="000F45B2"/>
    <w:rsid w:val="000F671D"/>
    <w:rsid w:val="001012F6"/>
    <w:rsid w:val="00101808"/>
    <w:rsid w:val="00102370"/>
    <w:rsid w:val="00121E6A"/>
    <w:rsid w:val="0012762F"/>
    <w:rsid w:val="00127725"/>
    <w:rsid w:val="001301D6"/>
    <w:rsid w:val="0013777E"/>
    <w:rsid w:val="00143A6A"/>
    <w:rsid w:val="0014772A"/>
    <w:rsid w:val="0015598E"/>
    <w:rsid w:val="001574EF"/>
    <w:rsid w:val="00163EFB"/>
    <w:rsid w:val="00164488"/>
    <w:rsid w:val="00165128"/>
    <w:rsid w:val="00175C26"/>
    <w:rsid w:val="00175D4A"/>
    <w:rsid w:val="001773C6"/>
    <w:rsid w:val="001801FA"/>
    <w:rsid w:val="0018404A"/>
    <w:rsid w:val="00190C14"/>
    <w:rsid w:val="001A747A"/>
    <w:rsid w:val="001A7EA4"/>
    <w:rsid w:val="001B1149"/>
    <w:rsid w:val="001C44AA"/>
    <w:rsid w:val="001C7AA9"/>
    <w:rsid w:val="001D1890"/>
    <w:rsid w:val="001D3A02"/>
    <w:rsid w:val="001D5F41"/>
    <w:rsid w:val="001E1A05"/>
    <w:rsid w:val="001E2A3D"/>
    <w:rsid w:val="001E6724"/>
    <w:rsid w:val="001F34E0"/>
    <w:rsid w:val="002034C1"/>
    <w:rsid w:val="002051F3"/>
    <w:rsid w:val="00211F8F"/>
    <w:rsid w:val="00212232"/>
    <w:rsid w:val="00214914"/>
    <w:rsid w:val="00235D2A"/>
    <w:rsid w:val="002420F2"/>
    <w:rsid w:val="0024337D"/>
    <w:rsid w:val="00244389"/>
    <w:rsid w:val="00245B13"/>
    <w:rsid w:val="002527C8"/>
    <w:rsid w:val="00254642"/>
    <w:rsid w:val="00255CBA"/>
    <w:rsid w:val="00256191"/>
    <w:rsid w:val="00256D70"/>
    <w:rsid w:val="002603C1"/>
    <w:rsid w:val="002672A8"/>
    <w:rsid w:val="00270EA7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B72C9"/>
    <w:rsid w:val="002C0A63"/>
    <w:rsid w:val="002D0295"/>
    <w:rsid w:val="002D4FFD"/>
    <w:rsid w:val="002D534D"/>
    <w:rsid w:val="002D6918"/>
    <w:rsid w:val="002E3D43"/>
    <w:rsid w:val="002E511C"/>
    <w:rsid w:val="002E5D15"/>
    <w:rsid w:val="002E7149"/>
    <w:rsid w:val="002F1540"/>
    <w:rsid w:val="002F5CAB"/>
    <w:rsid w:val="002F63D2"/>
    <w:rsid w:val="00300357"/>
    <w:rsid w:val="0032613B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70C2F"/>
    <w:rsid w:val="00375581"/>
    <w:rsid w:val="00380CA0"/>
    <w:rsid w:val="00387273"/>
    <w:rsid w:val="003C1D1E"/>
    <w:rsid w:val="003C769A"/>
    <w:rsid w:val="003D19B3"/>
    <w:rsid w:val="003D19E0"/>
    <w:rsid w:val="003D25B7"/>
    <w:rsid w:val="003D54D0"/>
    <w:rsid w:val="003E1DC5"/>
    <w:rsid w:val="003E2E7B"/>
    <w:rsid w:val="003F1376"/>
    <w:rsid w:val="003F19E2"/>
    <w:rsid w:val="00402250"/>
    <w:rsid w:val="004053A8"/>
    <w:rsid w:val="00405F59"/>
    <w:rsid w:val="00414976"/>
    <w:rsid w:val="004162D0"/>
    <w:rsid w:val="00416CE1"/>
    <w:rsid w:val="00416D0B"/>
    <w:rsid w:val="0042057C"/>
    <w:rsid w:val="004212E9"/>
    <w:rsid w:val="0042151B"/>
    <w:rsid w:val="00422CB7"/>
    <w:rsid w:val="00425231"/>
    <w:rsid w:val="004350DA"/>
    <w:rsid w:val="00440E4F"/>
    <w:rsid w:val="0045218A"/>
    <w:rsid w:val="004601DD"/>
    <w:rsid w:val="00460F29"/>
    <w:rsid w:val="00462E38"/>
    <w:rsid w:val="004739E7"/>
    <w:rsid w:val="0047741E"/>
    <w:rsid w:val="00477CEF"/>
    <w:rsid w:val="00480AFD"/>
    <w:rsid w:val="004816E9"/>
    <w:rsid w:val="004823D8"/>
    <w:rsid w:val="00483D35"/>
    <w:rsid w:val="00491EA0"/>
    <w:rsid w:val="004A29BC"/>
    <w:rsid w:val="004A7EC5"/>
    <w:rsid w:val="004B09C4"/>
    <w:rsid w:val="004C1CF9"/>
    <w:rsid w:val="004C5DE3"/>
    <w:rsid w:val="004C73BF"/>
    <w:rsid w:val="004D14EB"/>
    <w:rsid w:val="004D24A4"/>
    <w:rsid w:val="004E4327"/>
    <w:rsid w:val="004E54B7"/>
    <w:rsid w:val="004E60D4"/>
    <w:rsid w:val="004E65EF"/>
    <w:rsid w:val="004F456F"/>
    <w:rsid w:val="004F4BAE"/>
    <w:rsid w:val="004F79E8"/>
    <w:rsid w:val="00503876"/>
    <w:rsid w:val="00520499"/>
    <w:rsid w:val="005235CA"/>
    <w:rsid w:val="00534683"/>
    <w:rsid w:val="0054440B"/>
    <w:rsid w:val="00552C66"/>
    <w:rsid w:val="00552E6C"/>
    <w:rsid w:val="00554A39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D0229"/>
    <w:rsid w:val="005D2BB7"/>
    <w:rsid w:val="005D308B"/>
    <w:rsid w:val="005F1F02"/>
    <w:rsid w:val="0060258A"/>
    <w:rsid w:val="0060311D"/>
    <w:rsid w:val="00604378"/>
    <w:rsid w:val="006048EA"/>
    <w:rsid w:val="006062B8"/>
    <w:rsid w:val="006112B9"/>
    <w:rsid w:val="006114C4"/>
    <w:rsid w:val="00615866"/>
    <w:rsid w:val="00620B4E"/>
    <w:rsid w:val="00626848"/>
    <w:rsid w:val="006279B9"/>
    <w:rsid w:val="006307F8"/>
    <w:rsid w:val="0063088B"/>
    <w:rsid w:val="00635D8E"/>
    <w:rsid w:val="00637651"/>
    <w:rsid w:val="006378B3"/>
    <w:rsid w:val="006403A1"/>
    <w:rsid w:val="00640502"/>
    <w:rsid w:val="00645E71"/>
    <w:rsid w:val="00650721"/>
    <w:rsid w:val="006553F6"/>
    <w:rsid w:val="00655C0E"/>
    <w:rsid w:val="0065736F"/>
    <w:rsid w:val="00663330"/>
    <w:rsid w:val="006635B6"/>
    <w:rsid w:val="00665938"/>
    <w:rsid w:val="00670C15"/>
    <w:rsid w:val="00682C05"/>
    <w:rsid w:val="006907E1"/>
    <w:rsid w:val="006A235B"/>
    <w:rsid w:val="006A7FFE"/>
    <w:rsid w:val="006B02D4"/>
    <w:rsid w:val="006B1FC3"/>
    <w:rsid w:val="006B45F3"/>
    <w:rsid w:val="006B60A4"/>
    <w:rsid w:val="006C6E7A"/>
    <w:rsid w:val="006C7BB2"/>
    <w:rsid w:val="006C7E89"/>
    <w:rsid w:val="006D1889"/>
    <w:rsid w:val="006D197D"/>
    <w:rsid w:val="006D6955"/>
    <w:rsid w:val="006E6208"/>
    <w:rsid w:val="006F2CED"/>
    <w:rsid w:val="00703776"/>
    <w:rsid w:val="0070544D"/>
    <w:rsid w:val="00707DB2"/>
    <w:rsid w:val="00710A7C"/>
    <w:rsid w:val="0072194F"/>
    <w:rsid w:val="0072265B"/>
    <w:rsid w:val="00725B64"/>
    <w:rsid w:val="0074614D"/>
    <w:rsid w:val="0074714D"/>
    <w:rsid w:val="00747DA0"/>
    <w:rsid w:val="00750628"/>
    <w:rsid w:val="00751AF6"/>
    <w:rsid w:val="0075201B"/>
    <w:rsid w:val="00754D83"/>
    <w:rsid w:val="0076487A"/>
    <w:rsid w:val="00765105"/>
    <w:rsid w:val="007669A0"/>
    <w:rsid w:val="00782AA6"/>
    <w:rsid w:val="00783C90"/>
    <w:rsid w:val="00793A98"/>
    <w:rsid w:val="007A2CC0"/>
    <w:rsid w:val="007A5D7E"/>
    <w:rsid w:val="007B48E4"/>
    <w:rsid w:val="007B653B"/>
    <w:rsid w:val="007C040E"/>
    <w:rsid w:val="007C1365"/>
    <w:rsid w:val="007C47A1"/>
    <w:rsid w:val="007C6D9F"/>
    <w:rsid w:val="007D14F4"/>
    <w:rsid w:val="007D52F8"/>
    <w:rsid w:val="007D647E"/>
    <w:rsid w:val="007D6B25"/>
    <w:rsid w:val="007D7738"/>
    <w:rsid w:val="007F3C37"/>
    <w:rsid w:val="007F4B06"/>
    <w:rsid w:val="00813475"/>
    <w:rsid w:val="00822B9F"/>
    <w:rsid w:val="00826F63"/>
    <w:rsid w:val="00832176"/>
    <w:rsid w:val="008419A2"/>
    <w:rsid w:val="008427DD"/>
    <w:rsid w:val="00846176"/>
    <w:rsid w:val="00846724"/>
    <w:rsid w:val="008670B8"/>
    <w:rsid w:val="0087594E"/>
    <w:rsid w:val="0088065F"/>
    <w:rsid w:val="008819BA"/>
    <w:rsid w:val="00890889"/>
    <w:rsid w:val="008A0EDF"/>
    <w:rsid w:val="008A1AD1"/>
    <w:rsid w:val="008A6601"/>
    <w:rsid w:val="008B3042"/>
    <w:rsid w:val="008B528E"/>
    <w:rsid w:val="008B618C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725"/>
    <w:rsid w:val="00923EC7"/>
    <w:rsid w:val="00924440"/>
    <w:rsid w:val="00925A1F"/>
    <w:rsid w:val="00931A99"/>
    <w:rsid w:val="00935709"/>
    <w:rsid w:val="00944036"/>
    <w:rsid w:val="009643E9"/>
    <w:rsid w:val="00973FC1"/>
    <w:rsid w:val="00974F70"/>
    <w:rsid w:val="00975067"/>
    <w:rsid w:val="00982206"/>
    <w:rsid w:val="00983612"/>
    <w:rsid w:val="009844D6"/>
    <w:rsid w:val="009932DA"/>
    <w:rsid w:val="009A3410"/>
    <w:rsid w:val="009A5298"/>
    <w:rsid w:val="009A5C8E"/>
    <w:rsid w:val="009C409C"/>
    <w:rsid w:val="009C4380"/>
    <w:rsid w:val="009D064B"/>
    <w:rsid w:val="009D1CED"/>
    <w:rsid w:val="009E7572"/>
    <w:rsid w:val="00A01912"/>
    <w:rsid w:val="00A03083"/>
    <w:rsid w:val="00A14671"/>
    <w:rsid w:val="00A2190E"/>
    <w:rsid w:val="00A41316"/>
    <w:rsid w:val="00A44D9E"/>
    <w:rsid w:val="00A470BC"/>
    <w:rsid w:val="00A521A6"/>
    <w:rsid w:val="00A57C5F"/>
    <w:rsid w:val="00A606A2"/>
    <w:rsid w:val="00A6175B"/>
    <w:rsid w:val="00A6210F"/>
    <w:rsid w:val="00A67181"/>
    <w:rsid w:val="00A743E8"/>
    <w:rsid w:val="00A85CCD"/>
    <w:rsid w:val="00A92008"/>
    <w:rsid w:val="00A92C61"/>
    <w:rsid w:val="00A934AF"/>
    <w:rsid w:val="00AA1692"/>
    <w:rsid w:val="00AA4C55"/>
    <w:rsid w:val="00AA5F0B"/>
    <w:rsid w:val="00AA7353"/>
    <w:rsid w:val="00AB04FA"/>
    <w:rsid w:val="00AB308B"/>
    <w:rsid w:val="00AB392E"/>
    <w:rsid w:val="00AB599C"/>
    <w:rsid w:val="00AB74EF"/>
    <w:rsid w:val="00AC1F61"/>
    <w:rsid w:val="00AC4A0C"/>
    <w:rsid w:val="00AC65EE"/>
    <w:rsid w:val="00AD020E"/>
    <w:rsid w:val="00AD3622"/>
    <w:rsid w:val="00AD7926"/>
    <w:rsid w:val="00AE363F"/>
    <w:rsid w:val="00AF58D0"/>
    <w:rsid w:val="00B01BC3"/>
    <w:rsid w:val="00B05D29"/>
    <w:rsid w:val="00B06953"/>
    <w:rsid w:val="00B06B34"/>
    <w:rsid w:val="00B227E0"/>
    <w:rsid w:val="00B255A9"/>
    <w:rsid w:val="00B32444"/>
    <w:rsid w:val="00B46676"/>
    <w:rsid w:val="00B46856"/>
    <w:rsid w:val="00B46974"/>
    <w:rsid w:val="00B47FDA"/>
    <w:rsid w:val="00B50C97"/>
    <w:rsid w:val="00B525B6"/>
    <w:rsid w:val="00B61649"/>
    <w:rsid w:val="00B619B2"/>
    <w:rsid w:val="00B63FB2"/>
    <w:rsid w:val="00B65498"/>
    <w:rsid w:val="00B73FCE"/>
    <w:rsid w:val="00B779A7"/>
    <w:rsid w:val="00B860FA"/>
    <w:rsid w:val="00B87EAD"/>
    <w:rsid w:val="00B956A7"/>
    <w:rsid w:val="00B956FF"/>
    <w:rsid w:val="00B96F6D"/>
    <w:rsid w:val="00B97F1C"/>
    <w:rsid w:val="00BA59E3"/>
    <w:rsid w:val="00BB1173"/>
    <w:rsid w:val="00BB13C8"/>
    <w:rsid w:val="00BB7AD1"/>
    <w:rsid w:val="00BC028A"/>
    <w:rsid w:val="00BD25DC"/>
    <w:rsid w:val="00BD4757"/>
    <w:rsid w:val="00BE19A6"/>
    <w:rsid w:val="00BE24D9"/>
    <w:rsid w:val="00BF730E"/>
    <w:rsid w:val="00C0043C"/>
    <w:rsid w:val="00C03A45"/>
    <w:rsid w:val="00C06AA7"/>
    <w:rsid w:val="00C118BA"/>
    <w:rsid w:val="00C23B59"/>
    <w:rsid w:val="00C37145"/>
    <w:rsid w:val="00C45DD4"/>
    <w:rsid w:val="00C5431F"/>
    <w:rsid w:val="00C65B53"/>
    <w:rsid w:val="00C7238B"/>
    <w:rsid w:val="00C77FAD"/>
    <w:rsid w:val="00C937F6"/>
    <w:rsid w:val="00CA057B"/>
    <w:rsid w:val="00CA1DBC"/>
    <w:rsid w:val="00CA61BB"/>
    <w:rsid w:val="00CA6D3C"/>
    <w:rsid w:val="00CB25F3"/>
    <w:rsid w:val="00CC74DA"/>
    <w:rsid w:val="00CE0F35"/>
    <w:rsid w:val="00CE7A2B"/>
    <w:rsid w:val="00CF5295"/>
    <w:rsid w:val="00D044CB"/>
    <w:rsid w:val="00D13659"/>
    <w:rsid w:val="00D16B33"/>
    <w:rsid w:val="00D17507"/>
    <w:rsid w:val="00D1761C"/>
    <w:rsid w:val="00D216F2"/>
    <w:rsid w:val="00D4191F"/>
    <w:rsid w:val="00D63936"/>
    <w:rsid w:val="00D6404C"/>
    <w:rsid w:val="00D72112"/>
    <w:rsid w:val="00D72639"/>
    <w:rsid w:val="00D72AF3"/>
    <w:rsid w:val="00D7418F"/>
    <w:rsid w:val="00D763CC"/>
    <w:rsid w:val="00D80D0B"/>
    <w:rsid w:val="00D84AB0"/>
    <w:rsid w:val="00D86767"/>
    <w:rsid w:val="00D93FBF"/>
    <w:rsid w:val="00DA02E9"/>
    <w:rsid w:val="00DA25E9"/>
    <w:rsid w:val="00DA270C"/>
    <w:rsid w:val="00DA69E6"/>
    <w:rsid w:val="00DB1FDB"/>
    <w:rsid w:val="00DB385C"/>
    <w:rsid w:val="00DB568F"/>
    <w:rsid w:val="00DC5839"/>
    <w:rsid w:val="00DC7957"/>
    <w:rsid w:val="00DC7AED"/>
    <w:rsid w:val="00DE1F5F"/>
    <w:rsid w:val="00DE5075"/>
    <w:rsid w:val="00DE5748"/>
    <w:rsid w:val="00DE6330"/>
    <w:rsid w:val="00DF510B"/>
    <w:rsid w:val="00DF5E59"/>
    <w:rsid w:val="00E045EB"/>
    <w:rsid w:val="00E208C6"/>
    <w:rsid w:val="00E27FED"/>
    <w:rsid w:val="00E31E66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85D5A"/>
    <w:rsid w:val="00E91D1C"/>
    <w:rsid w:val="00EA038B"/>
    <w:rsid w:val="00EA1874"/>
    <w:rsid w:val="00EA30CC"/>
    <w:rsid w:val="00EA3C5B"/>
    <w:rsid w:val="00EA50D3"/>
    <w:rsid w:val="00EB744F"/>
    <w:rsid w:val="00EC0802"/>
    <w:rsid w:val="00EC40CB"/>
    <w:rsid w:val="00EC466E"/>
    <w:rsid w:val="00EC489B"/>
    <w:rsid w:val="00EE2789"/>
    <w:rsid w:val="00EE2DB3"/>
    <w:rsid w:val="00EE4F51"/>
    <w:rsid w:val="00EE69DF"/>
    <w:rsid w:val="00F01699"/>
    <w:rsid w:val="00F01E59"/>
    <w:rsid w:val="00F020EE"/>
    <w:rsid w:val="00F0276F"/>
    <w:rsid w:val="00F04125"/>
    <w:rsid w:val="00F11F0A"/>
    <w:rsid w:val="00F22DEC"/>
    <w:rsid w:val="00F335A5"/>
    <w:rsid w:val="00F34468"/>
    <w:rsid w:val="00F463F1"/>
    <w:rsid w:val="00F5079D"/>
    <w:rsid w:val="00F9152D"/>
    <w:rsid w:val="00FA1BA0"/>
    <w:rsid w:val="00FA3B45"/>
    <w:rsid w:val="00FA7B8C"/>
    <w:rsid w:val="00FC291F"/>
    <w:rsid w:val="00FD10A5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8F62A"/>
  <w15:docId w15:val="{E7433B5D-4C0C-45E1-8BC2-40D0E89A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B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46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4683"/>
    <w:rPr>
      <w:sz w:val="18"/>
      <w:szCs w:val="18"/>
    </w:rPr>
  </w:style>
  <w:style w:type="table" w:styleId="a9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0CC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0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0CC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0CC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8F022F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8F022F"/>
  </w:style>
  <w:style w:type="paragraph" w:styleId="af2">
    <w:name w:val="Revision"/>
    <w:hidden/>
    <w:uiPriority w:val="99"/>
    <w:semiHidden/>
    <w:rsid w:val="00B5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04F4-FCEB-4407-B68D-F7195A85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154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2022-08-05T09:24:00Z</cp:lastPrinted>
  <dcterms:created xsi:type="dcterms:W3CDTF">2026-01-21T08:18:00Z</dcterms:created>
  <dcterms:modified xsi:type="dcterms:W3CDTF">2026-01-27T03:27:00Z</dcterms:modified>
</cp:coreProperties>
</file>