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4D" w:rsidRDefault="00862D89">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1A764D" w:rsidRDefault="00862D89">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2023-1-0834-P01DYGJ2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A764D">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上海浦东发展银行股份有限公司北京市分行</w:t>
            </w:r>
          </w:p>
        </w:tc>
      </w:tr>
      <w:tr w:rsidR="001A764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北京市海淀区三里河路</w:t>
            </w:r>
            <w:r>
              <w:rPr>
                <w:rFonts w:ascii="Arial" w:eastAsia="宋体" w:hAnsi="Arial" w:cs="宋体" w:hint="eastAsia"/>
                <w:kern w:val="0"/>
                <w:sz w:val="20"/>
                <w:szCs w:val="20"/>
              </w:rPr>
              <w:t>17</w:t>
            </w:r>
            <w:r>
              <w:rPr>
                <w:rFonts w:ascii="Arial" w:eastAsia="宋体" w:hAnsi="Arial" w:cs="宋体" w:hint="eastAsia"/>
                <w:kern w:val="0"/>
                <w:sz w:val="20"/>
                <w:szCs w:val="20"/>
              </w:rPr>
              <w:t>号</w:t>
            </w:r>
            <w:r>
              <w:rPr>
                <w:rFonts w:ascii="Arial" w:eastAsia="宋体" w:hAnsi="Arial" w:cs="宋体" w:hint="eastAsia"/>
                <w:kern w:val="0"/>
                <w:sz w:val="20"/>
                <w:szCs w:val="20"/>
              </w:rPr>
              <w:t>901</w:t>
            </w:r>
          </w:p>
        </w:tc>
      </w:tr>
      <w:tr w:rsidR="001A764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为上海浦东发展银行股份有限公司确定押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1A764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23</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22</w:t>
            </w:r>
            <w:r>
              <w:rPr>
                <w:rFonts w:ascii="Arial" w:eastAsia="宋体" w:hAnsi="Arial" w:cs="宋体" w:hint="eastAsia"/>
                <w:kern w:val="0"/>
                <w:sz w:val="20"/>
                <w:szCs w:val="20"/>
              </w:rPr>
              <w:t>日</w:t>
            </w:r>
          </w:p>
        </w:tc>
      </w:tr>
      <w:tr w:rsidR="001A764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1A764D" w:rsidRDefault="002B659A">
            <w:pPr>
              <w:widowControl/>
              <w:spacing w:line="240" w:lineRule="exact"/>
              <w:jc w:val="left"/>
              <w:rPr>
                <w:rFonts w:ascii="Arial" w:eastAsia="宋体" w:hAnsi="Arial" w:cs="宋体"/>
                <w:kern w:val="0"/>
                <w:sz w:val="20"/>
                <w:szCs w:val="20"/>
              </w:rPr>
            </w:pPr>
            <w:ins w:id="0" w:author="微软用户" w:date="2023-11-23T14:02:00Z">
              <w:r>
                <w:rPr>
                  <w:rFonts w:ascii="Arial" w:eastAsia="宋体" w:hAnsi="Arial" w:cs="宋体" w:hint="eastAsia"/>
                  <w:kern w:val="0"/>
                  <w:sz w:val="20"/>
                  <w:szCs w:val="20"/>
                </w:rPr>
                <w:t>甘家口大厦</w:t>
              </w:r>
            </w:ins>
            <w:bookmarkStart w:id="1" w:name="_GoBack"/>
            <w:bookmarkEnd w:id="1"/>
            <w:del w:id="2" w:author="微软用户" w:date="2023-11-23T14:02:00Z">
              <w:r w:rsidR="00862D89" w:rsidDel="002B659A">
                <w:rPr>
                  <w:rFonts w:ascii="Arial" w:eastAsia="宋体" w:hAnsi="Arial" w:cs="宋体" w:hint="eastAsia"/>
                  <w:kern w:val="0"/>
                  <w:sz w:val="20"/>
                  <w:szCs w:val="20"/>
                </w:rPr>
                <w:delText>北京市海淀区三里河路</w:delText>
              </w:r>
              <w:r w:rsidR="00862D89" w:rsidDel="002B659A">
                <w:rPr>
                  <w:rFonts w:ascii="Arial" w:eastAsia="宋体" w:hAnsi="Arial" w:cs="宋体" w:hint="eastAsia"/>
                  <w:kern w:val="0"/>
                  <w:sz w:val="20"/>
                  <w:szCs w:val="20"/>
                </w:rPr>
                <w:delText>17</w:delText>
              </w:r>
              <w:r w:rsidR="00862D89" w:rsidDel="002B659A">
                <w:rPr>
                  <w:rFonts w:ascii="Arial" w:eastAsia="宋体" w:hAnsi="Arial" w:cs="宋体" w:hint="eastAsia"/>
                  <w:kern w:val="0"/>
                  <w:sz w:val="20"/>
                  <w:szCs w:val="20"/>
                </w:rPr>
                <w:delText>号</w:delText>
              </w:r>
              <w:r w:rsidR="00862D89" w:rsidDel="002B659A">
                <w:rPr>
                  <w:rFonts w:ascii="Arial" w:eastAsia="宋体" w:hAnsi="Arial" w:cs="宋体" w:hint="eastAsia"/>
                  <w:kern w:val="0"/>
                  <w:sz w:val="20"/>
                  <w:szCs w:val="20"/>
                </w:rPr>
                <w:delText>901</w:delText>
              </w:r>
              <w:r w:rsidR="00862D89" w:rsidDel="002B659A">
                <w:rPr>
                  <w:rFonts w:ascii="Arial" w:eastAsia="宋体" w:hAnsi="Arial" w:cs="宋体" w:hint="eastAsia"/>
                  <w:kern w:val="0"/>
                  <w:sz w:val="20"/>
                  <w:szCs w:val="20"/>
                </w:rPr>
                <w:delText>办公用房产</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198.65</w:t>
            </w:r>
            <w:r>
              <w:rPr>
                <w:rFonts w:ascii="Arial" w:eastAsia="宋体" w:hAnsi="Arial" w:cs="宋体" w:hint="eastAsia"/>
                <w:kern w:val="0"/>
                <w:sz w:val="20"/>
                <w:szCs w:val="20"/>
              </w:rPr>
              <w:t>平方米</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w:t>
            </w:r>
            <w:r>
              <w:rPr>
                <w:rFonts w:ascii="Arial" w:eastAsia="宋体" w:hAnsi="Arial" w:cs="宋体"/>
                <w:kern w:val="0"/>
                <w:sz w:val="20"/>
                <w:szCs w:val="20"/>
              </w:rPr>
              <w:t>（</w:t>
            </w:r>
            <w:r>
              <w:rPr>
                <w:rFonts w:ascii="Arial" w:eastAsia="宋体" w:hAnsi="Arial" w:cs="宋体"/>
                <w:kern w:val="0"/>
                <w:sz w:val="20"/>
                <w:szCs w:val="20"/>
              </w:rPr>
              <w:t>-3</w:t>
            </w: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综合</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A764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35114</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698</w:t>
            </w:r>
            <w:r>
              <w:rPr>
                <w:rFonts w:ascii="Arial" w:eastAsia="宋体" w:hAnsi="Arial" w:cs="宋体" w:hint="eastAsia"/>
                <w:b/>
                <w:bCs/>
                <w:kern w:val="0"/>
                <w:sz w:val="20"/>
                <w:szCs w:val="20"/>
              </w:rPr>
              <w:t>万元</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陆佰玖拾捌万元整</w:t>
            </w:r>
          </w:p>
        </w:tc>
      </w:tr>
      <w:tr w:rsidR="001A764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A764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A764D" w:rsidRDefault="001A764D">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1A764D">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A764D" w:rsidRDefault="00862D89">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1A764D" w:rsidRDefault="00862D8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1A764D" w:rsidRDefault="001A764D">
      <w:pPr>
        <w:rPr>
          <w:rFonts w:ascii="Arial" w:hAnsi="Arial"/>
        </w:rPr>
      </w:pPr>
    </w:p>
    <w:p w:rsidR="001A764D" w:rsidRDefault="00862D89">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1A764D" w:rsidRDefault="00862D89">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三</w:t>
      </w:r>
      <w:r>
        <w:rPr>
          <w:rFonts w:ascii="Arial" w:eastAsia="宋体" w:hAnsi="Arial" w:cs="宋体" w:hint="eastAsia"/>
          <w:kern w:val="0"/>
          <w:sz w:val="20"/>
          <w:szCs w:val="20"/>
        </w:rPr>
        <w:t>年</w:t>
      </w:r>
      <w:r>
        <w:rPr>
          <w:rFonts w:ascii="Arial" w:eastAsia="宋体" w:hAnsi="Arial" w:cs="宋体" w:hint="eastAsia"/>
          <w:kern w:val="0"/>
          <w:sz w:val="20"/>
          <w:szCs w:val="20"/>
        </w:rPr>
        <w:t>十一</w:t>
      </w:r>
      <w:r>
        <w:rPr>
          <w:rFonts w:ascii="Arial" w:eastAsia="宋体" w:hAnsi="Arial" w:cs="宋体" w:hint="eastAsia"/>
          <w:kern w:val="0"/>
          <w:sz w:val="20"/>
          <w:szCs w:val="20"/>
        </w:rPr>
        <w:t>月</w:t>
      </w:r>
      <w:r>
        <w:rPr>
          <w:rFonts w:ascii="Arial" w:eastAsia="宋体" w:hAnsi="Arial" w:cs="宋体" w:hint="eastAsia"/>
          <w:kern w:val="0"/>
          <w:sz w:val="20"/>
          <w:szCs w:val="20"/>
        </w:rPr>
        <w:t>二十三</w:t>
      </w:r>
      <w:r>
        <w:rPr>
          <w:rFonts w:ascii="宋体" w:eastAsia="宋体" w:hAnsi="宋体" w:cs="宋体" w:hint="eastAsia"/>
          <w:kern w:val="0"/>
          <w:sz w:val="20"/>
          <w:szCs w:val="20"/>
        </w:rPr>
        <w:t>日</w:t>
      </w:r>
    </w:p>
    <w:sectPr w:rsidR="001A764D">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D89" w:rsidRDefault="00862D89">
      <w:r>
        <w:separator/>
      </w:r>
    </w:p>
  </w:endnote>
  <w:endnote w:type="continuationSeparator" w:id="0">
    <w:p w:rsidR="00862D89" w:rsidRDefault="0086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D89" w:rsidRDefault="00862D89">
      <w:r>
        <w:separator/>
      </w:r>
    </w:p>
  </w:footnote>
  <w:footnote w:type="continuationSeparator" w:id="0">
    <w:p w:rsidR="00862D89" w:rsidRDefault="00862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4D" w:rsidRDefault="00862D89">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1A764D"/>
    <w:rsid w:val="002B659A"/>
    <w:rsid w:val="0046333F"/>
    <w:rsid w:val="00795B85"/>
    <w:rsid w:val="00862D89"/>
    <w:rsid w:val="00863392"/>
    <w:rsid w:val="00A92DEB"/>
    <w:rsid w:val="00BF20BE"/>
    <w:rsid w:val="00E95130"/>
    <w:rsid w:val="5244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cp:revision>
  <dcterms:created xsi:type="dcterms:W3CDTF">2023-09-01T05:04:00Z</dcterms:created>
  <dcterms:modified xsi:type="dcterms:W3CDTF">2023-11-23T06:03:00Z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