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837077" w:rsidRPr="00837077">
        <w:rPr>
          <w:rFonts w:ascii="Arial" w:eastAsia="宋体" w:hAnsi="Arial" w:cs="宋体"/>
          <w:kern w:val="0"/>
          <w:sz w:val="20"/>
          <w:szCs w:val="20"/>
        </w:rPr>
        <w:t>2024-1-0380-P01DYGJ1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Pr="00837077">
              <w:rPr>
                <w:rFonts w:ascii="Arial" w:eastAsia="宋体" w:hAnsi="Arial" w:cs="宋体" w:hint="eastAsia"/>
                <w:kern w:val="0"/>
                <w:sz w:val="20"/>
                <w:szCs w:val="20"/>
              </w:rPr>
              <w:t>111511</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134.31</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635415" w:rsidP="00170113">
            <w:pPr>
              <w:widowControl/>
              <w:spacing w:line="240" w:lineRule="exact"/>
              <w:jc w:val="left"/>
              <w:rPr>
                <w:rFonts w:ascii="Arial" w:eastAsia="宋体" w:hAnsi="Arial" w:cs="宋体"/>
                <w:b/>
                <w:bCs/>
                <w:kern w:val="0"/>
                <w:sz w:val="20"/>
                <w:szCs w:val="20"/>
              </w:rPr>
            </w:pPr>
            <w:del w:id="0" w:author="微软用户" w:date="2024-05-13T14:27:00Z">
              <w:r w:rsidRPr="00635415" w:rsidDel="00170113">
                <w:rPr>
                  <w:rFonts w:ascii="Arial" w:eastAsia="宋体" w:hAnsi="Arial" w:cs="宋体"/>
                  <w:b/>
                  <w:bCs/>
                  <w:kern w:val="0"/>
                  <w:sz w:val="20"/>
                  <w:szCs w:val="20"/>
                </w:rPr>
                <w:delText>37772</w:delText>
              </w:r>
            </w:del>
            <w:ins w:id="1" w:author="微软用户" w:date="2024-05-13T14:27:00Z">
              <w:r w:rsidR="00170113" w:rsidRPr="00635415">
                <w:rPr>
                  <w:rFonts w:ascii="Arial" w:eastAsia="宋体" w:hAnsi="Arial" w:cs="宋体"/>
                  <w:b/>
                  <w:bCs/>
                  <w:kern w:val="0"/>
                  <w:sz w:val="20"/>
                  <w:szCs w:val="20"/>
                </w:rPr>
                <w:t>37</w:t>
              </w:r>
              <w:r w:rsidR="00170113">
                <w:rPr>
                  <w:rFonts w:ascii="Arial" w:eastAsia="宋体" w:hAnsi="Arial" w:cs="宋体" w:hint="eastAsia"/>
                  <w:b/>
                  <w:bCs/>
                  <w:kern w:val="0"/>
                  <w:sz w:val="20"/>
                  <w:szCs w:val="20"/>
                </w:rPr>
                <w:t>801</w:t>
              </w:r>
            </w:ins>
            <w:r w:rsidR="00BF20BE" w:rsidRPr="00837077">
              <w:rPr>
                <w:rFonts w:ascii="Arial" w:eastAsia="宋体" w:hAnsi="Arial" w:cs="宋体" w:hint="eastAsia"/>
                <w:b/>
                <w:bCs/>
                <w:kern w:val="0"/>
                <w:sz w:val="20"/>
                <w:szCs w:val="20"/>
              </w:rPr>
              <w:t>元</w:t>
            </w:r>
            <w:r w:rsidR="00BF20BE" w:rsidRPr="00837077">
              <w:rPr>
                <w:rFonts w:ascii="Arial" w:eastAsia="宋体" w:hAnsi="Arial" w:cs="宋体" w:hint="eastAsia"/>
                <w:b/>
                <w:bCs/>
                <w:kern w:val="0"/>
                <w:sz w:val="20"/>
                <w:szCs w:val="20"/>
              </w:rPr>
              <w:t>/</w:t>
            </w:r>
            <w:r w:rsidR="00BF20BE" w:rsidRPr="00837077">
              <w:rPr>
                <w:rFonts w:ascii="Arial" w:eastAsia="宋体" w:hAnsi="Arial" w:cs="宋体" w:hint="eastAsia"/>
                <w:b/>
                <w:bCs/>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63541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50</w:t>
            </w:r>
            <w:ins w:id="2" w:author="微软用户" w:date="2024-05-13T14:27:00Z">
              <w:r w:rsidR="00170113">
                <w:rPr>
                  <w:rFonts w:ascii="Arial" w:eastAsia="宋体" w:hAnsi="Arial" w:cs="宋体" w:hint="eastAsia"/>
                  <w:b/>
                  <w:bCs/>
                  <w:kern w:val="0"/>
                  <w:sz w:val="20"/>
                  <w:szCs w:val="20"/>
                </w:rPr>
                <w:t>8</w:t>
              </w:r>
            </w:ins>
            <w:del w:id="3" w:author="微软用户" w:date="2024-05-13T14:27:00Z">
              <w:r w:rsidR="00837077" w:rsidRPr="00837077" w:rsidDel="00170113">
                <w:rPr>
                  <w:rFonts w:ascii="Arial" w:eastAsia="宋体" w:hAnsi="Arial" w:cs="宋体"/>
                  <w:b/>
                  <w:bCs/>
                  <w:kern w:val="0"/>
                  <w:sz w:val="20"/>
                  <w:szCs w:val="20"/>
                </w:rPr>
                <w:delText>7</w:delText>
              </w:r>
            </w:del>
            <w:r w:rsidR="00BF20BE" w:rsidRPr="00837077">
              <w:rPr>
                <w:rFonts w:ascii="Arial" w:eastAsia="宋体" w:hAnsi="Arial" w:cs="宋体" w:hint="eastAsia"/>
                <w:b/>
                <w:bCs/>
                <w:kern w:val="0"/>
                <w:sz w:val="20"/>
                <w:szCs w:val="20"/>
              </w:rPr>
              <w:t>万元</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37077" w:rsidRDefault="00635415" w:rsidP="00BF20BE">
            <w:pPr>
              <w:widowControl/>
              <w:spacing w:line="240" w:lineRule="exact"/>
              <w:jc w:val="left"/>
              <w:rPr>
                <w:rFonts w:ascii="Arial" w:eastAsia="宋体" w:hAnsi="Arial" w:cs="宋体"/>
                <w:b/>
                <w:bCs/>
                <w:kern w:val="0"/>
                <w:sz w:val="20"/>
                <w:szCs w:val="20"/>
              </w:rPr>
            </w:pPr>
            <w:r w:rsidRPr="00635415">
              <w:rPr>
                <w:rFonts w:ascii="Arial" w:eastAsia="宋体" w:hAnsi="Arial" w:cs="宋体" w:hint="eastAsia"/>
                <w:b/>
                <w:bCs/>
                <w:kern w:val="0"/>
                <w:sz w:val="20"/>
                <w:szCs w:val="20"/>
              </w:rPr>
              <w:t>伍佰零</w:t>
            </w:r>
            <w:ins w:id="4" w:author="微软用户" w:date="2024-05-13T14:27:00Z">
              <w:r w:rsidR="00170113">
                <w:rPr>
                  <w:rFonts w:ascii="Arial" w:eastAsia="宋体" w:hAnsi="Arial" w:cs="宋体" w:hint="eastAsia"/>
                  <w:b/>
                  <w:bCs/>
                  <w:kern w:val="0"/>
                  <w:sz w:val="20"/>
                  <w:szCs w:val="20"/>
                </w:rPr>
                <w:t>捌</w:t>
              </w:r>
            </w:ins>
            <w:del w:id="5" w:author="微软用户" w:date="2024-05-13T14:27:00Z">
              <w:r w:rsidRPr="00635415" w:rsidDel="00170113">
                <w:rPr>
                  <w:rFonts w:ascii="Arial" w:eastAsia="宋体" w:hAnsi="Arial" w:cs="宋体" w:hint="eastAsia"/>
                  <w:b/>
                  <w:bCs/>
                  <w:kern w:val="0"/>
                  <w:sz w:val="20"/>
                  <w:szCs w:val="20"/>
                </w:rPr>
                <w:delText>柒</w:delText>
              </w:r>
            </w:del>
            <w:r w:rsidRPr="00635415">
              <w:rPr>
                <w:rFonts w:ascii="Arial" w:eastAsia="宋体" w:hAnsi="Arial" w:cs="宋体" w:hint="eastAsia"/>
                <w:b/>
                <w:bCs/>
                <w:kern w:val="0"/>
                <w:sz w:val="20"/>
                <w:szCs w:val="20"/>
              </w:rPr>
              <w:t>万元整</w:t>
            </w:r>
            <w:r w:rsidRPr="00635415">
              <w:rPr>
                <w:rFonts w:ascii="Arial" w:eastAsia="宋体" w:hAnsi="Arial" w:cs="宋体" w:hint="eastAsia"/>
                <w:b/>
                <w:bCs/>
                <w:kern w:val="0"/>
                <w:sz w:val="20"/>
                <w:szCs w:val="20"/>
              </w:rPr>
              <w:tab/>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w:t>
            </w:r>
            <w:bookmarkStart w:id="6" w:name="_GoBack"/>
            <w:bookmarkEnd w:id="6"/>
            <w:r w:rsidRPr="00837077">
              <w:rPr>
                <w:rFonts w:ascii="Arial" w:eastAsia="宋体" w:hAnsi="Arial" w:cs="宋体" w:hint="eastAsia"/>
                <w:kern w:val="0"/>
                <w:sz w:val="20"/>
                <w:szCs w:val="20"/>
              </w:rPr>
              <w:t>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A6" w:rsidRDefault="008D3BA6" w:rsidP="00BF20BE">
      <w:r>
        <w:separator/>
      </w:r>
    </w:p>
  </w:endnote>
  <w:endnote w:type="continuationSeparator" w:id="0">
    <w:p w:rsidR="008D3BA6" w:rsidRDefault="008D3BA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A6" w:rsidRDefault="008D3BA6" w:rsidP="00BF20BE">
      <w:r>
        <w:separator/>
      </w:r>
    </w:p>
  </w:footnote>
  <w:footnote w:type="continuationSeparator" w:id="0">
    <w:p w:rsidR="008D3BA6" w:rsidRDefault="008D3BA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70113"/>
    <w:rsid w:val="0046333F"/>
    <w:rsid w:val="004F6168"/>
    <w:rsid w:val="00635415"/>
    <w:rsid w:val="007203D6"/>
    <w:rsid w:val="00795B85"/>
    <w:rsid w:val="00837077"/>
    <w:rsid w:val="00863392"/>
    <w:rsid w:val="00876164"/>
    <w:rsid w:val="008D3BA6"/>
    <w:rsid w:val="009039FB"/>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2024-05-13T06:29:00Z</dcterms:modified>
</cp:coreProperties>
</file>