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1B" w:rsidRPr="00D07387" w:rsidRDefault="001C1FEA" w:rsidP="001C1FEA">
      <w:pPr>
        <w:widowControl/>
        <w:spacing w:line="360" w:lineRule="auto"/>
        <w:jc w:val="center"/>
        <w:outlineLvl w:val="0"/>
        <w:rPr>
          <w:rFonts w:ascii="Arial" w:eastAsia="华文楷体" w:hAnsi="Arial" w:cs="Arial"/>
          <w:b/>
          <w:kern w:val="0"/>
          <w:sz w:val="36"/>
          <w:szCs w:val="28"/>
        </w:rPr>
      </w:pPr>
      <w:r w:rsidRPr="00D07387">
        <w:rPr>
          <w:rFonts w:ascii="Arial" w:eastAsia="华文楷体" w:hAnsi="Arial" w:cs="Arial"/>
          <w:b/>
          <w:kern w:val="0"/>
          <w:sz w:val="36"/>
          <w:szCs w:val="28"/>
        </w:rPr>
        <w:t>异议答复</w:t>
      </w:r>
    </w:p>
    <w:p w:rsidR="001D091B" w:rsidRPr="00D07387" w:rsidRDefault="001D091B" w:rsidP="001C1FEA">
      <w:pPr>
        <w:widowControl/>
        <w:spacing w:line="360" w:lineRule="auto"/>
        <w:rPr>
          <w:rFonts w:ascii="Arial" w:eastAsia="华文楷体" w:hAnsi="Arial" w:cs="Arial"/>
          <w:kern w:val="0"/>
          <w:sz w:val="28"/>
          <w:szCs w:val="28"/>
        </w:rPr>
      </w:pPr>
      <w:r w:rsidRPr="00D07387">
        <w:rPr>
          <w:rFonts w:ascii="Arial" w:eastAsia="华文楷体" w:hAnsi="Arial" w:cs="Arial"/>
          <w:kern w:val="0"/>
          <w:sz w:val="28"/>
          <w:szCs w:val="28"/>
        </w:rPr>
        <w:t>北京市海淀区人民法院</w:t>
      </w:r>
      <w:r w:rsidR="001C1FEA" w:rsidRPr="00D07387">
        <w:rPr>
          <w:rFonts w:ascii="Arial" w:eastAsia="华文楷体" w:hAnsi="Arial" w:cs="Arial"/>
          <w:kern w:val="0"/>
          <w:sz w:val="28"/>
          <w:szCs w:val="28"/>
        </w:rPr>
        <w:t>：</w:t>
      </w:r>
    </w:p>
    <w:p w:rsidR="001D091B" w:rsidRPr="008F24E9" w:rsidRDefault="001D091B" w:rsidP="001C1FEA">
      <w:pPr>
        <w:widowControl/>
        <w:spacing w:line="360" w:lineRule="auto"/>
        <w:ind w:firstLineChars="200" w:firstLine="560"/>
        <w:rPr>
          <w:rFonts w:ascii="Arial" w:eastAsia="宋体" w:hAnsi="Arial" w:cs="Arial"/>
          <w:color w:val="000000"/>
          <w:kern w:val="0"/>
          <w:szCs w:val="21"/>
        </w:rPr>
      </w:pPr>
      <w:r w:rsidRPr="00D07387">
        <w:rPr>
          <w:rFonts w:ascii="Arial" w:eastAsia="华文楷体" w:hAnsi="Arial" w:cs="Arial"/>
          <w:kern w:val="0"/>
          <w:sz w:val="28"/>
          <w:szCs w:val="28"/>
        </w:rPr>
        <w:t>针对朱小明就</w:t>
      </w:r>
      <w:r w:rsidR="00C47E63" w:rsidRPr="00D07387">
        <w:rPr>
          <w:rFonts w:ascii="Arial" w:eastAsia="华文楷体" w:hAnsi="Arial" w:cs="Arial"/>
          <w:kern w:val="0"/>
          <w:sz w:val="28"/>
          <w:szCs w:val="28"/>
        </w:rPr>
        <w:t>《</w:t>
      </w:r>
      <w:r w:rsidR="00C47E63" w:rsidRPr="00D07387">
        <w:rPr>
          <w:rFonts w:ascii="Arial" w:eastAsia="华文楷体" w:hAnsi="Arial" w:cs="Arial" w:hint="eastAsia"/>
          <w:kern w:val="0"/>
          <w:sz w:val="28"/>
          <w:szCs w:val="28"/>
        </w:rPr>
        <w:t>涉执房地产处置司法评估报告</w:t>
      </w:r>
      <w:r w:rsidR="00C47E63" w:rsidRPr="00D07387">
        <w:rPr>
          <w:rFonts w:ascii="Arial" w:eastAsia="华文楷体" w:hAnsi="Arial" w:cs="Arial"/>
          <w:kern w:val="0"/>
          <w:sz w:val="28"/>
          <w:szCs w:val="28"/>
        </w:rPr>
        <w:t>》</w:t>
      </w:r>
      <w:r w:rsidR="00C47E63" w:rsidRPr="00D07387">
        <w:rPr>
          <w:rFonts w:ascii="Arial" w:eastAsia="华文楷体" w:hAnsi="Arial" w:cs="Arial" w:hint="eastAsia"/>
          <w:kern w:val="0"/>
          <w:sz w:val="28"/>
          <w:szCs w:val="28"/>
        </w:rPr>
        <w:t>[</w:t>
      </w:r>
      <w:r w:rsidRPr="00D07387">
        <w:rPr>
          <w:rFonts w:ascii="Arial" w:eastAsia="华文楷体" w:hAnsi="Arial" w:cs="Arial"/>
          <w:kern w:val="0"/>
          <w:sz w:val="28"/>
          <w:szCs w:val="28"/>
        </w:rPr>
        <w:t>康正执评字</w:t>
      </w:r>
      <w:r w:rsidRPr="00D07387">
        <w:rPr>
          <w:rFonts w:ascii="Arial" w:eastAsia="华文楷体" w:hAnsi="Arial" w:cs="Arial"/>
          <w:kern w:val="0"/>
          <w:sz w:val="28"/>
          <w:szCs w:val="28"/>
        </w:rPr>
        <w:t xml:space="preserve"> 2024-1-0832-F01SFZC6</w:t>
      </w:r>
      <w:r w:rsidRPr="00D07387">
        <w:rPr>
          <w:rFonts w:ascii="Arial" w:eastAsia="华文楷体" w:hAnsi="Arial" w:cs="Arial"/>
          <w:kern w:val="0"/>
          <w:sz w:val="28"/>
          <w:szCs w:val="28"/>
        </w:rPr>
        <w:t>号</w:t>
      </w:r>
      <w:r w:rsidR="00C47E63" w:rsidRPr="00D07387">
        <w:rPr>
          <w:rFonts w:ascii="Arial" w:eastAsia="华文楷体" w:hAnsi="Arial" w:cs="Arial" w:hint="eastAsia"/>
          <w:kern w:val="0"/>
          <w:sz w:val="28"/>
          <w:szCs w:val="28"/>
        </w:rPr>
        <w:t>]</w:t>
      </w:r>
      <w:r w:rsidRPr="00D07387">
        <w:rPr>
          <w:rFonts w:ascii="Arial" w:eastAsia="华文楷体" w:hAnsi="Arial" w:cs="Arial"/>
          <w:kern w:val="0"/>
          <w:sz w:val="28"/>
          <w:szCs w:val="28"/>
        </w:rPr>
        <w:t>提出的异议，</w:t>
      </w:r>
      <w:r w:rsidR="00C47E63" w:rsidRPr="00D07387">
        <w:rPr>
          <w:rFonts w:ascii="Arial" w:eastAsia="华文楷体" w:hAnsi="Arial" w:cs="Arial"/>
          <w:kern w:val="0"/>
          <w:sz w:val="28"/>
          <w:szCs w:val="28"/>
        </w:rPr>
        <w:t>我司</w:t>
      </w:r>
      <w:r w:rsidRPr="00D07387">
        <w:rPr>
          <w:rFonts w:ascii="Arial" w:eastAsia="华文楷体" w:hAnsi="Arial" w:cs="Arial"/>
          <w:kern w:val="0"/>
          <w:sz w:val="28"/>
          <w:szCs w:val="28"/>
        </w:rPr>
        <w:t>依据评估资料、现场勘查情况及房地产估价相关规范，答复如下：</w:t>
      </w:r>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一、关于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擅自排除租赁权、未依法披露</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DD36B1" w:rsidP="00DD36B1">
      <w:pPr>
        <w:widowControl/>
        <w:numPr>
          <w:ilvl w:val="0"/>
          <w:numId w:val="1"/>
        </w:numPr>
        <w:spacing w:line="360" w:lineRule="auto"/>
        <w:ind w:left="0" w:firstLineChars="200" w:firstLine="560"/>
        <w:rPr>
          <w:rFonts w:ascii="Arial" w:eastAsia="华文楷体" w:hAnsi="Arial" w:cs="Arial"/>
          <w:kern w:val="0"/>
          <w:sz w:val="28"/>
          <w:szCs w:val="28"/>
        </w:rPr>
      </w:pPr>
      <w:r w:rsidRPr="00DD36B1">
        <w:rPr>
          <w:rFonts w:ascii="Arial" w:eastAsia="华文楷体" w:hAnsi="Arial" w:cs="Arial" w:hint="eastAsia"/>
          <w:kern w:val="0"/>
          <w:sz w:val="28"/>
          <w:szCs w:val="28"/>
        </w:rPr>
        <w:t>本次实地查勘过程中，被执行人朱小明现场陈述，估价对象二层两间居室目前对外出租，并现场出示《房屋租赁合同》供我司估价人员查阅。根据司法评估相关工作规范要求，本次评估委托人为人民法院，评估所需相关资料应由委托人统一调取、移交，估价机构不得直接向案件当事人收取、接收评估资料。我司现场已明确告知被执行人，该租赁合同应提交至人民法院，由法院统一移交至</w:t>
      </w:r>
      <w:r w:rsidR="009667D8">
        <w:rPr>
          <w:rFonts w:ascii="Arial" w:eastAsia="华文楷体" w:hAnsi="Arial" w:cs="Arial" w:hint="eastAsia"/>
          <w:kern w:val="0"/>
          <w:sz w:val="28"/>
          <w:szCs w:val="28"/>
        </w:rPr>
        <w:t>我司</w:t>
      </w:r>
      <w:r w:rsidRPr="00DD36B1">
        <w:rPr>
          <w:rFonts w:ascii="Arial" w:eastAsia="华文楷体" w:hAnsi="Arial" w:cs="Arial" w:hint="eastAsia"/>
          <w:kern w:val="0"/>
          <w:sz w:val="28"/>
          <w:szCs w:val="28"/>
        </w:rPr>
        <w:t>。截至本评估报告出具之日，我</w:t>
      </w:r>
      <w:r>
        <w:rPr>
          <w:rFonts w:ascii="Arial" w:eastAsia="华文楷体" w:hAnsi="Arial" w:cs="Arial" w:hint="eastAsia"/>
          <w:kern w:val="0"/>
          <w:sz w:val="28"/>
          <w:szCs w:val="28"/>
        </w:rPr>
        <w:t>司</w:t>
      </w:r>
      <w:r w:rsidRPr="00DD36B1">
        <w:rPr>
          <w:rFonts w:ascii="Arial" w:eastAsia="华文楷体" w:hAnsi="Arial" w:cs="Arial" w:hint="eastAsia"/>
          <w:kern w:val="0"/>
          <w:sz w:val="28"/>
          <w:szCs w:val="28"/>
        </w:rPr>
        <w:t>未收到委托人移交的上述租赁相关资料。本次评估已在评估报告他项权利状况章节对上述房屋租赁事宜如实予以披露，不存在隐瞒、遗漏相关事项情形。</w:t>
      </w:r>
    </w:p>
    <w:p w:rsidR="001D091B" w:rsidRPr="00D07387" w:rsidRDefault="001D091B" w:rsidP="001C1FEA">
      <w:pPr>
        <w:widowControl/>
        <w:numPr>
          <w:ilvl w:val="0"/>
          <w:numId w:val="1"/>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评估报告载明</w:t>
      </w:r>
      <w:r w:rsidRPr="00D07387">
        <w:rPr>
          <w:rFonts w:ascii="Arial" w:eastAsia="华文楷体" w:hAnsi="Arial" w:cs="Arial"/>
          <w:kern w:val="0"/>
          <w:sz w:val="28"/>
          <w:szCs w:val="28"/>
        </w:rPr>
        <w:t xml:space="preserve"> “</w:t>
      </w:r>
      <w:r w:rsidRPr="00D07387">
        <w:rPr>
          <w:rFonts w:ascii="Arial" w:eastAsia="华文楷体" w:hAnsi="Arial" w:cs="Arial"/>
          <w:kern w:val="0"/>
          <w:sz w:val="28"/>
          <w:szCs w:val="28"/>
        </w:rPr>
        <w:t>经估价委托人确认，不考虑案外人使用的事实</w:t>
      </w:r>
      <w:r w:rsidRPr="00D07387">
        <w:rPr>
          <w:rFonts w:ascii="Arial" w:eastAsia="华文楷体" w:hAnsi="Arial" w:cs="Arial"/>
          <w:kern w:val="0"/>
          <w:sz w:val="28"/>
          <w:szCs w:val="28"/>
        </w:rPr>
        <w:t>”</w:t>
      </w:r>
      <w:r w:rsidRPr="00D07387">
        <w:rPr>
          <w:rFonts w:ascii="Arial" w:eastAsia="华文楷体" w:hAnsi="Arial" w:cs="Arial"/>
          <w:kern w:val="0"/>
          <w:sz w:val="28"/>
          <w:szCs w:val="28"/>
        </w:rPr>
        <w:t>，系按照法院委托要求进行假设，并非评估机构擅自排除租赁权。</w:t>
      </w:r>
    </w:p>
    <w:p w:rsidR="001D091B" w:rsidRDefault="001D091B" w:rsidP="001C1FEA">
      <w:pPr>
        <w:widowControl/>
        <w:numPr>
          <w:ilvl w:val="0"/>
          <w:numId w:val="1"/>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租赁权是否成立、是否带租拍卖，属于法院执行审查范围，不属于评估机构独立判断事项。</w:t>
      </w:r>
      <w:r w:rsidR="00C47E63" w:rsidRPr="00D07387">
        <w:rPr>
          <w:rFonts w:ascii="Arial" w:eastAsia="华文楷体" w:hAnsi="Arial" w:cs="Arial"/>
          <w:kern w:val="0"/>
          <w:sz w:val="28"/>
          <w:szCs w:val="28"/>
        </w:rPr>
        <w:t>我司</w:t>
      </w:r>
      <w:r w:rsidRPr="00D07387">
        <w:rPr>
          <w:rFonts w:ascii="Arial" w:eastAsia="华文楷体" w:hAnsi="Arial" w:cs="Arial"/>
          <w:kern w:val="0"/>
          <w:sz w:val="28"/>
          <w:szCs w:val="28"/>
        </w:rPr>
        <w:t>已按委托要求完成评估，程序合法。</w:t>
      </w:r>
    </w:p>
    <w:p w:rsidR="003F6D66" w:rsidRPr="00D07387" w:rsidRDefault="003F6D66" w:rsidP="003F6D66">
      <w:pPr>
        <w:widowControl/>
        <w:spacing w:line="360" w:lineRule="auto"/>
        <w:ind w:left="560"/>
        <w:rPr>
          <w:rFonts w:ascii="Arial" w:eastAsia="华文楷体" w:hAnsi="Arial" w:cs="Arial"/>
          <w:kern w:val="0"/>
          <w:sz w:val="28"/>
          <w:szCs w:val="28"/>
        </w:rPr>
      </w:pPr>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二、关于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无视违法建设、擅自排除行政认定</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C47E63"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lastRenderedPageBreak/>
        <w:t>我司</w:t>
      </w:r>
      <w:r w:rsidR="001D091B" w:rsidRPr="00D07387">
        <w:rPr>
          <w:rFonts w:ascii="Arial" w:eastAsia="华文楷体" w:hAnsi="Arial" w:cs="Arial"/>
          <w:kern w:val="0"/>
          <w:sz w:val="28"/>
          <w:szCs w:val="28"/>
        </w:rPr>
        <w:t>已在报告中完整披露北京市顺义区双丰街道办事处《责令改正告知书》及暂停办理不动产登记的事实，未隐瞒重大瑕疵。</w:t>
      </w:r>
    </w:p>
    <w:p w:rsidR="001D091B" w:rsidRPr="00D07387" w:rsidRDefault="001C1FEA"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w:t>
      </w:r>
      <w:r w:rsidR="001D091B" w:rsidRPr="00D07387">
        <w:rPr>
          <w:rFonts w:ascii="Arial" w:eastAsia="华文楷体" w:hAnsi="Arial" w:cs="Arial"/>
          <w:kern w:val="0"/>
          <w:sz w:val="28"/>
          <w:szCs w:val="28"/>
        </w:rPr>
        <w:t>评估以</w:t>
      </w:r>
      <w:r w:rsidRPr="00D07387">
        <w:rPr>
          <w:rFonts w:ascii="Arial" w:eastAsia="华文楷体" w:hAnsi="Arial" w:cs="Arial"/>
          <w:kern w:val="0"/>
          <w:sz w:val="28"/>
          <w:szCs w:val="28"/>
        </w:rPr>
        <w:t>《不动产权利及其他事项登记信息》</w:t>
      </w:r>
      <w:r w:rsidRPr="00D07387">
        <w:rPr>
          <w:rFonts w:ascii="Arial" w:eastAsia="华文楷体" w:hAnsi="Arial" w:cs="Arial"/>
          <w:kern w:val="0"/>
          <w:sz w:val="28"/>
          <w:szCs w:val="28"/>
        </w:rPr>
        <w:t>[</w:t>
      </w:r>
      <w:r w:rsidRPr="00D07387">
        <w:rPr>
          <w:rFonts w:ascii="Arial" w:eastAsia="华文楷体" w:hAnsi="Arial" w:cs="Arial"/>
          <w:kern w:val="0"/>
          <w:sz w:val="28"/>
          <w:szCs w:val="28"/>
        </w:rPr>
        <w:t>不动产单元号：</w:t>
      </w:r>
      <w:r w:rsidRPr="00D07387">
        <w:rPr>
          <w:rFonts w:ascii="Arial" w:eastAsia="华文楷体" w:hAnsi="Arial" w:cs="Arial"/>
          <w:kern w:val="0"/>
          <w:sz w:val="28"/>
          <w:szCs w:val="28"/>
        </w:rPr>
        <w:t>110113009001GB00367F00240001]</w:t>
      </w:r>
      <w:r w:rsidRPr="00D07387">
        <w:rPr>
          <w:rFonts w:ascii="Arial" w:eastAsia="华文楷体" w:hAnsi="Arial" w:cs="Arial"/>
          <w:kern w:val="0"/>
          <w:sz w:val="28"/>
          <w:szCs w:val="28"/>
        </w:rPr>
        <w:t>中登记的</w:t>
      </w:r>
      <w:r w:rsidR="00652322">
        <w:rPr>
          <w:rFonts w:ascii="Arial" w:eastAsia="华文楷体" w:hAnsi="Arial" w:cs="Arial"/>
          <w:kern w:val="0"/>
          <w:sz w:val="28"/>
          <w:szCs w:val="28"/>
        </w:rPr>
        <w:t>建筑</w:t>
      </w:r>
      <w:r w:rsidR="001D091B" w:rsidRPr="00D07387">
        <w:rPr>
          <w:rFonts w:ascii="Arial" w:eastAsia="华文楷体" w:hAnsi="Arial" w:cs="Arial"/>
          <w:kern w:val="0"/>
          <w:sz w:val="28"/>
          <w:szCs w:val="28"/>
        </w:rPr>
        <w:t>面积为估价对象</w:t>
      </w:r>
      <w:r w:rsidR="00652322">
        <w:rPr>
          <w:rFonts w:ascii="Arial" w:eastAsia="华文楷体" w:hAnsi="Arial" w:cs="Arial" w:hint="eastAsia"/>
          <w:kern w:val="0"/>
          <w:sz w:val="28"/>
          <w:szCs w:val="28"/>
        </w:rPr>
        <w:t>。按照</w:t>
      </w:r>
      <w:r w:rsidR="00652322">
        <w:rPr>
          <w:rFonts w:ascii="Arial" w:eastAsia="华文楷体" w:hAnsi="Arial" w:cs="Arial"/>
          <w:kern w:val="0"/>
          <w:sz w:val="28"/>
          <w:szCs w:val="28"/>
        </w:rPr>
        <w:t>相关规定，违法建筑应拆除后方可交易过户，因此本次评估未将违法建设部分计入评估范围</w:t>
      </w:r>
      <w:r w:rsidR="001D091B" w:rsidRPr="00D07387">
        <w:rPr>
          <w:rFonts w:ascii="Arial" w:eastAsia="华文楷体" w:hAnsi="Arial" w:cs="Arial"/>
          <w:kern w:val="0"/>
          <w:sz w:val="28"/>
          <w:szCs w:val="28"/>
        </w:rPr>
        <w:t>。</w:t>
      </w:r>
    </w:p>
    <w:p w:rsidR="001D091B" w:rsidRDefault="001C1FEA"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hint="eastAsia"/>
          <w:kern w:val="0"/>
          <w:sz w:val="28"/>
          <w:szCs w:val="28"/>
        </w:rPr>
        <w:t>经与</w:t>
      </w:r>
      <w:r w:rsidRPr="00D07387">
        <w:rPr>
          <w:rFonts w:ascii="Arial" w:eastAsia="华文楷体" w:hAnsi="Arial" w:cs="Arial"/>
          <w:kern w:val="0"/>
          <w:sz w:val="28"/>
          <w:szCs w:val="28"/>
        </w:rPr>
        <w:t>法院</w:t>
      </w:r>
      <w:r w:rsidRPr="00D07387">
        <w:rPr>
          <w:rFonts w:ascii="Arial" w:eastAsia="华文楷体" w:hAnsi="Arial" w:cs="Arial" w:hint="eastAsia"/>
          <w:kern w:val="0"/>
          <w:sz w:val="28"/>
          <w:szCs w:val="28"/>
        </w:rPr>
        <w:t>确认</w:t>
      </w:r>
      <w:r w:rsidR="001D091B" w:rsidRPr="00D07387">
        <w:rPr>
          <w:rFonts w:ascii="Arial" w:eastAsia="华文楷体" w:hAnsi="Arial" w:cs="Arial"/>
          <w:kern w:val="0"/>
          <w:sz w:val="28"/>
          <w:szCs w:val="28"/>
        </w:rPr>
        <w:t>，评估机构按委托要求</w:t>
      </w:r>
      <w:r w:rsidRPr="00D07387">
        <w:rPr>
          <w:rFonts w:ascii="Arial" w:eastAsia="华文楷体" w:hAnsi="Arial" w:cs="Arial"/>
          <w:kern w:val="0"/>
          <w:sz w:val="28"/>
          <w:szCs w:val="28"/>
        </w:rPr>
        <w:t>披露</w:t>
      </w:r>
      <w:r w:rsidR="001D091B" w:rsidRPr="00D07387">
        <w:rPr>
          <w:rFonts w:ascii="Arial" w:eastAsia="华文楷体" w:hAnsi="Arial" w:cs="Arial"/>
          <w:kern w:val="0"/>
          <w:sz w:val="28"/>
          <w:szCs w:val="28"/>
        </w:rPr>
        <w:t>，不存在违法违规。</w:t>
      </w:r>
    </w:p>
    <w:p w:rsidR="003F6D66" w:rsidRPr="00D07387" w:rsidRDefault="003F6D66" w:rsidP="003F6D66">
      <w:pPr>
        <w:widowControl/>
        <w:spacing w:line="360" w:lineRule="auto"/>
        <w:ind w:left="560"/>
        <w:rPr>
          <w:rFonts w:ascii="Arial" w:eastAsia="华文楷体" w:hAnsi="Arial" w:cs="Arial"/>
          <w:kern w:val="0"/>
          <w:sz w:val="28"/>
          <w:szCs w:val="28"/>
        </w:rPr>
      </w:pPr>
    </w:p>
    <w:p w:rsidR="001D091B" w:rsidRPr="002B58E1" w:rsidRDefault="00BF5DF6" w:rsidP="002B58E1">
      <w:pPr>
        <w:widowControl/>
        <w:spacing w:line="360" w:lineRule="auto"/>
        <w:outlineLvl w:val="1"/>
        <w:rPr>
          <w:rFonts w:ascii="Arial" w:eastAsia="华文楷体" w:hAnsi="Arial" w:cs="Arial"/>
          <w:b/>
          <w:kern w:val="0"/>
          <w:sz w:val="28"/>
          <w:szCs w:val="28"/>
        </w:rPr>
      </w:pPr>
      <w:r>
        <w:rPr>
          <w:rFonts w:ascii="Arial" w:eastAsia="华文楷体" w:hAnsi="Arial" w:cs="Arial"/>
          <w:b/>
          <w:kern w:val="0"/>
          <w:sz w:val="28"/>
          <w:szCs w:val="28"/>
        </w:rPr>
        <w:t>三</w:t>
      </w:r>
      <w:r w:rsidRPr="008478AA">
        <w:rPr>
          <w:rFonts w:ascii="Arial" w:eastAsia="华文楷体" w:hAnsi="Arial" w:cs="Arial"/>
          <w:b/>
          <w:kern w:val="0"/>
          <w:sz w:val="28"/>
          <w:szCs w:val="28"/>
        </w:rPr>
        <w:t>、</w:t>
      </w:r>
      <w:r w:rsidR="001D091B" w:rsidRPr="002B58E1">
        <w:rPr>
          <w:rFonts w:ascii="Arial" w:eastAsia="华文楷体" w:hAnsi="Arial" w:cs="Arial"/>
          <w:b/>
          <w:kern w:val="0"/>
          <w:sz w:val="28"/>
          <w:szCs w:val="28"/>
        </w:rPr>
        <w:t>关于</w:t>
      </w:r>
      <w:r w:rsidR="001D091B" w:rsidRPr="002B58E1">
        <w:rPr>
          <w:rFonts w:ascii="Arial" w:eastAsia="华文楷体" w:hAnsi="Arial" w:cs="Arial"/>
          <w:b/>
          <w:kern w:val="0"/>
          <w:sz w:val="28"/>
          <w:szCs w:val="28"/>
        </w:rPr>
        <w:t xml:space="preserve"> “</w:t>
      </w:r>
      <w:r w:rsidR="001D091B" w:rsidRPr="002B58E1">
        <w:rPr>
          <w:rFonts w:ascii="Arial" w:eastAsia="华文楷体" w:hAnsi="Arial" w:cs="Arial"/>
          <w:b/>
          <w:kern w:val="0"/>
          <w:sz w:val="28"/>
          <w:szCs w:val="28"/>
        </w:rPr>
        <w:t>故意隐瞒地下室、遗漏重大财产</w:t>
      </w:r>
      <w:r w:rsidR="001D091B" w:rsidRPr="002B58E1">
        <w:rPr>
          <w:rFonts w:ascii="Arial" w:eastAsia="华文楷体" w:hAnsi="Arial" w:cs="Arial"/>
          <w:b/>
          <w:kern w:val="0"/>
          <w:sz w:val="28"/>
          <w:szCs w:val="28"/>
        </w:rPr>
        <w:t xml:space="preserve">” </w:t>
      </w:r>
      <w:r w:rsidR="001D091B" w:rsidRPr="002B58E1">
        <w:rPr>
          <w:rFonts w:ascii="Arial" w:eastAsia="华文楷体" w:hAnsi="Arial" w:cs="Arial"/>
          <w:b/>
          <w:kern w:val="0"/>
          <w:sz w:val="28"/>
          <w:szCs w:val="28"/>
        </w:rPr>
        <w:t>的答复</w:t>
      </w:r>
    </w:p>
    <w:p w:rsidR="00BF5DF6" w:rsidRPr="00BF5DF6" w:rsidRDefault="00BF5DF6" w:rsidP="00BF5DF6">
      <w:pPr>
        <w:widowControl/>
        <w:spacing w:line="360" w:lineRule="auto"/>
        <w:ind w:firstLineChars="200" w:firstLine="560"/>
        <w:rPr>
          <w:rFonts w:ascii="Arial" w:eastAsia="华文楷体" w:hAnsi="Arial" w:cs="Arial"/>
          <w:kern w:val="0"/>
          <w:sz w:val="28"/>
          <w:szCs w:val="28"/>
        </w:rPr>
      </w:pPr>
      <w:r w:rsidRPr="00D07387">
        <w:rPr>
          <w:rFonts w:ascii="Arial" w:eastAsia="华文楷体" w:hAnsi="Arial" w:cs="Arial" w:hint="eastAsia"/>
          <w:kern w:val="0"/>
          <w:sz w:val="28"/>
          <w:szCs w:val="28"/>
        </w:rPr>
        <w:t>本次评估估价对象为北京市顺义区向阳南路</w:t>
      </w:r>
      <w:r w:rsidRPr="00D07387">
        <w:rPr>
          <w:rFonts w:ascii="Arial" w:eastAsia="华文楷体" w:hAnsi="Arial" w:cs="Arial" w:hint="eastAsia"/>
          <w:kern w:val="0"/>
          <w:sz w:val="28"/>
          <w:szCs w:val="28"/>
        </w:rPr>
        <w:t>8</w:t>
      </w:r>
      <w:r w:rsidRPr="00D07387">
        <w:rPr>
          <w:rFonts w:ascii="Arial" w:eastAsia="华文楷体" w:hAnsi="Arial" w:cs="Arial" w:hint="eastAsia"/>
          <w:kern w:val="0"/>
          <w:sz w:val="28"/>
          <w:szCs w:val="28"/>
        </w:rPr>
        <w:t>号第</w:t>
      </w:r>
      <w:r w:rsidRPr="00D07387">
        <w:rPr>
          <w:rFonts w:ascii="Arial" w:eastAsia="华文楷体" w:hAnsi="Arial" w:cs="Arial" w:hint="eastAsia"/>
          <w:kern w:val="0"/>
          <w:sz w:val="28"/>
          <w:szCs w:val="28"/>
        </w:rPr>
        <w:t>26</w:t>
      </w:r>
      <w:r w:rsidRPr="00D07387">
        <w:rPr>
          <w:rFonts w:ascii="Arial" w:eastAsia="华文楷体" w:hAnsi="Arial" w:cs="Arial" w:hint="eastAsia"/>
          <w:kern w:val="0"/>
          <w:sz w:val="28"/>
          <w:szCs w:val="28"/>
        </w:rPr>
        <w:t>幢</w:t>
      </w:r>
      <w:r w:rsidRPr="00D07387">
        <w:rPr>
          <w:rFonts w:ascii="Arial" w:eastAsia="华文楷体" w:hAnsi="Arial" w:cs="Arial" w:hint="eastAsia"/>
          <w:kern w:val="0"/>
          <w:sz w:val="28"/>
          <w:szCs w:val="28"/>
        </w:rPr>
        <w:t>-1</w:t>
      </w:r>
      <w:r w:rsidRPr="00D07387">
        <w:rPr>
          <w:rFonts w:ascii="Arial" w:eastAsia="华文楷体" w:hAnsi="Arial" w:cs="Arial" w:hint="eastAsia"/>
          <w:kern w:val="0"/>
          <w:sz w:val="28"/>
          <w:szCs w:val="28"/>
        </w:rPr>
        <w:t>至</w:t>
      </w:r>
      <w:r w:rsidRPr="00D07387">
        <w:rPr>
          <w:rFonts w:ascii="Arial" w:eastAsia="华文楷体" w:hAnsi="Arial" w:cs="Arial" w:hint="eastAsia"/>
          <w:kern w:val="0"/>
          <w:sz w:val="28"/>
          <w:szCs w:val="28"/>
        </w:rPr>
        <w:t>2</w:t>
      </w:r>
      <w:r w:rsidRPr="00D07387">
        <w:rPr>
          <w:rFonts w:ascii="Arial" w:eastAsia="华文楷体" w:hAnsi="Arial" w:cs="Arial" w:hint="eastAsia"/>
          <w:kern w:val="0"/>
          <w:sz w:val="28"/>
          <w:szCs w:val="28"/>
        </w:rPr>
        <w:t>层全部</w:t>
      </w:r>
      <w:r>
        <w:rPr>
          <w:rFonts w:ascii="Arial" w:eastAsia="华文楷体" w:hAnsi="Arial" w:cs="Arial" w:hint="eastAsia"/>
          <w:kern w:val="0"/>
          <w:sz w:val="28"/>
          <w:szCs w:val="28"/>
        </w:rPr>
        <w:t>，</w:t>
      </w:r>
      <w:r w:rsidR="00C64222" w:rsidRPr="00C64222">
        <w:rPr>
          <w:rFonts w:ascii="Arial" w:eastAsia="华文楷体" w:hAnsi="Arial" w:cs="Arial" w:hint="eastAsia"/>
          <w:kern w:val="0"/>
          <w:sz w:val="28"/>
          <w:szCs w:val="28"/>
        </w:rPr>
        <w:t>评估所采用</w:t>
      </w:r>
      <w:r w:rsidR="0071048E">
        <w:rPr>
          <w:rFonts w:ascii="Arial" w:eastAsia="华文楷体" w:hAnsi="Arial" w:cs="Arial" w:hint="eastAsia"/>
          <w:kern w:val="0"/>
          <w:sz w:val="28"/>
          <w:szCs w:val="28"/>
        </w:rPr>
        <w:t>不动产登记的</w:t>
      </w:r>
      <w:r w:rsidR="00C64222" w:rsidRPr="00C64222">
        <w:rPr>
          <w:rFonts w:ascii="Arial" w:eastAsia="华文楷体" w:hAnsi="Arial" w:cs="Arial" w:hint="eastAsia"/>
          <w:kern w:val="0"/>
          <w:sz w:val="28"/>
          <w:szCs w:val="28"/>
        </w:rPr>
        <w:t>建筑面积，严格</w:t>
      </w:r>
      <w:r w:rsidR="0071048E">
        <w:rPr>
          <w:rFonts w:ascii="Arial" w:eastAsia="华文楷体" w:hAnsi="Arial" w:cs="Arial" w:hint="eastAsia"/>
          <w:kern w:val="0"/>
          <w:sz w:val="28"/>
          <w:szCs w:val="28"/>
        </w:rPr>
        <w:t>按照</w:t>
      </w:r>
      <w:r w:rsidR="00C64222" w:rsidRPr="00C64222">
        <w:rPr>
          <w:rFonts w:ascii="Arial" w:eastAsia="华文楷体" w:hAnsi="Arial" w:cs="Arial" w:hint="eastAsia"/>
          <w:kern w:val="0"/>
          <w:sz w:val="28"/>
          <w:szCs w:val="28"/>
        </w:rPr>
        <w:t>估价委托人移送的</w:t>
      </w:r>
      <w:r w:rsidRPr="00C761DA">
        <w:rPr>
          <w:rFonts w:ascii="Arial" w:eastAsia="华文楷体" w:hAnsi="Arial" w:cs="Arial" w:hint="eastAsia"/>
          <w:kern w:val="0"/>
          <w:sz w:val="28"/>
          <w:szCs w:val="28"/>
        </w:rPr>
        <w:t>《不动产权利及其他事项登记信息》</w:t>
      </w:r>
      <w:r w:rsidRPr="00C761DA">
        <w:rPr>
          <w:rFonts w:ascii="Arial" w:eastAsia="华文楷体" w:hAnsi="Arial" w:cs="Arial" w:hint="eastAsia"/>
          <w:kern w:val="0"/>
          <w:sz w:val="28"/>
          <w:szCs w:val="28"/>
        </w:rPr>
        <w:t>[</w:t>
      </w:r>
      <w:r w:rsidRPr="00C761DA">
        <w:rPr>
          <w:rFonts w:ascii="Arial" w:eastAsia="华文楷体" w:hAnsi="Arial" w:cs="Arial" w:hint="eastAsia"/>
          <w:kern w:val="0"/>
          <w:sz w:val="28"/>
          <w:szCs w:val="28"/>
        </w:rPr>
        <w:t>不动产单元号：</w:t>
      </w:r>
      <w:r w:rsidRPr="00C761DA">
        <w:rPr>
          <w:rFonts w:ascii="Arial" w:eastAsia="华文楷体" w:hAnsi="Arial" w:cs="Arial" w:hint="eastAsia"/>
          <w:kern w:val="0"/>
          <w:sz w:val="28"/>
          <w:szCs w:val="28"/>
        </w:rPr>
        <w:t>110113009001GB00367F00240001]</w:t>
      </w:r>
      <w:r w:rsidR="00C64222">
        <w:rPr>
          <w:rFonts w:ascii="Arial" w:eastAsia="华文楷体" w:hAnsi="Arial" w:cs="Arial" w:hint="eastAsia"/>
          <w:kern w:val="0"/>
          <w:sz w:val="28"/>
          <w:szCs w:val="28"/>
        </w:rPr>
        <w:t>所</w:t>
      </w:r>
      <w:r w:rsidRPr="00C761DA">
        <w:rPr>
          <w:rFonts w:ascii="Arial" w:eastAsia="华文楷体" w:hAnsi="Arial" w:cs="Arial" w:hint="eastAsia"/>
          <w:kern w:val="0"/>
          <w:sz w:val="28"/>
          <w:szCs w:val="28"/>
        </w:rPr>
        <w:t>载的</w:t>
      </w:r>
      <w:r w:rsidRPr="00C761DA">
        <w:rPr>
          <w:rFonts w:ascii="Arial" w:eastAsia="华文楷体" w:hAnsi="Arial" w:cs="Arial" w:hint="eastAsia"/>
          <w:kern w:val="0"/>
          <w:sz w:val="28"/>
          <w:szCs w:val="28"/>
        </w:rPr>
        <w:t>262.77</w:t>
      </w:r>
      <w:r w:rsidRPr="00C761DA">
        <w:rPr>
          <w:rFonts w:ascii="Arial" w:eastAsia="华文楷体" w:hAnsi="Arial" w:cs="Arial" w:hint="eastAsia"/>
          <w:kern w:val="0"/>
          <w:sz w:val="28"/>
          <w:szCs w:val="28"/>
        </w:rPr>
        <w:t>平方米为</w:t>
      </w:r>
      <w:r>
        <w:rPr>
          <w:rFonts w:ascii="Arial" w:eastAsia="华文楷体" w:hAnsi="Arial" w:cs="Arial" w:hint="eastAsia"/>
          <w:kern w:val="0"/>
          <w:sz w:val="28"/>
          <w:szCs w:val="28"/>
        </w:rPr>
        <w:t>依据。</w:t>
      </w:r>
      <w:r w:rsidR="00C64222" w:rsidRPr="00C64222">
        <w:rPr>
          <w:rFonts w:ascii="Arial" w:eastAsia="华文楷体" w:hAnsi="Arial" w:cs="Arial" w:hint="eastAsia"/>
          <w:kern w:val="0"/>
          <w:sz w:val="28"/>
          <w:szCs w:val="28"/>
        </w:rPr>
        <w:t>本报告全过程财产范围描述均按“</w:t>
      </w:r>
      <w:r w:rsidR="0071048E">
        <w:rPr>
          <w:rFonts w:ascii="Arial" w:eastAsia="华文楷体" w:hAnsi="Arial" w:cs="Arial" w:hint="eastAsia"/>
          <w:kern w:val="0"/>
          <w:sz w:val="28"/>
          <w:szCs w:val="28"/>
        </w:rPr>
        <w:t>-1</w:t>
      </w:r>
      <w:r w:rsidR="00C64222" w:rsidRPr="00C64222">
        <w:rPr>
          <w:rFonts w:ascii="Arial" w:eastAsia="华文楷体" w:hAnsi="Arial" w:cs="Arial" w:hint="eastAsia"/>
          <w:kern w:val="0"/>
          <w:sz w:val="28"/>
          <w:szCs w:val="28"/>
        </w:rPr>
        <w:t>至</w:t>
      </w:r>
      <w:r w:rsidR="0071048E">
        <w:rPr>
          <w:rFonts w:ascii="Arial" w:eastAsia="华文楷体" w:hAnsi="Arial" w:cs="Arial" w:hint="eastAsia"/>
          <w:kern w:val="0"/>
          <w:sz w:val="28"/>
          <w:szCs w:val="28"/>
        </w:rPr>
        <w:t>2</w:t>
      </w:r>
      <w:r w:rsidR="00C64222" w:rsidRPr="00C64222">
        <w:rPr>
          <w:rFonts w:ascii="Arial" w:eastAsia="华文楷体" w:hAnsi="Arial" w:cs="Arial" w:hint="eastAsia"/>
          <w:kern w:val="0"/>
          <w:sz w:val="28"/>
          <w:szCs w:val="28"/>
        </w:rPr>
        <w:t>层全部”予以界定，本次评估不存在财产范围遗漏、地下室相关权益未披露及隐瞒相关情形。</w:t>
      </w:r>
    </w:p>
    <w:p w:rsidR="001D091B"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t>另经核查，申请执行人北京银行股份有限公司学院路支行委托代理人提交的《北京市城镇土地使用权登记表》</w:t>
      </w:r>
      <w:r w:rsidR="000F7938">
        <w:rPr>
          <w:rFonts w:ascii="Arial" w:eastAsia="华文楷体" w:hAnsi="Arial" w:cs="Arial" w:hint="eastAsia"/>
          <w:kern w:val="0"/>
          <w:sz w:val="28"/>
          <w:szCs w:val="28"/>
        </w:rPr>
        <w:t>、</w:t>
      </w:r>
      <w:r w:rsidRPr="006C1B0E">
        <w:rPr>
          <w:rFonts w:ascii="Arial" w:eastAsia="华文楷体" w:hAnsi="Arial" w:cs="Arial" w:hint="eastAsia"/>
          <w:kern w:val="0"/>
          <w:sz w:val="28"/>
          <w:szCs w:val="28"/>
        </w:rPr>
        <w:t>《北京市房屋登记表（楼房）》复印件资料显示，</w:t>
      </w:r>
      <w:r w:rsidR="000F7938">
        <w:rPr>
          <w:rFonts w:ascii="Arial" w:eastAsia="华文楷体" w:hAnsi="Arial" w:cs="Arial" w:hint="eastAsia"/>
          <w:kern w:val="0"/>
          <w:sz w:val="28"/>
          <w:szCs w:val="28"/>
        </w:rPr>
        <w:t>均记载</w:t>
      </w:r>
      <w:r w:rsidR="000F7938">
        <w:rPr>
          <w:rFonts w:ascii="Arial" w:eastAsia="华文楷体" w:hAnsi="Arial" w:cs="Arial"/>
          <w:kern w:val="0"/>
          <w:sz w:val="28"/>
          <w:szCs w:val="28"/>
        </w:rPr>
        <w:t>该户</w:t>
      </w:r>
      <w:r w:rsidRPr="006C1B0E">
        <w:rPr>
          <w:rFonts w:ascii="Arial" w:eastAsia="华文楷体" w:hAnsi="Arial" w:cs="Arial" w:hint="eastAsia"/>
          <w:kern w:val="0"/>
          <w:sz w:val="28"/>
          <w:szCs w:val="28"/>
        </w:rPr>
        <w:t>房屋</w:t>
      </w:r>
      <w:r w:rsidR="000F7938">
        <w:rPr>
          <w:rFonts w:ascii="Arial" w:eastAsia="华文楷体" w:hAnsi="Arial" w:cs="Arial" w:hint="eastAsia"/>
          <w:kern w:val="0"/>
          <w:sz w:val="28"/>
          <w:szCs w:val="28"/>
        </w:rPr>
        <w:t>建筑面积为</w:t>
      </w:r>
      <w:r w:rsidR="000F7938">
        <w:rPr>
          <w:rFonts w:ascii="Arial" w:eastAsia="华文楷体" w:hAnsi="Arial" w:cs="Arial" w:hint="eastAsia"/>
          <w:kern w:val="0"/>
          <w:sz w:val="28"/>
          <w:szCs w:val="28"/>
        </w:rPr>
        <w:t>2</w:t>
      </w:r>
      <w:r w:rsidR="000F7938">
        <w:rPr>
          <w:rFonts w:ascii="Arial" w:eastAsia="华文楷体" w:hAnsi="Arial" w:cs="Arial"/>
          <w:kern w:val="0"/>
          <w:sz w:val="28"/>
          <w:szCs w:val="28"/>
        </w:rPr>
        <w:t>62.77</w:t>
      </w:r>
      <w:r w:rsidR="000F7938">
        <w:rPr>
          <w:rFonts w:ascii="Arial" w:eastAsia="华文楷体" w:hAnsi="Arial" w:cs="Arial"/>
          <w:kern w:val="0"/>
          <w:sz w:val="28"/>
          <w:szCs w:val="28"/>
        </w:rPr>
        <w:t>平方米</w:t>
      </w:r>
      <w:r w:rsidR="000F7938">
        <w:rPr>
          <w:rFonts w:ascii="Arial" w:eastAsia="华文楷体" w:hAnsi="Arial" w:cs="Arial" w:hint="eastAsia"/>
          <w:kern w:val="0"/>
          <w:sz w:val="28"/>
          <w:szCs w:val="28"/>
        </w:rPr>
        <w:t>；其中，</w:t>
      </w:r>
      <w:r w:rsidR="000F7938" w:rsidRPr="006C1B0E">
        <w:rPr>
          <w:rFonts w:ascii="Arial" w:eastAsia="华文楷体" w:hAnsi="Arial" w:cs="Arial" w:hint="eastAsia"/>
          <w:kern w:val="0"/>
          <w:sz w:val="28"/>
          <w:szCs w:val="28"/>
        </w:rPr>
        <w:t>《北京市房屋登记表（楼房）》</w:t>
      </w:r>
      <w:r w:rsidR="000F7938">
        <w:rPr>
          <w:rFonts w:ascii="Arial" w:eastAsia="华文楷体" w:hAnsi="Arial" w:cs="Arial" w:hint="eastAsia"/>
          <w:kern w:val="0"/>
          <w:sz w:val="28"/>
          <w:szCs w:val="28"/>
        </w:rPr>
        <w:t>记载，</w:t>
      </w:r>
      <w:r w:rsidRPr="006C1B0E">
        <w:rPr>
          <w:rFonts w:ascii="Arial" w:eastAsia="华文楷体" w:hAnsi="Arial" w:cs="Arial" w:hint="eastAsia"/>
          <w:kern w:val="0"/>
          <w:sz w:val="28"/>
          <w:szCs w:val="28"/>
        </w:rPr>
        <w:t>另有</w:t>
      </w:r>
      <w:r w:rsidR="000F7938">
        <w:rPr>
          <w:rFonts w:ascii="Arial" w:eastAsia="华文楷体" w:hAnsi="Arial" w:cs="Arial" w:hint="eastAsia"/>
          <w:kern w:val="0"/>
          <w:sz w:val="28"/>
          <w:szCs w:val="28"/>
        </w:rPr>
        <w:t>地下室</w:t>
      </w:r>
      <w:r w:rsidRPr="006C1B0E">
        <w:rPr>
          <w:rFonts w:ascii="Arial" w:eastAsia="华文楷体" w:hAnsi="Arial" w:cs="Arial" w:hint="eastAsia"/>
          <w:kern w:val="0"/>
          <w:sz w:val="28"/>
          <w:szCs w:val="28"/>
        </w:rPr>
        <w:t>建筑面积</w:t>
      </w:r>
      <w:r w:rsidRPr="006C1B0E">
        <w:rPr>
          <w:rFonts w:ascii="Arial" w:eastAsia="华文楷体" w:hAnsi="Arial" w:cs="Arial" w:hint="eastAsia"/>
          <w:kern w:val="0"/>
          <w:sz w:val="28"/>
          <w:szCs w:val="28"/>
        </w:rPr>
        <w:t>115.28</w:t>
      </w:r>
      <w:r w:rsidR="0071048E">
        <w:rPr>
          <w:rFonts w:ascii="Arial" w:eastAsia="华文楷体" w:hAnsi="Arial" w:cs="Arial" w:hint="eastAsia"/>
          <w:kern w:val="0"/>
          <w:sz w:val="28"/>
          <w:szCs w:val="28"/>
        </w:rPr>
        <w:t>平方米</w:t>
      </w:r>
      <w:r w:rsidRPr="006C1B0E">
        <w:rPr>
          <w:rFonts w:ascii="Arial" w:eastAsia="华文楷体" w:hAnsi="Arial" w:cs="Arial" w:hint="eastAsia"/>
          <w:kern w:val="0"/>
          <w:sz w:val="28"/>
          <w:szCs w:val="28"/>
        </w:rPr>
        <w:t>，</w:t>
      </w:r>
      <w:r w:rsidR="009667D8">
        <w:rPr>
          <w:rFonts w:ascii="Arial" w:eastAsia="华文楷体" w:hAnsi="Arial" w:cs="Arial" w:hint="eastAsia"/>
          <w:kern w:val="0"/>
          <w:sz w:val="28"/>
          <w:szCs w:val="28"/>
        </w:rPr>
        <w:t>且不含在本户建筑面积内。为保持与报告财产范围描述的一致，我司在报告描述中补充“另有地下室建筑面积</w:t>
      </w:r>
      <w:r w:rsidR="009667D8">
        <w:rPr>
          <w:rFonts w:ascii="Arial" w:eastAsia="华文楷体" w:hAnsi="Arial" w:cs="Arial" w:hint="eastAsia"/>
          <w:kern w:val="0"/>
          <w:sz w:val="28"/>
          <w:szCs w:val="28"/>
        </w:rPr>
        <w:t>1</w:t>
      </w:r>
      <w:r w:rsidR="009667D8">
        <w:rPr>
          <w:rFonts w:ascii="Arial" w:eastAsia="华文楷体" w:hAnsi="Arial" w:cs="Arial"/>
          <w:kern w:val="0"/>
          <w:sz w:val="28"/>
          <w:szCs w:val="28"/>
        </w:rPr>
        <w:t>15.28</w:t>
      </w:r>
      <w:r w:rsidR="009667D8">
        <w:rPr>
          <w:rFonts w:ascii="Arial" w:eastAsia="华文楷体" w:hAnsi="Arial" w:cs="Arial"/>
          <w:kern w:val="0"/>
          <w:sz w:val="28"/>
          <w:szCs w:val="28"/>
        </w:rPr>
        <w:t>平方米</w:t>
      </w:r>
      <w:r w:rsidR="009667D8">
        <w:rPr>
          <w:rFonts w:ascii="Arial" w:eastAsia="华文楷体" w:hAnsi="Arial" w:cs="Arial" w:hint="eastAsia"/>
          <w:kern w:val="0"/>
          <w:sz w:val="28"/>
          <w:szCs w:val="28"/>
        </w:rPr>
        <w:t>”。</w:t>
      </w:r>
    </w:p>
    <w:p w:rsidR="003F6D66" w:rsidRPr="00D07387" w:rsidRDefault="003F6D66" w:rsidP="006C1B0E">
      <w:pPr>
        <w:widowControl/>
        <w:spacing w:line="360" w:lineRule="auto"/>
        <w:ind w:firstLineChars="200" w:firstLine="560"/>
        <w:rPr>
          <w:rFonts w:ascii="Arial" w:eastAsia="华文楷体" w:hAnsi="Arial" w:cs="Arial"/>
          <w:kern w:val="0"/>
          <w:sz w:val="28"/>
          <w:szCs w:val="28"/>
        </w:rPr>
      </w:pPr>
    </w:p>
    <w:p w:rsidR="001D091B"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四、关于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评估</w:t>
      </w:r>
      <w:r w:rsidR="00E85182" w:rsidRPr="008478AA">
        <w:rPr>
          <w:rFonts w:ascii="Arial" w:eastAsia="华文楷体" w:hAnsi="Arial" w:cs="Arial" w:hint="eastAsia"/>
          <w:b/>
          <w:kern w:val="0"/>
          <w:sz w:val="28"/>
          <w:szCs w:val="28"/>
        </w:rPr>
        <w:t>结果</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565617" w:rsidRDefault="00565617" w:rsidP="006C1B0E">
      <w:pPr>
        <w:widowControl/>
        <w:spacing w:line="360" w:lineRule="auto"/>
        <w:ind w:firstLineChars="200" w:firstLine="560"/>
        <w:rPr>
          <w:rFonts w:ascii="Arial" w:eastAsia="华文楷体" w:hAnsi="Arial" w:cs="Arial"/>
          <w:kern w:val="0"/>
          <w:sz w:val="28"/>
          <w:szCs w:val="28"/>
        </w:rPr>
      </w:pPr>
      <w:r>
        <w:rPr>
          <w:rFonts w:ascii="Arial" w:eastAsia="华文楷体" w:hAnsi="Arial" w:cs="Arial"/>
          <w:kern w:val="0"/>
          <w:sz w:val="28"/>
          <w:szCs w:val="28"/>
        </w:rPr>
        <w:t>异议人所述</w:t>
      </w:r>
      <w:r>
        <w:rPr>
          <w:rFonts w:ascii="Arial" w:eastAsia="华文楷体" w:hAnsi="Arial" w:cs="Arial"/>
          <w:kern w:val="0"/>
          <w:sz w:val="28"/>
          <w:szCs w:val="28"/>
        </w:rPr>
        <w:t>“</w:t>
      </w:r>
      <w:r w:rsidRPr="00565617">
        <w:rPr>
          <w:rFonts w:ascii="Arial" w:eastAsia="华文楷体" w:hAnsi="Arial" w:cs="Arial" w:hint="eastAsia"/>
          <w:kern w:val="0"/>
          <w:sz w:val="28"/>
          <w:szCs w:val="28"/>
        </w:rPr>
        <w:t>链家、我爱我家等正规房产交易平台公示的北京市顺义区向阳南路</w:t>
      </w:r>
      <w:r w:rsidRPr="00565617">
        <w:rPr>
          <w:rFonts w:ascii="Arial" w:eastAsia="华文楷体" w:hAnsi="Arial" w:cs="Arial" w:hint="eastAsia"/>
          <w:kern w:val="0"/>
          <w:sz w:val="28"/>
          <w:szCs w:val="28"/>
        </w:rPr>
        <w:t>8</w:t>
      </w:r>
      <w:r w:rsidRPr="00565617">
        <w:rPr>
          <w:rFonts w:ascii="Arial" w:eastAsia="华文楷体" w:hAnsi="Arial" w:cs="Arial" w:hint="eastAsia"/>
          <w:kern w:val="0"/>
          <w:sz w:val="28"/>
          <w:szCs w:val="28"/>
        </w:rPr>
        <w:t>号龙苑别墅同户型</w:t>
      </w:r>
      <w:r w:rsidRPr="00565617">
        <w:rPr>
          <w:rFonts w:ascii="Arial" w:eastAsia="华文楷体" w:hAnsi="Arial" w:cs="Arial" w:hint="eastAsia"/>
          <w:kern w:val="0"/>
          <w:sz w:val="28"/>
          <w:szCs w:val="28"/>
        </w:rPr>
        <w:t>(378.05m2)</w:t>
      </w:r>
      <w:r w:rsidRPr="00565617">
        <w:rPr>
          <w:rFonts w:ascii="Arial" w:eastAsia="华文楷体" w:hAnsi="Arial" w:cs="Arial" w:hint="eastAsia"/>
          <w:kern w:val="0"/>
          <w:sz w:val="28"/>
          <w:szCs w:val="28"/>
        </w:rPr>
        <w:t>近期真实市场价普遍在</w:t>
      </w:r>
      <w:r w:rsidRPr="00565617">
        <w:rPr>
          <w:rFonts w:ascii="Arial" w:eastAsia="华文楷体" w:hAnsi="Arial" w:cs="Arial" w:hint="eastAsia"/>
          <w:kern w:val="0"/>
          <w:sz w:val="28"/>
          <w:szCs w:val="28"/>
        </w:rPr>
        <w:t>1000</w:t>
      </w:r>
      <w:r w:rsidRPr="00565617">
        <w:rPr>
          <w:rFonts w:ascii="Arial" w:eastAsia="华文楷体" w:hAnsi="Arial" w:cs="Arial" w:hint="eastAsia"/>
          <w:kern w:val="0"/>
          <w:sz w:val="28"/>
          <w:szCs w:val="28"/>
        </w:rPr>
        <w:t>万</w:t>
      </w:r>
      <w:r w:rsidRPr="00565617">
        <w:rPr>
          <w:rFonts w:ascii="Arial" w:eastAsia="华文楷体" w:hAnsi="Arial" w:cs="Arial" w:hint="eastAsia"/>
          <w:kern w:val="0"/>
          <w:sz w:val="28"/>
          <w:szCs w:val="28"/>
        </w:rPr>
        <w:t>-1160</w:t>
      </w:r>
      <w:r w:rsidRPr="00565617">
        <w:rPr>
          <w:rFonts w:ascii="Arial" w:eastAsia="华文楷体" w:hAnsi="Arial" w:cs="Arial" w:hint="eastAsia"/>
          <w:kern w:val="0"/>
          <w:sz w:val="28"/>
          <w:szCs w:val="28"/>
        </w:rPr>
        <w:t>万元之间，其中与案涉房产结构、面积、区位完全一致的户型</w:t>
      </w:r>
      <w:r w:rsidRPr="00565617">
        <w:rPr>
          <w:rFonts w:ascii="Arial" w:eastAsia="华文楷体" w:hAnsi="Arial" w:cs="Arial" w:hint="eastAsia"/>
          <w:kern w:val="0"/>
          <w:sz w:val="28"/>
          <w:szCs w:val="28"/>
        </w:rPr>
        <w:t>(</w:t>
      </w:r>
      <w:r w:rsidRPr="00565617">
        <w:rPr>
          <w:rFonts w:ascii="Arial" w:eastAsia="华文楷体" w:hAnsi="Arial" w:cs="Arial" w:hint="eastAsia"/>
          <w:kern w:val="0"/>
          <w:sz w:val="28"/>
          <w:szCs w:val="28"/>
        </w:rPr>
        <w:t>地上</w:t>
      </w:r>
      <w:r w:rsidRPr="00565617">
        <w:rPr>
          <w:rFonts w:ascii="Arial" w:eastAsia="华文楷体" w:hAnsi="Arial" w:cs="Arial" w:hint="eastAsia"/>
          <w:kern w:val="0"/>
          <w:sz w:val="28"/>
          <w:szCs w:val="28"/>
        </w:rPr>
        <w:t>262.77m2+</w:t>
      </w:r>
      <w:r w:rsidRPr="00565617">
        <w:rPr>
          <w:rFonts w:ascii="Arial" w:eastAsia="华文楷体" w:hAnsi="Arial" w:cs="Arial" w:hint="eastAsia"/>
          <w:kern w:val="0"/>
          <w:sz w:val="28"/>
          <w:szCs w:val="28"/>
        </w:rPr>
        <w:t>地下室</w:t>
      </w:r>
      <w:r w:rsidRPr="00565617">
        <w:rPr>
          <w:rFonts w:ascii="Arial" w:eastAsia="华文楷体" w:hAnsi="Arial" w:cs="Arial" w:hint="eastAsia"/>
          <w:kern w:val="0"/>
          <w:sz w:val="28"/>
          <w:szCs w:val="28"/>
        </w:rPr>
        <w:t>115.28m2)</w:t>
      </w:r>
      <w:r w:rsidRPr="00565617">
        <w:rPr>
          <w:rFonts w:ascii="Arial" w:eastAsia="华文楷体" w:hAnsi="Arial" w:cs="Arial" w:hint="eastAsia"/>
          <w:kern w:val="0"/>
          <w:sz w:val="28"/>
          <w:szCs w:val="28"/>
        </w:rPr>
        <w:t>市场均价为</w:t>
      </w:r>
      <w:r w:rsidRPr="00565617">
        <w:rPr>
          <w:rFonts w:ascii="Arial" w:eastAsia="华文楷体" w:hAnsi="Arial" w:cs="Arial" w:hint="eastAsia"/>
          <w:kern w:val="0"/>
          <w:sz w:val="28"/>
          <w:szCs w:val="28"/>
        </w:rPr>
        <w:t>1000</w:t>
      </w:r>
      <w:r w:rsidRPr="00565617">
        <w:rPr>
          <w:rFonts w:ascii="Arial" w:eastAsia="华文楷体" w:hAnsi="Arial" w:cs="Arial" w:hint="eastAsia"/>
          <w:kern w:val="0"/>
          <w:sz w:val="28"/>
          <w:szCs w:val="28"/>
        </w:rPr>
        <w:t>万</w:t>
      </w:r>
      <w:r w:rsidRPr="00565617">
        <w:rPr>
          <w:rFonts w:ascii="Arial" w:eastAsia="华文楷体" w:hAnsi="Arial" w:cs="Arial" w:hint="eastAsia"/>
          <w:kern w:val="0"/>
          <w:sz w:val="28"/>
          <w:szCs w:val="28"/>
        </w:rPr>
        <w:t>-1100</w:t>
      </w:r>
      <w:r w:rsidRPr="00565617">
        <w:rPr>
          <w:rFonts w:ascii="Arial" w:eastAsia="华文楷体" w:hAnsi="Arial" w:cs="Arial" w:hint="eastAsia"/>
          <w:kern w:val="0"/>
          <w:sz w:val="28"/>
          <w:szCs w:val="28"/>
        </w:rPr>
        <w:t>万元</w:t>
      </w:r>
      <w:r w:rsidRPr="00565617">
        <w:rPr>
          <w:rFonts w:ascii="Arial" w:eastAsia="华文楷体" w:hAnsi="Arial" w:cs="Arial" w:hint="eastAsia"/>
          <w:kern w:val="0"/>
          <w:sz w:val="28"/>
          <w:szCs w:val="28"/>
        </w:rPr>
        <w:t>;</w:t>
      </w:r>
      <w:r>
        <w:rPr>
          <w:rFonts w:ascii="Arial" w:eastAsia="华文楷体" w:hAnsi="Arial" w:cs="Arial" w:hint="eastAsia"/>
          <w:kern w:val="0"/>
          <w:sz w:val="28"/>
          <w:szCs w:val="28"/>
        </w:rPr>
        <w:t>”经查询链家</w:t>
      </w:r>
      <w:r>
        <w:rPr>
          <w:rFonts w:ascii="Arial" w:eastAsia="华文楷体" w:hAnsi="Arial" w:cs="Arial" w:hint="eastAsia"/>
          <w:kern w:val="0"/>
          <w:sz w:val="28"/>
          <w:szCs w:val="28"/>
        </w:rPr>
        <w:t>APP</w:t>
      </w:r>
      <w:r>
        <w:rPr>
          <w:rFonts w:ascii="Arial" w:eastAsia="华文楷体" w:hAnsi="Arial" w:cs="Arial" w:hint="eastAsia"/>
          <w:kern w:val="0"/>
          <w:sz w:val="28"/>
          <w:szCs w:val="28"/>
        </w:rPr>
        <w:t>，类似户型亦有挂牌价为</w:t>
      </w:r>
      <w:r>
        <w:rPr>
          <w:rFonts w:ascii="Arial" w:eastAsia="华文楷体" w:hAnsi="Arial" w:cs="Arial" w:hint="eastAsia"/>
          <w:kern w:val="0"/>
          <w:sz w:val="28"/>
          <w:szCs w:val="28"/>
        </w:rPr>
        <w:t>8</w:t>
      </w:r>
      <w:r>
        <w:rPr>
          <w:rFonts w:ascii="Arial" w:eastAsia="华文楷体" w:hAnsi="Arial" w:cs="Arial"/>
          <w:kern w:val="0"/>
          <w:sz w:val="28"/>
          <w:szCs w:val="28"/>
        </w:rPr>
        <w:t>50</w:t>
      </w:r>
      <w:r>
        <w:rPr>
          <w:rFonts w:ascii="Arial" w:eastAsia="华文楷体" w:hAnsi="Arial" w:cs="Arial"/>
          <w:kern w:val="0"/>
          <w:sz w:val="28"/>
          <w:szCs w:val="28"/>
        </w:rPr>
        <w:t>万元。</w:t>
      </w:r>
      <w:r>
        <w:rPr>
          <w:rFonts w:ascii="Arial" w:eastAsia="华文楷体" w:hAnsi="Arial" w:cs="Arial" w:hint="eastAsia"/>
          <w:kern w:val="0"/>
          <w:sz w:val="28"/>
          <w:szCs w:val="28"/>
        </w:rPr>
        <w:t>以上皆为挂牌案例，与实际成交</w:t>
      </w:r>
      <w:r w:rsidR="00DF0B08">
        <w:rPr>
          <w:rFonts w:ascii="Arial" w:eastAsia="华文楷体" w:hAnsi="Arial" w:cs="Arial" w:hint="eastAsia"/>
          <w:kern w:val="0"/>
          <w:sz w:val="28"/>
          <w:szCs w:val="28"/>
        </w:rPr>
        <w:t>均有一定差距</w:t>
      </w:r>
      <w:r>
        <w:rPr>
          <w:rFonts w:ascii="Arial" w:eastAsia="华文楷体" w:hAnsi="Arial" w:cs="Arial" w:hint="eastAsia"/>
          <w:kern w:val="0"/>
          <w:sz w:val="28"/>
          <w:szCs w:val="28"/>
        </w:rPr>
        <w:t>，不能作为</w:t>
      </w:r>
      <w:r w:rsidR="00DF0B08">
        <w:rPr>
          <w:rFonts w:ascii="Arial" w:eastAsia="华文楷体" w:hAnsi="Arial" w:cs="Arial" w:hint="eastAsia"/>
          <w:kern w:val="0"/>
          <w:sz w:val="28"/>
          <w:szCs w:val="28"/>
        </w:rPr>
        <w:t>真实</w:t>
      </w:r>
      <w:r>
        <w:rPr>
          <w:rFonts w:ascii="Arial" w:eastAsia="华文楷体" w:hAnsi="Arial" w:cs="Arial" w:hint="eastAsia"/>
          <w:kern w:val="0"/>
          <w:sz w:val="28"/>
          <w:szCs w:val="28"/>
        </w:rPr>
        <w:t>市场价值的判断标准。</w:t>
      </w:r>
    </w:p>
    <w:p w:rsidR="00DF0B08" w:rsidRDefault="00DF0B08" w:rsidP="00DF0B08">
      <w:pPr>
        <w:widowControl/>
        <w:spacing w:line="360" w:lineRule="auto"/>
        <w:rPr>
          <w:rFonts w:ascii="Arial" w:eastAsia="华文楷体" w:hAnsi="Arial" w:cs="Arial"/>
          <w:kern w:val="0"/>
          <w:sz w:val="28"/>
          <w:szCs w:val="28"/>
        </w:rPr>
      </w:pPr>
      <w:r>
        <w:rPr>
          <w:noProof/>
        </w:rPr>
        <w:drawing>
          <wp:inline distT="0" distB="0" distL="0" distR="0" wp14:anchorId="3C1ACFFD" wp14:editId="6BA9DE3F">
            <wp:extent cx="5274310" cy="35128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512820"/>
                    </a:xfrm>
                    <a:prstGeom prst="rect">
                      <a:avLst/>
                    </a:prstGeom>
                  </pic:spPr>
                </pic:pic>
              </a:graphicData>
            </a:graphic>
          </wp:inline>
        </w:drawing>
      </w:r>
    </w:p>
    <w:p w:rsidR="006C1B0E"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t>经</w:t>
      </w:r>
      <w:r w:rsidR="009667D8">
        <w:rPr>
          <w:rFonts w:ascii="Arial" w:eastAsia="华文楷体" w:hAnsi="Arial" w:cs="Arial" w:hint="eastAsia"/>
          <w:kern w:val="0"/>
          <w:sz w:val="28"/>
          <w:szCs w:val="28"/>
        </w:rPr>
        <w:t>我司</w:t>
      </w:r>
      <w:r w:rsidRPr="006C1B0E">
        <w:rPr>
          <w:rFonts w:ascii="Arial" w:eastAsia="华文楷体" w:hAnsi="Arial" w:cs="Arial" w:hint="eastAsia"/>
          <w:kern w:val="0"/>
          <w:sz w:val="28"/>
          <w:szCs w:val="28"/>
        </w:rPr>
        <w:t>估价人员实地走访及市场调研核实，</w:t>
      </w:r>
      <w:r w:rsidR="00D95BCD">
        <w:rPr>
          <w:rFonts w:ascii="Arial" w:eastAsia="华文楷体" w:hAnsi="Arial" w:cs="Arial" w:hint="eastAsia"/>
          <w:kern w:val="0"/>
          <w:sz w:val="28"/>
          <w:szCs w:val="28"/>
        </w:rPr>
        <w:t>估价对象</w:t>
      </w:r>
      <w:r w:rsidRPr="006C1B0E">
        <w:rPr>
          <w:rFonts w:ascii="Arial" w:eastAsia="华文楷体" w:hAnsi="Arial" w:cs="Arial" w:hint="eastAsia"/>
          <w:kern w:val="0"/>
          <w:sz w:val="28"/>
          <w:szCs w:val="28"/>
        </w:rPr>
        <w:t>地下室</w:t>
      </w:r>
      <w:r w:rsidR="00D95BCD">
        <w:rPr>
          <w:rFonts w:ascii="Arial" w:eastAsia="华文楷体" w:hAnsi="Arial" w:cs="Arial" w:hint="eastAsia"/>
          <w:kern w:val="0"/>
          <w:sz w:val="28"/>
          <w:szCs w:val="28"/>
        </w:rPr>
        <w:t>建筑面积</w:t>
      </w:r>
      <w:r w:rsidRPr="006C1B0E">
        <w:rPr>
          <w:rFonts w:ascii="Arial" w:eastAsia="华文楷体" w:hAnsi="Arial" w:cs="Arial" w:hint="eastAsia"/>
          <w:kern w:val="0"/>
          <w:sz w:val="28"/>
          <w:szCs w:val="28"/>
        </w:rPr>
        <w:t>虽未</w:t>
      </w:r>
      <w:r w:rsidR="00D95BCD">
        <w:rPr>
          <w:rFonts w:ascii="Arial" w:eastAsia="华文楷体" w:hAnsi="Arial" w:cs="Arial" w:hint="eastAsia"/>
          <w:kern w:val="0"/>
          <w:sz w:val="28"/>
          <w:szCs w:val="28"/>
        </w:rPr>
        <w:t>计入本户建筑面积</w:t>
      </w:r>
      <w:r w:rsidRPr="006C1B0E">
        <w:rPr>
          <w:rFonts w:ascii="Arial" w:eastAsia="华文楷体" w:hAnsi="Arial" w:cs="Arial" w:hint="eastAsia"/>
          <w:kern w:val="0"/>
          <w:sz w:val="28"/>
          <w:szCs w:val="28"/>
        </w:rPr>
        <w:t>，但在当地同类房地产实际市场交易惯例中，房屋整体成交</w:t>
      </w:r>
      <w:r w:rsidR="00D95BCD">
        <w:rPr>
          <w:rFonts w:ascii="Arial" w:eastAsia="华文楷体" w:hAnsi="Arial" w:cs="Arial" w:hint="eastAsia"/>
          <w:kern w:val="0"/>
          <w:sz w:val="28"/>
          <w:szCs w:val="28"/>
        </w:rPr>
        <w:t>市场价格</w:t>
      </w:r>
      <w:r w:rsidRPr="006C1B0E">
        <w:rPr>
          <w:rFonts w:ascii="Arial" w:eastAsia="华文楷体" w:hAnsi="Arial" w:cs="Arial" w:hint="eastAsia"/>
          <w:kern w:val="0"/>
          <w:sz w:val="28"/>
          <w:szCs w:val="28"/>
        </w:rPr>
        <w:t>通常包含</w:t>
      </w:r>
      <w:r w:rsidR="00D95BCD">
        <w:rPr>
          <w:rFonts w:ascii="Arial" w:eastAsia="华文楷体" w:hAnsi="Arial" w:cs="Arial" w:hint="eastAsia"/>
          <w:kern w:val="0"/>
          <w:sz w:val="28"/>
          <w:szCs w:val="28"/>
        </w:rPr>
        <w:t>地上地下全部建筑面积</w:t>
      </w:r>
      <w:r w:rsidRPr="006C1B0E">
        <w:rPr>
          <w:rFonts w:ascii="Arial" w:eastAsia="华文楷体" w:hAnsi="Arial" w:cs="Arial" w:hint="eastAsia"/>
          <w:kern w:val="0"/>
          <w:sz w:val="28"/>
          <w:szCs w:val="28"/>
        </w:rPr>
        <w:t>。</w:t>
      </w:r>
      <w:r w:rsidR="00D95BCD">
        <w:rPr>
          <w:rFonts w:ascii="Arial" w:eastAsia="华文楷体" w:hAnsi="Arial" w:cs="Arial" w:hint="eastAsia"/>
          <w:kern w:val="0"/>
          <w:sz w:val="28"/>
          <w:szCs w:val="28"/>
        </w:rPr>
        <w:t>据此，</w:t>
      </w:r>
      <w:r w:rsidR="00D95BCD">
        <w:rPr>
          <w:rFonts w:ascii="Arial" w:eastAsia="华文楷体" w:hAnsi="Arial" w:cs="Arial" w:hint="eastAsia"/>
          <w:kern w:val="0"/>
          <w:sz w:val="28"/>
          <w:szCs w:val="28"/>
        </w:rPr>
        <w:lastRenderedPageBreak/>
        <w:t>我司对于估价报告评估过程中，在成本法部分考虑了地下室建筑面积的成本，在比较法因素修正中，考虑了包含地下室的因素。</w:t>
      </w:r>
    </w:p>
    <w:p w:rsidR="006C1B0E"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t>依据《最高人民法院关于人民法院确定财产处置参考价若干问题的规定》（法释〔</w:t>
      </w:r>
      <w:r w:rsidRPr="006C1B0E">
        <w:rPr>
          <w:rFonts w:ascii="Arial" w:eastAsia="华文楷体" w:hAnsi="Arial" w:cs="Arial" w:hint="eastAsia"/>
          <w:kern w:val="0"/>
          <w:sz w:val="28"/>
          <w:szCs w:val="28"/>
        </w:rPr>
        <w:t>2018</w:t>
      </w:r>
      <w:r w:rsidRPr="006C1B0E">
        <w:rPr>
          <w:rFonts w:ascii="Arial" w:eastAsia="华文楷体" w:hAnsi="Arial" w:cs="Arial" w:hint="eastAsia"/>
          <w:kern w:val="0"/>
          <w:sz w:val="28"/>
          <w:szCs w:val="28"/>
        </w:rPr>
        <w:t>〕</w:t>
      </w:r>
      <w:r w:rsidR="003B0D59">
        <w:rPr>
          <w:rFonts w:ascii="Arial" w:eastAsia="华文楷体" w:hAnsi="Arial" w:cs="Arial" w:hint="eastAsia"/>
          <w:kern w:val="0"/>
          <w:sz w:val="28"/>
          <w:szCs w:val="28"/>
        </w:rPr>
        <w:t>15</w:t>
      </w:r>
      <w:r w:rsidR="00652F50">
        <w:rPr>
          <w:rFonts w:ascii="Arial" w:eastAsia="华文楷体" w:hAnsi="Arial" w:cs="Arial" w:hint="eastAsia"/>
          <w:kern w:val="0"/>
          <w:sz w:val="28"/>
          <w:szCs w:val="28"/>
        </w:rPr>
        <w:t>号）第二十</w:t>
      </w:r>
      <w:r w:rsidR="003B0D59">
        <w:rPr>
          <w:rFonts w:ascii="Arial" w:eastAsia="华文楷体" w:hAnsi="Arial" w:cs="Arial" w:hint="eastAsia"/>
          <w:kern w:val="0"/>
          <w:sz w:val="28"/>
          <w:szCs w:val="28"/>
        </w:rPr>
        <w:t>三</w:t>
      </w:r>
      <w:r w:rsidR="00652F50">
        <w:rPr>
          <w:rFonts w:ascii="Arial" w:eastAsia="华文楷体" w:hAnsi="Arial" w:cs="Arial" w:hint="eastAsia"/>
          <w:kern w:val="0"/>
          <w:sz w:val="28"/>
          <w:szCs w:val="28"/>
        </w:rPr>
        <w:t>条相关规定，</w:t>
      </w:r>
      <w:r w:rsidR="009667D8">
        <w:rPr>
          <w:rFonts w:ascii="Arial" w:eastAsia="华文楷体" w:hAnsi="Arial" w:cs="Arial" w:hint="eastAsia"/>
          <w:kern w:val="0"/>
          <w:sz w:val="28"/>
          <w:szCs w:val="28"/>
        </w:rPr>
        <w:t>我司</w:t>
      </w:r>
      <w:r w:rsidR="00652F50">
        <w:rPr>
          <w:rFonts w:ascii="Arial" w:eastAsia="华文楷体" w:hAnsi="Arial" w:cs="Arial" w:hint="eastAsia"/>
          <w:kern w:val="0"/>
          <w:sz w:val="28"/>
          <w:szCs w:val="28"/>
        </w:rPr>
        <w:t>将对《房地产评估报告》</w:t>
      </w:r>
      <w:r w:rsidR="00652F50">
        <w:rPr>
          <w:rFonts w:ascii="Arial" w:eastAsia="华文楷体" w:hAnsi="Arial" w:cs="Arial" w:hint="eastAsia"/>
          <w:kern w:val="0"/>
          <w:sz w:val="28"/>
          <w:szCs w:val="28"/>
        </w:rPr>
        <w:t>[</w:t>
      </w:r>
      <w:r w:rsidR="00652F50">
        <w:rPr>
          <w:rFonts w:ascii="Arial" w:eastAsia="华文楷体" w:hAnsi="Arial" w:cs="Arial" w:hint="eastAsia"/>
          <w:kern w:val="0"/>
          <w:sz w:val="28"/>
          <w:szCs w:val="28"/>
        </w:rPr>
        <w:t>康正执评字</w:t>
      </w:r>
      <w:r w:rsidRPr="006C1B0E">
        <w:rPr>
          <w:rFonts w:ascii="Arial" w:eastAsia="华文楷体" w:hAnsi="Arial" w:cs="Arial" w:hint="eastAsia"/>
          <w:kern w:val="0"/>
          <w:sz w:val="28"/>
          <w:szCs w:val="28"/>
        </w:rPr>
        <w:t>2024</w:t>
      </w:r>
      <w:r w:rsidR="00652F50">
        <w:rPr>
          <w:rFonts w:ascii="Arial" w:eastAsia="华文楷体" w:hAnsi="Arial" w:cs="Arial" w:hint="eastAsia"/>
          <w:kern w:val="0"/>
          <w:sz w:val="28"/>
          <w:szCs w:val="28"/>
        </w:rPr>
        <w:t>-</w:t>
      </w:r>
      <w:r w:rsidRPr="006C1B0E">
        <w:rPr>
          <w:rFonts w:ascii="Arial" w:eastAsia="华文楷体" w:hAnsi="Arial" w:cs="Arial" w:hint="eastAsia"/>
          <w:kern w:val="0"/>
          <w:sz w:val="28"/>
          <w:szCs w:val="28"/>
        </w:rPr>
        <w:t>1-0832-F01SFZC6</w:t>
      </w:r>
      <w:r w:rsidRPr="006C1B0E">
        <w:rPr>
          <w:rFonts w:ascii="Arial" w:eastAsia="华文楷体" w:hAnsi="Arial" w:cs="Arial" w:hint="eastAsia"/>
          <w:kern w:val="0"/>
          <w:sz w:val="28"/>
          <w:szCs w:val="28"/>
        </w:rPr>
        <w:t>号</w:t>
      </w:r>
      <w:r w:rsidR="00652F50">
        <w:rPr>
          <w:rFonts w:ascii="Arial" w:eastAsia="华文楷体" w:hAnsi="Arial" w:cs="Arial" w:hint="eastAsia"/>
          <w:kern w:val="0"/>
          <w:sz w:val="28"/>
          <w:szCs w:val="28"/>
        </w:rPr>
        <w:t>]</w:t>
      </w:r>
      <w:r w:rsidRPr="006C1B0E">
        <w:rPr>
          <w:rFonts w:ascii="Arial" w:eastAsia="华文楷体" w:hAnsi="Arial" w:cs="Arial" w:hint="eastAsia"/>
          <w:kern w:val="0"/>
          <w:sz w:val="28"/>
          <w:szCs w:val="28"/>
        </w:rPr>
        <w:t>予以</w:t>
      </w:r>
      <w:r w:rsidR="003B0D59">
        <w:rPr>
          <w:rFonts w:ascii="Arial" w:eastAsia="华文楷体" w:hAnsi="Arial" w:cs="Arial" w:hint="eastAsia"/>
          <w:kern w:val="0"/>
          <w:sz w:val="28"/>
          <w:szCs w:val="28"/>
        </w:rPr>
        <w:t>补</w:t>
      </w:r>
      <w:r w:rsidRPr="006C1B0E">
        <w:rPr>
          <w:rFonts w:ascii="Arial" w:eastAsia="华文楷体" w:hAnsi="Arial" w:cs="Arial" w:hint="eastAsia"/>
          <w:kern w:val="0"/>
          <w:sz w:val="28"/>
          <w:szCs w:val="28"/>
        </w:rPr>
        <w:t>正，</w:t>
      </w:r>
      <w:r w:rsidR="00627C51">
        <w:rPr>
          <w:rFonts w:ascii="Arial" w:eastAsia="华文楷体" w:hAnsi="Arial" w:cs="Arial" w:hint="eastAsia"/>
          <w:kern w:val="0"/>
          <w:sz w:val="28"/>
          <w:szCs w:val="28"/>
        </w:rPr>
        <w:t>修订估价结果</w:t>
      </w:r>
      <w:r w:rsidRPr="00BF5DF6">
        <w:rPr>
          <w:rFonts w:ascii="Arial" w:eastAsia="华文楷体" w:hAnsi="Arial" w:cs="Arial" w:hint="eastAsia"/>
          <w:kern w:val="0"/>
          <w:sz w:val="28"/>
          <w:szCs w:val="28"/>
        </w:rPr>
        <w:t>如下：</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6C1B0E" w:rsidRPr="00EA2140" w:rsidTr="00E96EBC">
        <w:trPr>
          <w:jc w:val="center"/>
        </w:trPr>
        <w:tc>
          <w:tcPr>
            <w:tcW w:w="3828" w:type="dxa"/>
            <w:gridSpan w:val="2"/>
            <w:vAlign w:val="center"/>
          </w:tcPr>
          <w:p w:rsidR="006C1B0E" w:rsidRPr="00EA2140" w:rsidRDefault="006C1B0E" w:rsidP="00E96EBC">
            <w:pPr>
              <w:widowControl/>
              <w:snapToGrid w:val="0"/>
              <w:spacing w:beforeLines="50" w:before="156" w:afterLines="50" w:after="156"/>
              <w:jc w:val="right"/>
              <w:rPr>
                <w:rFonts w:ascii="Arial" w:eastAsia="华文细黑" w:hAnsi="Arial" w:cs="宋体"/>
                <w:sz w:val="18"/>
                <w:szCs w:val="18"/>
              </w:rPr>
            </w:pPr>
            <w:r>
              <w:rPr>
                <w:rFonts w:ascii="Arial" w:eastAsia="华文细黑" w:hAnsi="Arial" w:cs="宋体" w:hint="eastAsia"/>
                <w:noProof/>
                <w:sz w:val="18"/>
                <w:szCs w:val="18"/>
              </w:rPr>
              <mc:AlternateContent>
                <mc:Choice Requires="wps">
                  <w:drawing>
                    <wp:anchor distT="0" distB="0" distL="114300" distR="114300" simplePos="0" relativeHeight="251659264" behindDoc="0" locked="0" layoutInCell="1" allowOverlap="1" wp14:anchorId="299FEB26" wp14:editId="770CCDDE">
                      <wp:simplePos x="0" y="0"/>
                      <wp:positionH relativeFrom="column">
                        <wp:posOffset>-48260</wp:posOffset>
                      </wp:positionH>
                      <wp:positionV relativeFrom="paragraph">
                        <wp:posOffset>-64135</wp:posOffset>
                      </wp:positionV>
                      <wp:extent cx="2415540" cy="716280"/>
                      <wp:effectExtent l="0" t="0" r="22860" b="266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71628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BFF8F2"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05pt" to="186.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" strokecolor="#404040" strokeweight=".5pt">
                      <v:stroke dashstyle="1 1"/>
                    </v:line>
                  </w:pict>
                </mc:Fallback>
              </mc:AlternateContent>
            </w:r>
            <w:r w:rsidRPr="00EA2140">
              <w:rPr>
                <w:rFonts w:ascii="Arial" w:eastAsia="华文细黑" w:hAnsi="Arial" w:cs="宋体" w:hint="eastAsia"/>
                <w:sz w:val="18"/>
                <w:szCs w:val="18"/>
              </w:rPr>
              <w:t>估价方法</w:t>
            </w:r>
          </w:p>
          <w:p w:rsidR="006C1B0E" w:rsidRPr="00EA2140" w:rsidRDefault="006C1B0E" w:rsidP="00E96EBC">
            <w:pPr>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估价对象及结果</w:t>
            </w:r>
          </w:p>
        </w:tc>
        <w:tc>
          <w:tcPr>
            <w:tcW w:w="2735"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比较法</w:t>
            </w:r>
          </w:p>
        </w:tc>
        <w:tc>
          <w:tcPr>
            <w:tcW w:w="2736"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成本法</w:t>
            </w:r>
          </w:p>
        </w:tc>
      </w:tr>
      <w:tr w:rsidR="006C1B0E" w:rsidRPr="00EA2140" w:rsidTr="00E96EBC">
        <w:trPr>
          <w:trHeight w:val="212"/>
          <w:jc w:val="center"/>
        </w:trPr>
        <w:tc>
          <w:tcPr>
            <w:tcW w:w="2324" w:type="dxa"/>
            <w:vAlign w:val="center"/>
          </w:tcPr>
          <w:p w:rsidR="006C1B0E" w:rsidRPr="00EA2140" w:rsidRDefault="006C1B0E" w:rsidP="00E96EBC">
            <w:pPr>
              <w:widowControl/>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测算结果</w:t>
            </w:r>
          </w:p>
        </w:tc>
        <w:tc>
          <w:tcPr>
            <w:tcW w:w="1504"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2735" w:type="dxa"/>
            <w:vAlign w:val="center"/>
          </w:tcPr>
          <w:p w:rsidR="006C1B0E" w:rsidRPr="00EA2140" w:rsidRDefault="006C1B0E" w:rsidP="003B0D59">
            <w:pPr>
              <w:widowControl/>
              <w:snapToGrid w:val="0"/>
              <w:spacing w:beforeLines="50" w:before="156" w:afterLines="50" w:after="156"/>
              <w:rPr>
                <w:rFonts w:ascii="Arial" w:eastAsia="华文细黑" w:hAnsi="Arial" w:cs="Arial"/>
                <w:sz w:val="18"/>
                <w:szCs w:val="18"/>
              </w:rPr>
            </w:pPr>
            <w:r>
              <w:rPr>
                <w:rFonts w:ascii="Arial" w:eastAsia="华文细黑" w:hAnsi="Arial" w:cs="Arial" w:hint="eastAsia"/>
                <w:sz w:val="18"/>
                <w:szCs w:val="18"/>
              </w:rPr>
              <w:t>24</w:t>
            </w:r>
            <w:r>
              <w:rPr>
                <w:rFonts w:ascii="Arial" w:eastAsia="华文细黑" w:hAnsi="Arial" w:cs="Arial"/>
                <w:sz w:val="18"/>
                <w:szCs w:val="18"/>
              </w:rPr>
              <w:t>7</w:t>
            </w:r>
            <w:r w:rsidR="003B0D59">
              <w:rPr>
                <w:rFonts w:ascii="Arial" w:eastAsia="华文细黑" w:hAnsi="Arial" w:cs="Arial"/>
                <w:sz w:val="18"/>
                <w:szCs w:val="18"/>
              </w:rPr>
              <w:t>63</w:t>
            </w:r>
          </w:p>
        </w:tc>
        <w:tc>
          <w:tcPr>
            <w:tcW w:w="2736" w:type="dxa"/>
            <w:vAlign w:val="center"/>
          </w:tcPr>
          <w:p w:rsidR="006C1B0E" w:rsidRPr="00EA2140" w:rsidRDefault="006C1B0E" w:rsidP="00E96EBC">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49368</w:t>
            </w:r>
          </w:p>
        </w:tc>
      </w:tr>
      <w:tr w:rsidR="006C1B0E" w:rsidRPr="00EA2140" w:rsidTr="00E96EBC">
        <w:trPr>
          <w:jc w:val="center"/>
        </w:trPr>
        <w:tc>
          <w:tcPr>
            <w:tcW w:w="2324" w:type="dxa"/>
            <w:vMerge w:val="restart"/>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评估价值</w:t>
            </w:r>
          </w:p>
        </w:tc>
        <w:tc>
          <w:tcPr>
            <w:tcW w:w="1504"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5471" w:type="dxa"/>
            <w:gridSpan w:val="2"/>
            <w:vAlign w:val="center"/>
          </w:tcPr>
          <w:p w:rsidR="006C1B0E" w:rsidRPr="00EA2140" w:rsidRDefault="003B0D59" w:rsidP="00E96EBC">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29684</w:t>
            </w:r>
          </w:p>
        </w:tc>
      </w:tr>
      <w:tr w:rsidR="00492C5B" w:rsidRPr="00EA2140" w:rsidTr="00E96EBC">
        <w:trPr>
          <w:jc w:val="center"/>
        </w:trPr>
        <w:tc>
          <w:tcPr>
            <w:tcW w:w="2324" w:type="dxa"/>
            <w:vMerge/>
            <w:vAlign w:val="center"/>
          </w:tcPr>
          <w:p w:rsidR="00492C5B" w:rsidRPr="00EA2140" w:rsidRDefault="00492C5B" w:rsidP="00492C5B">
            <w:pPr>
              <w:snapToGrid w:val="0"/>
              <w:spacing w:beforeLines="50" w:before="156" w:afterLines="50" w:after="156"/>
              <w:rPr>
                <w:rFonts w:ascii="Arial" w:hAnsi="Arial" w:cs="Arial"/>
                <w:b/>
                <w:bCs/>
                <w:szCs w:val="21"/>
              </w:rPr>
            </w:pPr>
          </w:p>
        </w:tc>
        <w:tc>
          <w:tcPr>
            <w:tcW w:w="1504" w:type="dxa"/>
            <w:vAlign w:val="center"/>
          </w:tcPr>
          <w:p w:rsidR="00492C5B" w:rsidRPr="00EA2140" w:rsidRDefault="00492C5B" w:rsidP="00492C5B">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总价</w:t>
            </w:r>
          </w:p>
        </w:tc>
        <w:tc>
          <w:tcPr>
            <w:tcW w:w="5471" w:type="dxa"/>
            <w:gridSpan w:val="2"/>
            <w:vAlign w:val="center"/>
          </w:tcPr>
          <w:p w:rsidR="00492C5B" w:rsidRPr="00EA2140" w:rsidRDefault="00492C5B" w:rsidP="00492C5B">
            <w:pPr>
              <w:widowControl/>
              <w:snapToGrid w:val="0"/>
              <w:spacing w:beforeLines="50" w:before="156" w:afterLines="50" w:after="156"/>
              <w:rPr>
                <w:rFonts w:ascii="Arial" w:eastAsia="华文细黑" w:hAnsi="Arial" w:cs="宋体"/>
                <w:sz w:val="18"/>
                <w:szCs w:val="18"/>
              </w:rPr>
            </w:pPr>
            <w:r>
              <w:rPr>
                <w:rFonts w:ascii="Arial" w:eastAsia="华文细黑" w:hAnsi="Arial" w:cs="宋体"/>
                <w:sz w:val="18"/>
                <w:szCs w:val="18"/>
              </w:rPr>
              <w:t>7800065</w:t>
            </w:r>
          </w:p>
        </w:tc>
      </w:tr>
      <w:tr w:rsidR="00492C5B" w:rsidRPr="00EA2140" w:rsidTr="00E96EBC">
        <w:trPr>
          <w:trHeight w:val="20"/>
          <w:jc w:val="center"/>
        </w:trPr>
        <w:tc>
          <w:tcPr>
            <w:tcW w:w="2324" w:type="dxa"/>
            <w:vMerge/>
            <w:vAlign w:val="center"/>
          </w:tcPr>
          <w:p w:rsidR="00492C5B" w:rsidRPr="00EA2140" w:rsidRDefault="00492C5B" w:rsidP="00492C5B">
            <w:pPr>
              <w:snapToGrid w:val="0"/>
              <w:spacing w:beforeLines="50" w:before="156" w:afterLines="50" w:after="156"/>
              <w:rPr>
                <w:rFonts w:ascii="Arial" w:hAnsi="Arial" w:cs="Arial"/>
                <w:b/>
                <w:bCs/>
                <w:szCs w:val="21"/>
              </w:rPr>
            </w:pPr>
          </w:p>
        </w:tc>
        <w:tc>
          <w:tcPr>
            <w:tcW w:w="1504" w:type="dxa"/>
            <w:vAlign w:val="center"/>
          </w:tcPr>
          <w:p w:rsidR="00492C5B" w:rsidRPr="00EA2140" w:rsidRDefault="00492C5B" w:rsidP="00492C5B">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大写金额</w:t>
            </w:r>
          </w:p>
        </w:tc>
        <w:tc>
          <w:tcPr>
            <w:tcW w:w="5471" w:type="dxa"/>
            <w:gridSpan w:val="2"/>
            <w:vAlign w:val="center"/>
          </w:tcPr>
          <w:p w:rsidR="00492C5B" w:rsidRPr="00EA2140" w:rsidRDefault="00492C5B" w:rsidP="00492C5B">
            <w:pPr>
              <w:widowControl/>
              <w:snapToGrid w:val="0"/>
              <w:spacing w:beforeLines="50" w:before="156" w:afterLines="50" w:after="156"/>
              <w:rPr>
                <w:rFonts w:ascii="Arial" w:eastAsia="华文细黑" w:hAnsi="Arial" w:cs="Arial"/>
                <w:sz w:val="18"/>
                <w:szCs w:val="18"/>
              </w:rPr>
            </w:pPr>
            <w:r>
              <w:rPr>
                <w:rFonts w:ascii="Arial" w:eastAsia="华文细黑" w:hAnsi="Arial" w:cs="宋体" w:hint="eastAsia"/>
                <w:sz w:val="18"/>
                <w:szCs w:val="18"/>
              </w:rPr>
              <w:t>柒佰捌拾万零陆拾伍</w:t>
            </w:r>
            <w:r w:rsidRPr="00EA2140">
              <w:rPr>
                <w:rFonts w:ascii="Arial" w:eastAsia="华文细黑" w:hAnsi="Arial" w:cs="宋体" w:hint="eastAsia"/>
                <w:sz w:val="18"/>
                <w:szCs w:val="18"/>
              </w:rPr>
              <w:t>元整</w:t>
            </w:r>
          </w:p>
        </w:tc>
      </w:tr>
    </w:tbl>
    <w:p w:rsidR="00627C51" w:rsidRDefault="00627C51" w:rsidP="00627C51">
      <w:pPr>
        <w:widowControl/>
        <w:spacing w:line="360" w:lineRule="auto"/>
        <w:ind w:firstLineChars="200" w:firstLine="560"/>
        <w:rPr>
          <w:rFonts w:ascii="Arial" w:eastAsia="华文楷体" w:hAnsi="Arial" w:cs="Arial"/>
          <w:kern w:val="0"/>
          <w:sz w:val="28"/>
          <w:szCs w:val="28"/>
        </w:rPr>
      </w:pPr>
      <w:r>
        <w:rPr>
          <w:rFonts w:ascii="Arial" w:eastAsia="华文楷体" w:hAnsi="Arial" w:cs="Arial" w:hint="eastAsia"/>
          <w:kern w:val="0"/>
          <w:sz w:val="28"/>
          <w:szCs w:val="28"/>
        </w:rPr>
        <w:t>根据委托方需要，</w:t>
      </w:r>
      <w:r w:rsidRPr="006C1B0E">
        <w:rPr>
          <w:rFonts w:ascii="Arial" w:eastAsia="华文楷体" w:hAnsi="Arial" w:cs="Arial" w:hint="eastAsia"/>
          <w:kern w:val="0"/>
          <w:sz w:val="28"/>
          <w:szCs w:val="28"/>
        </w:rPr>
        <w:t>在完成</w:t>
      </w:r>
      <w:r>
        <w:rPr>
          <w:rFonts w:ascii="Arial" w:eastAsia="华文楷体" w:hAnsi="Arial" w:cs="Arial" w:hint="eastAsia"/>
          <w:kern w:val="0"/>
          <w:sz w:val="28"/>
          <w:szCs w:val="28"/>
        </w:rPr>
        <w:t>补正</w:t>
      </w:r>
      <w:r w:rsidRPr="006C1B0E">
        <w:rPr>
          <w:rFonts w:ascii="Arial" w:eastAsia="华文楷体" w:hAnsi="Arial" w:cs="Arial" w:hint="eastAsia"/>
          <w:kern w:val="0"/>
          <w:sz w:val="28"/>
          <w:szCs w:val="28"/>
        </w:rPr>
        <w:t>工作后及时将正式报告</w:t>
      </w:r>
      <w:r>
        <w:rPr>
          <w:rFonts w:ascii="Arial" w:eastAsia="华文楷体" w:hAnsi="Arial" w:cs="Arial" w:hint="eastAsia"/>
          <w:kern w:val="0"/>
          <w:sz w:val="28"/>
          <w:szCs w:val="28"/>
        </w:rPr>
        <w:t>提交给</w:t>
      </w:r>
      <w:r w:rsidRPr="006C1B0E">
        <w:rPr>
          <w:rFonts w:ascii="Arial" w:eastAsia="华文楷体" w:hAnsi="Arial" w:cs="Arial" w:hint="eastAsia"/>
          <w:kern w:val="0"/>
          <w:sz w:val="28"/>
          <w:szCs w:val="28"/>
        </w:rPr>
        <w:t>估价委托人。</w:t>
      </w:r>
    </w:p>
    <w:p w:rsidR="003F6D66" w:rsidRDefault="003F6D66" w:rsidP="00627C51">
      <w:pPr>
        <w:widowControl/>
        <w:spacing w:line="360" w:lineRule="auto"/>
        <w:ind w:firstLineChars="200" w:firstLine="561"/>
        <w:rPr>
          <w:rFonts w:ascii="Arial" w:eastAsia="华文楷体" w:hAnsi="Arial" w:cs="Arial"/>
          <w:b/>
          <w:kern w:val="0"/>
          <w:sz w:val="28"/>
          <w:szCs w:val="28"/>
        </w:rPr>
      </w:pPr>
    </w:p>
    <w:p w:rsidR="001D091B" w:rsidRPr="008478AA" w:rsidRDefault="001D091B" w:rsidP="008478AA">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五、关于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未披露唯一住房、老人终身居住权</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DF0B08" w:rsidRDefault="00DF0B08" w:rsidP="00DF0B08">
      <w:pPr>
        <w:widowControl/>
        <w:numPr>
          <w:ilvl w:val="0"/>
          <w:numId w:val="5"/>
        </w:numPr>
        <w:spacing w:line="360" w:lineRule="auto"/>
        <w:ind w:left="0" w:firstLineChars="200" w:firstLine="560"/>
        <w:rPr>
          <w:rFonts w:ascii="Arial" w:eastAsia="华文楷体" w:hAnsi="Arial" w:cs="Arial"/>
          <w:kern w:val="0"/>
          <w:sz w:val="28"/>
          <w:szCs w:val="28"/>
        </w:rPr>
      </w:pPr>
      <w:r>
        <w:rPr>
          <w:rFonts w:ascii="Arial" w:eastAsia="华文楷体" w:hAnsi="Arial" w:cs="Arial"/>
          <w:kern w:val="0"/>
          <w:sz w:val="28"/>
          <w:szCs w:val="28"/>
        </w:rPr>
        <w:t>异议人所述</w:t>
      </w:r>
      <w:r>
        <w:rPr>
          <w:rFonts w:ascii="Arial" w:eastAsia="华文楷体" w:hAnsi="Arial" w:cs="Arial"/>
          <w:kern w:val="0"/>
          <w:sz w:val="28"/>
          <w:szCs w:val="28"/>
        </w:rPr>
        <w:t>“</w:t>
      </w:r>
      <w:r w:rsidRPr="00DF0B08">
        <w:rPr>
          <w:rFonts w:ascii="Arial" w:eastAsia="华文楷体" w:hAnsi="Arial" w:cs="Arial" w:hint="eastAsia"/>
          <w:kern w:val="0"/>
          <w:sz w:val="28"/>
          <w:szCs w:val="28"/>
        </w:rPr>
        <w:t>自</w:t>
      </w:r>
      <w:r w:rsidRPr="00DF0B08">
        <w:rPr>
          <w:rFonts w:ascii="Arial" w:eastAsia="华文楷体" w:hAnsi="Arial" w:cs="Arial" w:hint="eastAsia"/>
          <w:kern w:val="0"/>
          <w:sz w:val="28"/>
          <w:szCs w:val="28"/>
        </w:rPr>
        <w:t>2020</w:t>
      </w:r>
      <w:r w:rsidRPr="00DF0B08">
        <w:rPr>
          <w:rFonts w:ascii="Arial" w:eastAsia="华文楷体" w:hAnsi="Arial" w:cs="Arial" w:hint="eastAsia"/>
          <w:kern w:val="0"/>
          <w:sz w:val="28"/>
          <w:szCs w:val="28"/>
        </w:rPr>
        <w:t>年</w:t>
      </w:r>
      <w:r w:rsidRPr="00DF0B08">
        <w:rPr>
          <w:rFonts w:ascii="Arial" w:eastAsia="华文楷体" w:hAnsi="Arial" w:cs="Arial" w:hint="eastAsia"/>
          <w:kern w:val="0"/>
          <w:sz w:val="28"/>
          <w:szCs w:val="28"/>
        </w:rPr>
        <w:t>1</w:t>
      </w:r>
      <w:r w:rsidRPr="00DF0B08">
        <w:rPr>
          <w:rFonts w:ascii="Arial" w:eastAsia="华文楷体" w:hAnsi="Arial" w:cs="Arial" w:hint="eastAsia"/>
          <w:kern w:val="0"/>
          <w:sz w:val="28"/>
          <w:szCs w:val="28"/>
        </w:rPr>
        <w:t>月</w:t>
      </w:r>
      <w:r w:rsidRPr="00DF0B08">
        <w:rPr>
          <w:rFonts w:ascii="Arial" w:eastAsia="华文楷体" w:hAnsi="Arial" w:cs="Arial" w:hint="eastAsia"/>
          <w:kern w:val="0"/>
          <w:sz w:val="28"/>
          <w:szCs w:val="28"/>
        </w:rPr>
        <w:t>1</w:t>
      </w:r>
      <w:r w:rsidRPr="00DF0B08">
        <w:rPr>
          <w:rFonts w:ascii="Arial" w:eastAsia="华文楷体" w:hAnsi="Arial" w:cs="Arial" w:hint="eastAsia"/>
          <w:kern w:val="0"/>
          <w:sz w:val="28"/>
          <w:szCs w:val="28"/>
        </w:rPr>
        <w:t>日起，异议人与范改兰依法签订《居住权合同》，明确约</w:t>
      </w:r>
      <w:r>
        <w:rPr>
          <w:rFonts w:ascii="Arial" w:eastAsia="华文楷体" w:hAnsi="Arial" w:cs="Arial" w:hint="eastAsia"/>
          <w:kern w:val="0"/>
          <w:sz w:val="28"/>
          <w:szCs w:val="28"/>
        </w:rPr>
        <w:t>定范改兰对案涉房产享有终身居住权，用于赡养老人，该合同合法有效</w:t>
      </w:r>
      <w:r>
        <w:rPr>
          <w:rFonts w:ascii="Arial" w:eastAsia="华文楷体" w:hAnsi="Arial" w:cs="Arial"/>
          <w:kern w:val="0"/>
          <w:sz w:val="28"/>
          <w:szCs w:val="28"/>
        </w:rPr>
        <w:t>”</w:t>
      </w:r>
      <w:r>
        <w:rPr>
          <w:rFonts w:ascii="Arial" w:eastAsia="华文楷体" w:hAnsi="Arial" w:cs="Arial"/>
          <w:kern w:val="0"/>
          <w:sz w:val="28"/>
          <w:szCs w:val="28"/>
        </w:rPr>
        <w:t>。《民法典》于</w:t>
      </w:r>
      <w:r w:rsidRPr="00DF0B08">
        <w:rPr>
          <w:rFonts w:ascii="Arial" w:eastAsia="华文楷体" w:hAnsi="Arial" w:cs="Arial" w:hint="eastAsia"/>
          <w:kern w:val="0"/>
          <w:sz w:val="28"/>
          <w:szCs w:val="28"/>
        </w:rPr>
        <w:t>2020</w:t>
      </w:r>
      <w:r w:rsidRPr="00DF0B08">
        <w:rPr>
          <w:rFonts w:ascii="Arial" w:eastAsia="华文楷体" w:hAnsi="Arial" w:cs="Arial" w:hint="eastAsia"/>
          <w:kern w:val="0"/>
          <w:sz w:val="28"/>
          <w:szCs w:val="28"/>
        </w:rPr>
        <w:t>年</w:t>
      </w:r>
      <w:r w:rsidRPr="00DF0B08">
        <w:rPr>
          <w:rFonts w:ascii="Arial" w:eastAsia="华文楷体" w:hAnsi="Arial" w:cs="Arial" w:hint="eastAsia"/>
          <w:kern w:val="0"/>
          <w:sz w:val="28"/>
          <w:szCs w:val="28"/>
        </w:rPr>
        <w:t>5</w:t>
      </w:r>
      <w:r w:rsidRPr="00DF0B08">
        <w:rPr>
          <w:rFonts w:ascii="Arial" w:eastAsia="华文楷体" w:hAnsi="Arial" w:cs="Arial" w:hint="eastAsia"/>
          <w:kern w:val="0"/>
          <w:sz w:val="28"/>
          <w:szCs w:val="28"/>
        </w:rPr>
        <w:t>月</w:t>
      </w:r>
      <w:r w:rsidRPr="00DF0B08">
        <w:rPr>
          <w:rFonts w:ascii="Arial" w:eastAsia="华文楷体" w:hAnsi="Arial" w:cs="Arial" w:hint="eastAsia"/>
          <w:kern w:val="0"/>
          <w:sz w:val="28"/>
          <w:szCs w:val="28"/>
        </w:rPr>
        <w:t>28</w:t>
      </w:r>
      <w:r w:rsidRPr="00DF0B08">
        <w:rPr>
          <w:rFonts w:ascii="Arial" w:eastAsia="华文楷体" w:hAnsi="Arial" w:cs="Arial" w:hint="eastAsia"/>
          <w:kern w:val="0"/>
          <w:sz w:val="28"/>
          <w:szCs w:val="28"/>
        </w:rPr>
        <w:t>日第十三届全国人民代表大会第三次会议通过</w:t>
      </w:r>
      <w:r>
        <w:rPr>
          <w:rFonts w:ascii="Arial" w:eastAsia="华文楷体" w:hAnsi="Arial" w:cs="Arial" w:hint="eastAsia"/>
          <w:kern w:val="0"/>
          <w:sz w:val="28"/>
          <w:szCs w:val="28"/>
        </w:rPr>
        <w:t>，首次设立居住权，</w:t>
      </w:r>
      <w:r w:rsidRPr="00DF0B08">
        <w:rPr>
          <w:rFonts w:ascii="Arial" w:eastAsia="华文楷体" w:hAnsi="Arial" w:cs="Arial" w:hint="eastAsia"/>
          <w:kern w:val="0"/>
          <w:sz w:val="28"/>
          <w:szCs w:val="28"/>
        </w:rPr>
        <w:t>自</w:t>
      </w:r>
      <w:r w:rsidRPr="00DF0B08">
        <w:rPr>
          <w:rFonts w:ascii="Arial" w:eastAsia="华文楷体" w:hAnsi="Arial" w:cs="Arial" w:hint="eastAsia"/>
          <w:kern w:val="0"/>
          <w:sz w:val="28"/>
          <w:szCs w:val="28"/>
        </w:rPr>
        <w:t>2021</w:t>
      </w:r>
      <w:r w:rsidRPr="00DF0B08">
        <w:rPr>
          <w:rFonts w:ascii="Arial" w:eastAsia="华文楷体" w:hAnsi="Arial" w:cs="Arial" w:hint="eastAsia"/>
          <w:kern w:val="0"/>
          <w:sz w:val="28"/>
          <w:szCs w:val="28"/>
        </w:rPr>
        <w:lastRenderedPageBreak/>
        <w:t>年</w:t>
      </w:r>
      <w:r w:rsidRPr="00DF0B08">
        <w:rPr>
          <w:rFonts w:ascii="Arial" w:eastAsia="华文楷体" w:hAnsi="Arial" w:cs="Arial" w:hint="eastAsia"/>
          <w:kern w:val="0"/>
          <w:sz w:val="28"/>
          <w:szCs w:val="28"/>
        </w:rPr>
        <w:t>1</w:t>
      </w:r>
      <w:r w:rsidRPr="00DF0B08">
        <w:rPr>
          <w:rFonts w:ascii="Arial" w:eastAsia="华文楷体" w:hAnsi="Arial" w:cs="Arial" w:hint="eastAsia"/>
          <w:kern w:val="0"/>
          <w:sz w:val="28"/>
          <w:szCs w:val="28"/>
        </w:rPr>
        <w:t>月</w:t>
      </w:r>
      <w:r w:rsidRPr="00DF0B08">
        <w:rPr>
          <w:rFonts w:ascii="Arial" w:eastAsia="华文楷体" w:hAnsi="Arial" w:cs="Arial" w:hint="eastAsia"/>
          <w:kern w:val="0"/>
          <w:sz w:val="28"/>
          <w:szCs w:val="28"/>
        </w:rPr>
        <w:t>1</w:t>
      </w:r>
      <w:r w:rsidRPr="00DF0B08">
        <w:rPr>
          <w:rFonts w:ascii="Arial" w:eastAsia="华文楷体" w:hAnsi="Arial" w:cs="Arial" w:hint="eastAsia"/>
          <w:kern w:val="0"/>
          <w:sz w:val="28"/>
          <w:szCs w:val="28"/>
        </w:rPr>
        <w:t>日起施行</w:t>
      </w:r>
      <w:r>
        <w:rPr>
          <w:rFonts w:ascii="Arial" w:eastAsia="华文楷体" w:hAnsi="Arial" w:cs="Arial" w:hint="eastAsia"/>
          <w:kern w:val="0"/>
          <w:sz w:val="28"/>
          <w:szCs w:val="28"/>
        </w:rPr>
        <w:t>。《居住权合同》签订的时间点，尚无民法典意义上的居住权存在。</w:t>
      </w:r>
    </w:p>
    <w:p w:rsidR="00EB1551" w:rsidRDefault="00EB1551" w:rsidP="00EB1551">
      <w:pPr>
        <w:widowControl/>
        <w:numPr>
          <w:ilvl w:val="0"/>
          <w:numId w:val="5"/>
        </w:numPr>
        <w:spacing w:line="360" w:lineRule="auto"/>
        <w:ind w:left="0" w:firstLineChars="200" w:firstLine="560"/>
        <w:rPr>
          <w:rFonts w:ascii="Arial" w:eastAsia="华文楷体" w:hAnsi="Arial" w:cs="Arial"/>
          <w:kern w:val="0"/>
          <w:sz w:val="28"/>
          <w:szCs w:val="28"/>
        </w:rPr>
      </w:pPr>
      <w:r>
        <w:rPr>
          <w:rFonts w:ascii="Arial" w:eastAsia="华文楷体" w:hAnsi="Arial" w:cs="Arial"/>
          <w:kern w:val="0"/>
          <w:sz w:val="28"/>
          <w:szCs w:val="28"/>
        </w:rPr>
        <w:t>截至报告出具日，估价委托人及被执行人均未提供居住权相关登记信息。依据《民法典》</w:t>
      </w:r>
      <w:r w:rsidRPr="00EB1551">
        <w:rPr>
          <w:rFonts w:ascii="Arial" w:eastAsia="华文楷体" w:hAnsi="Arial" w:cs="Arial" w:hint="eastAsia"/>
          <w:kern w:val="0"/>
          <w:sz w:val="28"/>
          <w:szCs w:val="28"/>
        </w:rPr>
        <w:t>第三百六十八条</w:t>
      </w:r>
      <w:r>
        <w:rPr>
          <w:rFonts w:ascii="Arial" w:eastAsia="华文楷体" w:hAnsi="Arial" w:cs="Arial" w:hint="eastAsia"/>
          <w:kern w:val="0"/>
          <w:sz w:val="28"/>
          <w:szCs w:val="28"/>
        </w:rPr>
        <w:t>规定</w:t>
      </w:r>
      <w:r>
        <w:rPr>
          <w:rFonts w:ascii="Arial" w:eastAsia="华文楷体" w:hAnsi="Arial" w:cs="Arial"/>
          <w:kern w:val="0"/>
          <w:sz w:val="28"/>
          <w:szCs w:val="28"/>
        </w:rPr>
        <w:t>，</w:t>
      </w:r>
      <w:r w:rsidRPr="00EB1551">
        <w:rPr>
          <w:rFonts w:ascii="Arial" w:eastAsia="华文楷体" w:hAnsi="Arial" w:cs="Arial" w:hint="eastAsia"/>
          <w:kern w:val="0"/>
          <w:sz w:val="28"/>
          <w:szCs w:val="28"/>
        </w:rPr>
        <w:t>居住权自登记时设立。</w:t>
      </w:r>
      <w:r>
        <w:rPr>
          <w:rFonts w:ascii="Arial" w:eastAsia="华文楷体" w:hAnsi="Arial" w:cs="Arial" w:hint="eastAsia"/>
          <w:kern w:val="0"/>
          <w:sz w:val="28"/>
          <w:szCs w:val="28"/>
        </w:rPr>
        <w:t>根据</w:t>
      </w:r>
      <w:r w:rsidRPr="00C64222">
        <w:rPr>
          <w:rFonts w:ascii="Arial" w:eastAsia="华文楷体" w:hAnsi="Arial" w:cs="Arial" w:hint="eastAsia"/>
          <w:kern w:val="0"/>
          <w:sz w:val="28"/>
          <w:szCs w:val="28"/>
        </w:rPr>
        <w:t>估价委托人移送的</w:t>
      </w:r>
      <w:r w:rsidRPr="00C761DA">
        <w:rPr>
          <w:rFonts w:ascii="Arial" w:eastAsia="华文楷体" w:hAnsi="Arial" w:cs="Arial" w:hint="eastAsia"/>
          <w:kern w:val="0"/>
          <w:sz w:val="28"/>
          <w:szCs w:val="28"/>
        </w:rPr>
        <w:t>《不动产权利及其他事项登记信息》</w:t>
      </w:r>
      <w:r w:rsidRPr="00C761DA">
        <w:rPr>
          <w:rFonts w:ascii="Arial" w:eastAsia="华文楷体" w:hAnsi="Arial" w:cs="Arial" w:hint="eastAsia"/>
          <w:kern w:val="0"/>
          <w:sz w:val="28"/>
          <w:szCs w:val="28"/>
        </w:rPr>
        <w:t>[</w:t>
      </w:r>
      <w:r w:rsidRPr="00C761DA">
        <w:rPr>
          <w:rFonts w:ascii="Arial" w:eastAsia="华文楷体" w:hAnsi="Arial" w:cs="Arial" w:hint="eastAsia"/>
          <w:kern w:val="0"/>
          <w:sz w:val="28"/>
          <w:szCs w:val="28"/>
        </w:rPr>
        <w:t>不动产单元号：</w:t>
      </w:r>
      <w:r w:rsidRPr="00C761DA">
        <w:rPr>
          <w:rFonts w:ascii="Arial" w:eastAsia="华文楷体" w:hAnsi="Arial" w:cs="Arial" w:hint="eastAsia"/>
          <w:kern w:val="0"/>
          <w:sz w:val="28"/>
          <w:szCs w:val="28"/>
        </w:rPr>
        <w:t>110113009001GB00367F00240001]</w:t>
      </w:r>
      <w:r>
        <w:rPr>
          <w:rFonts w:ascii="Arial" w:eastAsia="华文楷体" w:hAnsi="Arial" w:cs="Arial" w:hint="eastAsia"/>
          <w:kern w:val="0"/>
          <w:sz w:val="28"/>
          <w:szCs w:val="28"/>
        </w:rPr>
        <w:t>，未载明居住权登记信息。</w:t>
      </w:r>
    </w:p>
    <w:p w:rsidR="001D091B" w:rsidRDefault="001D091B" w:rsidP="00EB1551">
      <w:pPr>
        <w:widowControl/>
        <w:numPr>
          <w:ilvl w:val="0"/>
          <w:numId w:val="5"/>
        </w:numPr>
        <w:spacing w:line="360" w:lineRule="auto"/>
        <w:ind w:left="0" w:firstLineChars="200" w:firstLine="560"/>
        <w:rPr>
          <w:ins w:id="0" w:author="JIN LIANG" w:date="2026-04-30T09:57:00Z"/>
          <w:rFonts w:ascii="Arial" w:eastAsia="华文楷体" w:hAnsi="Arial" w:cs="Arial"/>
          <w:kern w:val="0"/>
          <w:sz w:val="28"/>
          <w:szCs w:val="28"/>
        </w:rPr>
      </w:pPr>
      <w:r w:rsidRPr="00D07387">
        <w:rPr>
          <w:rFonts w:ascii="Arial" w:eastAsia="华文楷体" w:hAnsi="Arial" w:cs="Arial"/>
          <w:kern w:val="0"/>
          <w:sz w:val="28"/>
          <w:szCs w:val="28"/>
        </w:rPr>
        <w:t>唯一住房属于执行阶段权益保障事项，不影响房地产市场价值评估，无需在估价结果中调整，不属于评估报告必须披露内容。</w:t>
      </w:r>
    </w:p>
    <w:p w:rsidR="001C6263" w:rsidRDefault="001C6263" w:rsidP="001C6263">
      <w:pPr>
        <w:widowControl/>
        <w:spacing w:line="360" w:lineRule="auto"/>
        <w:ind w:left="560"/>
        <w:rPr>
          <w:rFonts w:ascii="Arial" w:eastAsia="华文楷体" w:hAnsi="Arial" w:cs="Arial" w:hint="eastAsia"/>
          <w:kern w:val="0"/>
          <w:sz w:val="28"/>
          <w:szCs w:val="28"/>
        </w:rPr>
        <w:pPrChange w:id="1" w:author="JIN LIANG" w:date="2026-04-30T09:57:00Z">
          <w:pPr>
            <w:widowControl/>
            <w:numPr>
              <w:numId w:val="5"/>
            </w:numPr>
            <w:tabs>
              <w:tab w:val="num" w:pos="720"/>
            </w:tabs>
            <w:spacing w:line="360" w:lineRule="auto"/>
            <w:ind w:firstLineChars="200" w:firstLine="560"/>
          </w:pPr>
        </w:pPrChange>
      </w:pPr>
      <w:bookmarkStart w:id="2" w:name="_GoBack"/>
      <w:bookmarkEnd w:id="2"/>
    </w:p>
    <w:p w:rsidR="003F6D66" w:rsidRPr="00D07387" w:rsidDel="001C6263" w:rsidRDefault="003F6D66" w:rsidP="00EB1551">
      <w:pPr>
        <w:widowControl/>
        <w:numPr>
          <w:ilvl w:val="0"/>
          <w:numId w:val="5"/>
        </w:numPr>
        <w:spacing w:line="360" w:lineRule="auto"/>
        <w:ind w:left="0" w:firstLineChars="200" w:firstLine="560"/>
        <w:rPr>
          <w:del w:id="3" w:author="JIN LIANG" w:date="2026-04-30T09:57:00Z"/>
          <w:rFonts w:ascii="Arial" w:eastAsia="华文楷体" w:hAnsi="Arial" w:cs="Arial"/>
          <w:kern w:val="0"/>
          <w:sz w:val="28"/>
          <w:szCs w:val="28"/>
        </w:rPr>
      </w:pPr>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六、关于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一名估价师未到场、签字程序违法</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根据《房地产估价规范》</w:t>
      </w:r>
      <w:r w:rsidR="00EB1551">
        <w:rPr>
          <w:rFonts w:ascii="Arial" w:eastAsia="华文楷体" w:hAnsi="Arial" w:cs="Arial" w:hint="eastAsia"/>
          <w:kern w:val="0"/>
          <w:sz w:val="28"/>
          <w:szCs w:val="28"/>
        </w:rPr>
        <w:t>3</w:t>
      </w:r>
      <w:r w:rsidR="00EB1551">
        <w:rPr>
          <w:rFonts w:ascii="Arial" w:eastAsia="华文楷体" w:hAnsi="Arial" w:cs="Arial"/>
          <w:kern w:val="0"/>
          <w:sz w:val="28"/>
          <w:szCs w:val="28"/>
        </w:rPr>
        <w:t>.0.2</w:t>
      </w:r>
      <w:r w:rsidRPr="00D07387">
        <w:rPr>
          <w:rFonts w:ascii="Arial" w:eastAsia="华文楷体" w:hAnsi="Arial" w:cs="Arial"/>
          <w:kern w:val="0"/>
          <w:sz w:val="28"/>
          <w:szCs w:val="28"/>
        </w:rPr>
        <w:t>，评估项目至少一名注册房地产估价师到场勘查即为合规，未强制要求两名签字估价师均必须到场。</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本次勘查由注册房地产估价师陈颖全程到场，完成勘查、拍照、记录，程序合法。</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注册房地产估价师黄英参与报告审核、签字，符合评估机构内部质量控制与报告出具规范，不存在虚假签字、程序违法。</w:t>
      </w:r>
    </w:p>
    <w:p w:rsidR="001D091B" w:rsidRPr="00D07387" w:rsidRDefault="001D091B" w:rsidP="00E30F85">
      <w:pPr>
        <w:widowControl/>
        <w:spacing w:line="360" w:lineRule="auto"/>
        <w:ind w:firstLineChars="200" w:firstLine="560"/>
        <w:rPr>
          <w:rFonts w:ascii="Arial" w:eastAsia="华文楷体" w:hAnsi="Arial" w:cs="Arial"/>
          <w:kern w:val="0"/>
          <w:sz w:val="28"/>
          <w:szCs w:val="28"/>
        </w:rPr>
      </w:pPr>
    </w:p>
    <w:p w:rsidR="001D091B" w:rsidRPr="00D07387" w:rsidRDefault="001D091B" w:rsidP="00D07387">
      <w:pPr>
        <w:widowControl/>
        <w:spacing w:line="360" w:lineRule="auto"/>
        <w:outlineLvl w:val="1"/>
        <w:rPr>
          <w:rFonts w:ascii="Arial" w:eastAsia="华文楷体" w:hAnsi="Arial" w:cs="Arial"/>
          <w:kern w:val="0"/>
          <w:sz w:val="28"/>
          <w:szCs w:val="28"/>
        </w:rPr>
      </w:pPr>
      <w:r w:rsidRPr="00D07387">
        <w:rPr>
          <w:rFonts w:ascii="Arial" w:eastAsia="华文楷体" w:hAnsi="Arial" w:cs="Arial"/>
          <w:kern w:val="0"/>
          <w:sz w:val="28"/>
          <w:szCs w:val="28"/>
        </w:rPr>
        <w:t>综上答复意见</w:t>
      </w:r>
    </w:p>
    <w:p w:rsidR="001D091B" w:rsidRPr="00D07387" w:rsidRDefault="001D091B" w:rsidP="001C1FEA">
      <w:pPr>
        <w:widowControl/>
        <w:numPr>
          <w:ilvl w:val="0"/>
          <w:numId w:val="7"/>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本次评估依据合法、程序规范、方法正确、结果客观，符合国家标准及司法评估相关规定。</w:t>
      </w:r>
    </w:p>
    <w:p w:rsidR="001D091B" w:rsidRPr="00D07387" w:rsidRDefault="001D091B" w:rsidP="001C1FEA">
      <w:pPr>
        <w:widowControl/>
        <w:numPr>
          <w:ilvl w:val="0"/>
          <w:numId w:val="7"/>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lastRenderedPageBreak/>
        <w:t>报告已如实披露抵押、查封、违建、案外人使用等全部重大事项，不存在隐瞒、遗漏、错误。</w:t>
      </w:r>
      <w:r w:rsidR="00EB1551">
        <w:rPr>
          <w:rFonts w:ascii="Arial" w:eastAsia="华文楷体" w:hAnsi="Arial" w:cs="Arial" w:hint="eastAsia"/>
          <w:kern w:val="0"/>
          <w:sz w:val="28"/>
          <w:szCs w:val="28"/>
        </w:rPr>
        <w:t>我司在报告描述中补充“另有地下室建筑面积</w:t>
      </w:r>
      <w:r w:rsidR="00EB1551">
        <w:rPr>
          <w:rFonts w:ascii="Arial" w:eastAsia="华文楷体" w:hAnsi="Arial" w:cs="Arial" w:hint="eastAsia"/>
          <w:kern w:val="0"/>
          <w:sz w:val="28"/>
          <w:szCs w:val="28"/>
        </w:rPr>
        <w:t>1</w:t>
      </w:r>
      <w:r w:rsidR="00EB1551">
        <w:rPr>
          <w:rFonts w:ascii="Arial" w:eastAsia="华文楷体" w:hAnsi="Arial" w:cs="Arial"/>
          <w:kern w:val="0"/>
          <w:sz w:val="28"/>
          <w:szCs w:val="28"/>
        </w:rPr>
        <w:t>15.28</w:t>
      </w:r>
      <w:r w:rsidR="00EB1551">
        <w:rPr>
          <w:rFonts w:ascii="Arial" w:eastAsia="华文楷体" w:hAnsi="Arial" w:cs="Arial"/>
          <w:kern w:val="0"/>
          <w:sz w:val="28"/>
          <w:szCs w:val="28"/>
        </w:rPr>
        <w:t>平方米</w:t>
      </w:r>
      <w:r w:rsidR="00EB1551">
        <w:rPr>
          <w:rFonts w:ascii="Arial" w:eastAsia="华文楷体" w:hAnsi="Arial" w:cs="Arial" w:hint="eastAsia"/>
          <w:kern w:val="0"/>
          <w:sz w:val="28"/>
          <w:szCs w:val="28"/>
        </w:rPr>
        <w:t>”。</w:t>
      </w:r>
    </w:p>
    <w:p w:rsidR="00EB1551" w:rsidRDefault="00EB1551" w:rsidP="00EB1551">
      <w:pPr>
        <w:widowControl/>
        <w:spacing w:line="360" w:lineRule="auto"/>
        <w:ind w:firstLineChars="200" w:firstLine="560"/>
        <w:rPr>
          <w:rFonts w:ascii="Arial" w:eastAsia="华文楷体" w:hAnsi="Arial" w:cs="Arial"/>
          <w:kern w:val="0"/>
          <w:sz w:val="28"/>
          <w:szCs w:val="28"/>
        </w:rPr>
      </w:pPr>
      <w:r>
        <w:rPr>
          <w:rFonts w:ascii="Arial" w:eastAsia="华文楷体" w:hAnsi="Arial" w:cs="Arial" w:hint="eastAsia"/>
          <w:kern w:val="0"/>
          <w:sz w:val="28"/>
          <w:szCs w:val="28"/>
        </w:rPr>
        <w:t>3</w:t>
      </w:r>
      <w:r>
        <w:rPr>
          <w:rFonts w:ascii="Arial" w:eastAsia="华文楷体" w:hAnsi="Arial" w:cs="Arial"/>
          <w:kern w:val="0"/>
          <w:sz w:val="28"/>
          <w:szCs w:val="28"/>
        </w:rPr>
        <w:t>.</w:t>
      </w:r>
      <w:r w:rsidRPr="006C1B0E">
        <w:rPr>
          <w:rFonts w:ascii="Arial" w:eastAsia="华文楷体" w:hAnsi="Arial" w:cs="Arial" w:hint="eastAsia"/>
          <w:kern w:val="0"/>
          <w:sz w:val="28"/>
          <w:szCs w:val="28"/>
        </w:rPr>
        <w:t>依据《最高人民法院关于人民法院确定财产处置参考价若干问题的规定》（法释〔</w:t>
      </w:r>
      <w:r w:rsidRPr="006C1B0E">
        <w:rPr>
          <w:rFonts w:ascii="Arial" w:eastAsia="华文楷体" w:hAnsi="Arial" w:cs="Arial" w:hint="eastAsia"/>
          <w:kern w:val="0"/>
          <w:sz w:val="28"/>
          <w:szCs w:val="28"/>
        </w:rPr>
        <w:t>2018</w:t>
      </w:r>
      <w:r w:rsidRPr="006C1B0E">
        <w:rPr>
          <w:rFonts w:ascii="Arial" w:eastAsia="华文楷体" w:hAnsi="Arial" w:cs="Arial" w:hint="eastAsia"/>
          <w:kern w:val="0"/>
          <w:sz w:val="28"/>
          <w:szCs w:val="28"/>
        </w:rPr>
        <w:t>〕</w:t>
      </w:r>
      <w:r>
        <w:rPr>
          <w:rFonts w:ascii="Arial" w:eastAsia="华文楷体" w:hAnsi="Arial" w:cs="Arial" w:hint="eastAsia"/>
          <w:kern w:val="0"/>
          <w:sz w:val="28"/>
          <w:szCs w:val="28"/>
        </w:rPr>
        <w:t>15</w:t>
      </w:r>
      <w:r>
        <w:rPr>
          <w:rFonts w:ascii="Arial" w:eastAsia="华文楷体" w:hAnsi="Arial" w:cs="Arial" w:hint="eastAsia"/>
          <w:kern w:val="0"/>
          <w:sz w:val="28"/>
          <w:szCs w:val="28"/>
        </w:rPr>
        <w:t>号）第二十三条相关规定，我司将对《房地产评估报告》</w:t>
      </w:r>
      <w:r>
        <w:rPr>
          <w:rFonts w:ascii="Arial" w:eastAsia="华文楷体" w:hAnsi="Arial" w:cs="Arial" w:hint="eastAsia"/>
          <w:kern w:val="0"/>
          <w:sz w:val="28"/>
          <w:szCs w:val="28"/>
        </w:rPr>
        <w:t>[</w:t>
      </w:r>
      <w:r>
        <w:rPr>
          <w:rFonts w:ascii="Arial" w:eastAsia="华文楷体" w:hAnsi="Arial" w:cs="Arial" w:hint="eastAsia"/>
          <w:kern w:val="0"/>
          <w:sz w:val="28"/>
          <w:szCs w:val="28"/>
        </w:rPr>
        <w:t>康正执评字</w:t>
      </w:r>
      <w:r w:rsidRPr="006C1B0E">
        <w:rPr>
          <w:rFonts w:ascii="Arial" w:eastAsia="华文楷体" w:hAnsi="Arial" w:cs="Arial" w:hint="eastAsia"/>
          <w:kern w:val="0"/>
          <w:sz w:val="28"/>
          <w:szCs w:val="28"/>
        </w:rPr>
        <w:t>2024</w:t>
      </w:r>
      <w:r>
        <w:rPr>
          <w:rFonts w:ascii="Arial" w:eastAsia="华文楷体" w:hAnsi="Arial" w:cs="Arial" w:hint="eastAsia"/>
          <w:kern w:val="0"/>
          <w:sz w:val="28"/>
          <w:szCs w:val="28"/>
        </w:rPr>
        <w:t>-</w:t>
      </w:r>
      <w:r w:rsidRPr="006C1B0E">
        <w:rPr>
          <w:rFonts w:ascii="Arial" w:eastAsia="华文楷体" w:hAnsi="Arial" w:cs="Arial" w:hint="eastAsia"/>
          <w:kern w:val="0"/>
          <w:sz w:val="28"/>
          <w:szCs w:val="28"/>
        </w:rPr>
        <w:t>1-0832-F01SFZC6</w:t>
      </w:r>
      <w:r w:rsidRPr="006C1B0E">
        <w:rPr>
          <w:rFonts w:ascii="Arial" w:eastAsia="华文楷体" w:hAnsi="Arial" w:cs="Arial" w:hint="eastAsia"/>
          <w:kern w:val="0"/>
          <w:sz w:val="28"/>
          <w:szCs w:val="28"/>
        </w:rPr>
        <w:t>号</w:t>
      </w:r>
      <w:r>
        <w:rPr>
          <w:rFonts w:ascii="Arial" w:eastAsia="华文楷体" w:hAnsi="Arial" w:cs="Arial" w:hint="eastAsia"/>
          <w:kern w:val="0"/>
          <w:sz w:val="28"/>
          <w:szCs w:val="28"/>
        </w:rPr>
        <w:t>]</w:t>
      </w:r>
      <w:r w:rsidRPr="006C1B0E">
        <w:rPr>
          <w:rFonts w:ascii="Arial" w:eastAsia="华文楷体" w:hAnsi="Arial" w:cs="Arial" w:hint="eastAsia"/>
          <w:kern w:val="0"/>
          <w:sz w:val="28"/>
          <w:szCs w:val="28"/>
        </w:rPr>
        <w:t>予以</w:t>
      </w:r>
      <w:r>
        <w:rPr>
          <w:rFonts w:ascii="Arial" w:eastAsia="华文楷体" w:hAnsi="Arial" w:cs="Arial" w:hint="eastAsia"/>
          <w:kern w:val="0"/>
          <w:sz w:val="28"/>
          <w:szCs w:val="28"/>
        </w:rPr>
        <w:t>补</w:t>
      </w:r>
      <w:r w:rsidRPr="006C1B0E">
        <w:rPr>
          <w:rFonts w:ascii="Arial" w:eastAsia="华文楷体" w:hAnsi="Arial" w:cs="Arial" w:hint="eastAsia"/>
          <w:kern w:val="0"/>
          <w:sz w:val="28"/>
          <w:szCs w:val="28"/>
        </w:rPr>
        <w:t>正，</w:t>
      </w:r>
      <w:r>
        <w:rPr>
          <w:rFonts w:ascii="Arial" w:eastAsia="华文楷体" w:hAnsi="Arial" w:cs="Arial" w:hint="eastAsia"/>
          <w:kern w:val="0"/>
          <w:sz w:val="28"/>
          <w:szCs w:val="28"/>
        </w:rPr>
        <w:t>修订估价结果</w:t>
      </w:r>
      <w:r w:rsidRPr="00BF5DF6">
        <w:rPr>
          <w:rFonts w:ascii="Arial" w:eastAsia="华文楷体" w:hAnsi="Arial" w:cs="Arial" w:hint="eastAsia"/>
          <w:kern w:val="0"/>
          <w:sz w:val="28"/>
          <w:szCs w:val="28"/>
        </w:rPr>
        <w:t>如下：</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EB1551" w:rsidRPr="00EA2140" w:rsidTr="005626D2">
        <w:trPr>
          <w:jc w:val="center"/>
        </w:trPr>
        <w:tc>
          <w:tcPr>
            <w:tcW w:w="3828" w:type="dxa"/>
            <w:gridSpan w:val="2"/>
            <w:vAlign w:val="center"/>
          </w:tcPr>
          <w:p w:rsidR="00EB1551" w:rsidRPr="00EA2140" w:rsidRDefault="00EB1551" w:rsidP="005626D2">
            <w:pPr>
              <w:widowControl/>
              <w:snapToGrid w:val="0"/>
              <w:spacing w:beforeLines="50" w:before="156" w:afterLines="50" w:after="156"/>
              <w:jc w:val="right"/>
              <w:rPr>
                <w:rFonts w:ascii="Arial" w:eastAsia="华文细黑" w:hAnsi="Arial" w:cs="宋体"/>
                <w:sz w:val="18"/>
                <w:szCs w:val="18"/>
              </w:rPr>
            </w:pPr>
            <w:r>
              <w:rPr>
                <w:rFonts w:ascii="Arial" w:eastAsia="华文细黑" w:hAnsi="Arial" w:cs="宋体" w:hint="eastAsia"/>
                <w:noProof/>
                <w:sz w:val="18"/>
                <w:szCs w:val="18"/>
              </w:rPr>
              <mc:AlternateContent>
                <mc:Choice Requires="wps">
                  <w:drawing>
                    <wp:anchor distT="0" distB="0" distL="114300" distR="114300" simplePos="0" relativeHeight="251661312" behindDoc="0" locked="0" layoutInCell="1" allowOverlap="1" wp14:anchorId="2D39CD4F" wp14:editId="1D8616BC">
                      <wp:simplePos x="0" y="0"/>
                      <wp:positionH relativeFrom="column">
                        <wp:posOffset>-48260</wp:posOffset>
                      </wp:positionH>
                      <wp:positionV relativeFrom="paragraph">
                        <wp:posOffset>-64135</wp:posOffset>
                      </wp:positionV>
                      <wp:extent cx="2415540" cy="716280"/>
                      <wp:effectExtent l="0" t="0" r="22860" b="266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71628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D44058"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05pt" to="186.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" strokecolor="#404040" strokeweight=".5pt">
                      <v:stroke dashstyle="1 1"/>
                    </v:line>
                  </w:pict>
                </mc:Fallback>
              </mc:AlternateContent>
            </w:r>
            <w:r w:rsidRPr="00EA2140">
              <w:rPr>
                <w:rFonts w:ascii="Arial" w:eastAsia="华文细黑" w:hAnsi="Arial" w:cs="宋体" w:hint="eastAsia"/>
                <w:sz w:val="18"/>
                <w:szCs w:val="18"/>
              </w:rPr>
              <w:t>估价方法</w:t>
            </w:r>
          </w:p>
          <w:p w:rsidR="00EB1551" w:rsidRPr="00EA2140" w:rsidRDefault="00EB1551" w:rsidP="005626D2">
            <w:pPr>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估价对象及结果</w:t>
            </w:r>
          </w:p>
        </w:tc>
        <w:tc>
          <w:tcPr>
            <w:tcW w:w="2735"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比较法</w:t>
            </w:r>
          </w:p>
        </w:tc>
        <w:tc>
          <w:tcPr>
            <w:tcW w:w="2736"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成本法</w:t>
            </w:r>
          </w:p>
        </w:tc>
      </w:tr>
      <w:tr w:rsidR="00EB1551" w:rsidRPr="00EA2140" w:rsidTr="005626D2">
        <w:trPr>
          <w:trHeight w:val="212"/>
          <w:jc w:val="center"/>
        </w:trPr>
        <w:tc>
          <w:tcPr>
            <w:tcW w:w="2324" w:type="dxa"/>
            <w:vAlign w:val="center"/>
          </w:tcPr>
          <w:p w:rsidR="00EB1551" w:rsidRPr="00EA2140" w:rsidRDefault="00EB1551" w:rsidP="005626D2">
            <w:pPr>
              <w:widowControl/>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测算结果</w:t>
            </w: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2735" w:type="dxa"/>
            <w:vAlign w:val="center"/>
          </w:tcPr>
          <w:p w:rsidR="00EB1551" w:rsidRPr="00EA2140" w:rsidRDefault="00EB1551" w:rsidP="005626D2">
            <w:pPr>
              <w:widowControl/>
              <w:snapToGrid w:val="0"/>
              <w:spacing w:beforeLines="50" w:before="156" w:afterLines="50" w:after="156"/>
              <w:rPr>
                <w:rFonts w:ascii="Arial" w:eastAsia="华文细黑" w:hAnsi="Arial" w:cs="Arial"/>
                <w:sz w:val="18"/>
                <w:szCs w:val="18"/>
              </w:rPr>
            </w:pPr>
            <w:r>
              <w:rPr>
                <w:rFonts w:ascii="Arial" w:eastAsia="华文细黑" w:hAnsi="Arial" w:cs="Arial" w:hint="eastAsia"/>
                <w:sz w:val="18"/>
                <w:szCs w:val="18"/>
              </w:rPr>
              <w:t>24</w:t>
            </w:r>
            <w:r>
              <w:rPr>
                <w:rFonts w:ascii="Arial" w:eastAsia="华文细黑" w:hAnsi="Arial" w:cs="Arial"/>
                <w:sz w:val="18"/>
                <w:szCs w:val="18"/>
              </w:rPr>
              <w:t>763</w:t>
            </w:r>
          </w:p>
        </w:tc>
        <w:tc>
          <w:tcPr>
            <w:tcW w:w="2736" w:type="dxa"/>
            <w:vAlign w:val="center"/>
          </w:tcPr>
          <w:p w:rsidR="00EB1551" w:rsidRPr="00EA2140" w:rsidRDefault="00EB1551" w:rsidP="005626D2">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49368</w:t>
            </w:r>
          </w:p>
        </w:tc>
      </w:tr>
      <w:tr w:rsidR="00EB1551" w:rsidRPr="00EA2140" w:rsidTr="005626D2">
        <w:trPr>
          <w:jc w:val="center"/>
        </w:trPr>
        <w:tc>
          <w:tcPr>
            <w:tcW w:w="2324" w:type="dxa"/>
            <w:vMerge w:val="restart"/>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评估价值</w:t>
            </w: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5471" w:type="dxa"/>
            <w:gridSpan w:val="2"/>
            <w:vAlign w:val="center"/>
          </w:tcPr>
          <w:p w:rsidR="00EB1551" w:rsidRPr="00EA2140" w:rsidRDefault="00EB1551" w:rsidP="005626D2">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29684</w:t>
            </w:r>
          </w:p>
        </w:tc>
      </w:tr>
      <w:tr w:rsidR="00EB1551" w:rsidRPr="00EA2140" w:rsidTr="005626D2">
        <w:trPr>
          <w:jc w:val="center"/>
        </w:trPr>
        <w:tc>
          <w:tcPr>
            <w:tcW w:w="2324" w:type="dxa"/>
            <w:vMerge/>
            <w:vAlign w:val="center"/>
          </w:tcPr>
          <w:p w:rsidR="00EB1551" w:rsidRPr="00EA2140" w:rsidRDefault="00EB1551" w:rsidP="005626D2">
            <w:pPr>
              <w:snapToGrid w:val="0"/>
              <w:spacing w:beforeLines="50" w:before="156" w:afterLines="50" w:after="156"/>
              <w:rPr>
                <w:rFonts w:ascii="Arial" w:hAnsi="Arial" w:cs="Arial"/>
                <w:b/>
                <w:bCs/>
                <w:szCs w:val="21"/>
              </w:rPr>
            </w:pP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总价</w:t>
            </w:r>
          </w:p>
        </w:tc>
        <w:tc>
          <w:tcPr>
            <w:tcW w:w="5471" w:type="dxa"/>
            <w:gridSpan w:val="2"/>
            <w:vAlign w:val="center"/>
          </w:tcPr>
          <w:p w:rsidR="00EB1551" w:rsidRPr="00EA2140" w:rsidRDefault="00EB1551" w:rsidP="00492C5B">
            <w:pPr>
              <w:widowControl/>
              <w:snapToGrid w:val="0"/>
              <w:spacing w:beforeLines="50" w:before="156" w:afterLines="50" w:after="156"/>
              <w:rPr>
                <w:rFonts w:ascii="Arial" w:eastAsia="华文细黑" w:hAnsi="Arial" w:cs="宋体"/>
                <w:sz w:val="18"/>
                <w:szCs w:val="18"/>
              </w:rPr>
            </w:pPr>
            <w:r>
              <w:rPr>
                <w:rFonts w:ascii="Arial" w:eastAsia="华文细黑" w:hAnsi="Arial" w:cs="宋体"/>
                <w:sz w:val="18"/>
                <w:szCs w:val="18"/>
              </w:rPr>
              <w:t>78000</w:t>
            </w:r>
            <w:r w:rsidR="00492C5B">
              <w:rPr>
                <w:rFonts w:ascii="Arial" w:eastAsia="华文细黑" w:hAnsi="Arial" w:cs="宋体"/>
                <w:sz w:val="18"/>
                <w:szCs w:val="18"/>
              </w:rPr>
              <w:t>65</w:t>
            </w:r>
          </w:p>
        </w:tc>
      </w:tr>
      <w:tr w:rsidR="00EB1551" w:rsidRPr="00EA2140" w:rsidTr="005626D2">
        <w:trPr>
          <w:trHeight w:val="20"/>
          <w:jc w:val="center"/>
        </w:trPr>
        <w:tc>
          <w:tcPr>
            <w:tcW w:w="2324" w:type="dxa"/>
            <w:vMerge/>
            <w:vAlign w:val="center"/>
          </w:tcPr>
          <w:p w:rsidR="00EB1551" w:rsidRPr="00EA2140" w:rsidRDefault="00EB1551" w:rsidP="005626D2">
            <w:pPr>
              <w:snapToGrid w:val="0"/>
              <w:spacing w:beforeLines="50" w:before="156" w:afterLines="50" w:after="156"/>
              <w:rPr>
                <w:rFonts w:ascii="Arial" w:hAnsi="Arial" w:cs="Arial"/>
                <w:b/>
                <w:bCs/>
                <w:szCs w:val="21"/>
              </w:rPr>
            </w:pP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大写金额</w:t>
            </w:r>
          </w:p>
        </w:tc>
        <w:tc>
          <w:tcPr>
            <w:tcW w:w="5471" w:type="dxa"/>
            <w:gridSpan w:val="2"/>
            <w:vAlign w:val="center"/>
          </w:tcPr>
          <w:p w:rsidR="00EB1551" w:rsidRPr="00EA2140" w:rsidRDefault="00492C5B" w:rsidP="005626D2">
            <w:pPr>
              <w:widowControl/>
              <w:snapToGrid w:val="0"/>
              <w:spacing w:beforeLines="50" w:before="156" w:afterLines="50" w:after="156"/>
              <w:rPr>
                <w:rFonts w:ascii="Arial" w:eastAsia="华文细黑" w:hAnsi="Arial" w:cs="Arial"/>
                <w:sz w:val="18"/>
                <w:szCs w:val="18"/>
              </w:rPr>
            </w:pPr>
            <w:r>
              <w:rPr>
                <w:rFonts w:ascii="Arial" w:eastAsia="华文细黑" w:hAnsi="Arial" w:cs="宋体" w:hint="eastAsia"/>
                <w:sz w:val="18"/>
                <w:szCs w:val="18"/>
              </w:rPr>
              <w:t>柒佰捌拾万零陆拾伍</w:t>
            </w:r>
            <w:r w:rsidR="00EB1551" w:rsidRPr="00EA2140">
              <w:rPr>
                <w:rFonts w:ascii="Arial" w:eastAsia="华文细黑" w:hAnsi="Arial" w:cs="宋体" w:hint="eastAsia"/>
                <w:sz w:val="18"/>
                <w:szCs w:val="18"/>
              </w:rPr>
              <w:t>元整</w:t>
            </w:r>
          </w:p>
        </w:tc>
      </w:tr>
    </w:tbl>
    <w:p w:rsidR="00EB1551" w:rsidRDefault="00EB1551" w:rsidP="00EB1551">
      <w:pPr>
        <w:widowControl/>
        <w:spacing w:line="360" w:lineRule="auto"/>
        <w:ind w:firstLineChars="200" w:firstLine="560"/>
        <w:rPr>
          <w:rFonts w:ascii="Arial" w:eastAsia="华文楷体" w:hAnsi="Arial" w:cs="Arial"/>
          <w:b/>
          <w:kern w:val="0"/>
          <w:sz w:val="28"/>
          <w:szCs w:val="28"/>
        </w:rPr>
      </w:pPr>
      <w:r>
        <w:rPr>
          <w:rFonts w:ascii="Arial" w:eastAsia="华文楷体" w:hAnsi="Arial" w:cs="Arial" w:hint="eastAsia"/>
          <w:kern w:val="0"/>
          <w:sz w:val="28"/>
          <w:szCs w:val="28"/>
        </w:rPr>
        <w:t>根据委托方需要，</w:t>
      </w:r>
      <w:r w:rsidRPr="006C1B0E">
        <w:rPr>
          <w:rFonts w:ascii="Arial" w:eastAsia="华文楷体" w:hAnsi="Arial" w:cs="Arial" w:hint="eastAsia"/>
          <w:kern w:val="0"/>
          <w:sz w:val="28"/>
          <w:szCs w:val="28"/>
        </w:rPr>
        <w:t>在完成</w:t>
      </w:r>
      <w:r>
        <w:rPr>
          <w:rFonts w:ascii="Arial" w:eastAsia="华文楷体" w:hAnsi="Arial" w:cs="Arial" w:hint="eastAsia"/>
          <w:kern w:val="0"/>
          <w:sz w:val="28"/>
          <w:szCs w:val="28"/>
        </w:rPr>
        <w:t>补正</w:t>
      </w:r>
      <w:r w:rsidRPr="006C1B0E">
        <w:rPr>
          <w:rFonts w:ascii="Arial" w:eastAsia="华文楷体" w:hAnsi="Arial" w:cs="Arial" w:hint="eastAsia"/>
          <w:kern w:val="0"/>
          <w:sz w:val="28"/>
          <w:szCs w:val="28"/>
        </w:rPr>
        <w:t>工作后及时将正式报告</w:t>
      </w:r>
      <w:r>
        <w:rPr>
          <w:rFonts w:ascii="Arial" w:eastAsia="华文楷体" w:hAnsi="Arial" w:cs="Arial" w:hint="eastAsia"/>
          <w:kern w:val="0"/>
          <w:sz w:val="28"/>
          <w:szCs w:val="28"/>
        </w:rPr>
        <w:t>提交给</w:t>
      </w:r>
      <w:r w:rsidRPr="006C1B0E">
        <w:rPr>
          <w:rFonts w:ascii="Arial" w:eastAsia="华文楷体" w:hAnsi="Arial" w:cs="Arial" w:hint="eastAsia"/>
          <w:kern w:val="0"/>
          <w:sz w:val="28"/>
          <w:szCs w:val="28"/>
        </w:rPr>
        <w:t>估价委托人。</w:t>
      </w:r>
    </w:p>
    <w:p w:rsidR="001D091B" w:rsidRPr="00D07387" w:rsidRDefault="001D091B" w:rsidP="00EB1551">
      <w:pPr>
        <w:widowControl/>
        <w:spacing w:line="360" w:lineRule="auto"/>
        <w:ind w:left="560"/>
        <w:rPr>
          <w:rFonts w:ascii="Arial" w:eastAsia="华文楷体" w:hAnsi="Arial" w:cs="Arial"/>
          <w:kern w:val="0"/>
          <w:sz w:val="28"/>
          <w:szCs w:val="28"/>
        </w:rPr>
      </w:pPr>
    </w:p>
    <w:p w:rsidR="001D091B" w:rsidRPr="00E85182" w:rsidRDefault="001D091B" w:rsidP="001C1FEA">
      <w:pPr>
        <w:widowControl/>
        <w:spacing w:line="360" w:lineRule="auto"/>
        <w:ind w:firstLineChars="200" w:firstLine="420"/>
        <w:rPr>
          <w:rFonts w:ascii="Arial" w:eastAsia="宋体" w:hAnsi="Arial" w:cs="Arial"/>
          <w:color w:val="000000"/>
          <w:kern w:val="0"/>
          <w:szCs w:val="21"/>
        </w:rPr>
      </w:pPr>
    </w:p>
    <w:p w:rsidR="001D091B" w:rsidRDefault="001D091B" w:rsidP="001C1FEA">
      <w:pPr>
        <w:widowControl/>
        <w:spacing w:line="360" w:lineRule="auto"/>
        <w:ind w:firstLineChars="200" w:firstLine="480"/>
        <w:rPr>
          <w:rFonts w:ascii="Arial" w:eastAsia="宋体" w:hAnsi="Arial" w:cs="Arial"/>
          <w:color w:val="000000"/>
          <w:kern w:val="0"/>
          <w:sz w:val="24"/>
          <w:szCs w:val="24"/>
        </w:rPr>
      </w:pPr>
    </w:p>
    <w:p w:rsidR="001D091B" w:rsidRPr="001D091B" w:rsidRDefault="001D091B" w:rsidP="00E85182">
      <w:pPr>
        <w:widowControl/>
        <w:spacing w:line="360" w:lineRule="auto"/>
        <w:ind w:firstLineChars="200" w:firstLine="560"/>
        <w:jc w:val="right"/>
        <w:rPr>
          <w:rFonts w:ascii="Arial" w:eastAsia="宋体" w:hAnsi="Arial" w:cs="Arial"/>
          <w:color w:val="000000"/>
          <w:kern w:val="0"/>
          <w:sz w:val="24"/>
          <w:szCs w:val="24"/>
        </w:rPr>
      </w:pPr>
      <w:r w:rsidRPr="00D07387">
        <w:rPr>
          <w:rFonts w:ascii="Arial" w:eastAsia="华文楷体" w:hAnsi="Arial" w:cs="Arial"/>
          <w:kern w:val="0"/>
          <w:sz w:val="28"/>
          <w:szCs w:val="28"/>
        </w:rPr>
        <w:t>北京康正宏基房地产评估有限公司</w:t>
      </w:r>
    </w:p>
    <w:p w:rsidR="001D091B" w:rsidRDefault="001D091B" w:rsidP="00E85182">
      <w:pPr>
        <w:widowControl/>
        <w:spacing w:line="360" w:lineRule="auto"/>
        <w:ind w:firstLineChars="200" w:firstLine="480"/>
        <w:jc w:val="right"/>
        <w:rPr>
          <w:rFonts w:ascii="Arial" w:eastAsia="宋体" w:hAnsi="Arial" w:cs="Arial"/>
          <w:color w:val="000000"/>
          <w:kern w:val="0"/>
          <w:sz w:val="24"/>
          <w:szCs w:val="24"/>
        </w:rPr>
      </w:pPr>
    </w:p>
    <w:p w:rsidR="001D091B" w:rsidRPr="00D07387" w:rsidRDefault="001D091B" w:rsidP="00D07387">
      <w:pPr>
        <w:widowControl/>
        <w:spacing w:line="360" w:lineRule="auto"/>
        <w:ind w:firstLineChars="200" w:firstLine="560"/>
        <w:jc w:val="right"/>
        <w:rPr>
          <w:rFonts w:ascii="Arial" w:eastAsia="华文楷体" w:hAnsi="Arial" w:cs="Arial"/>
          <w:kern w:val="0"/>
          <w:sz w:val="28"/>
          <w:szCs w:val="28"/>
        </w:rPr>
      </w:pPr>
      <w:r w:rsidRPr="00D07387">
        <w:rPr>
          <w:rFonts w:ascii="Arial" w:eastAsia="华文楷体" w:hAnsi="Arial" w:cs="Arial"/>
          <w:kern w:val="0"/>
          <w:sz w:val="28"/>
          <w:szCs w:val="28"/>
        </w:rPr>
        <w:t>2026</w:t>
      </w:r>
      <w:r w:rsidRPr="00D07387">
        <w:rPr>
          <w:rFonts w:ascii="Arial" w:eastAsia="华文楷体" w:hAnsi="Arial" w:cs="Arial"/>
          <w:kern w:val="0"/>
          <w:sz w:val="28"/>
          <w:szCs w:val="28"/>
        </w:rPr>
        <w:t>年</w:t>
      </w:r>
      <w:r w:rsidRPr="00D07387">
        <w:rPr>
          <w:rFonts w:ascii="Arial" w:eastAsia="华文楷体" w:hAnsi="Arial" w:cs="Arial"/>
          <w:kern w:val="0"/>
          <w:sz w:val="28"/>
          <w:szCs w:val="28"/>
        </w:rPr>
        <w:t>4</w:t>
      </w:r>
      <w:r w:rsidRPr="00D07387">
        <w:rPr>
          <w:rFonts w:ascii="Arial" w:eastAsia="华文楷体" w:hAnsi="Arial" w:cs="Arial"/>
          <w:kern w:val="0"/>
          <w:sz w:val="28"/>
          <w:szCs w:val="28"/>
        </w:rPr>
        <w:t>月</w:t>
      </w:r>
      <w:r w:rsidR="00EB1551">
        <w:rPr>
          <w:rFonts w:ascii="Arial" w:eastAsia="华文楷体" w:hAnsi="Arial" w:cs="Arial"/>
          <w:kern w:val="0"/>
          <w:sz w:val="28"/>
          <w:szCs w:val="28"/>
        </w:rPr>
        <w:t>27</w:t>
      </w:r>
      <w:r w:rsidRPr="00D07387">
        <w:rPr>
          <w:rFonts w:ascii="Arial" w:eastAsia="华文楷体" w:hAnsi="Arial" w:cs="Arial"/>
          <w:kern w:val="0"/>
          <w:sz w:val="28"/>
          <w:szCs w:val="28"/>
        </w:rPr>
        <w:t>日</w:t>
      </w:r>
    </w:p>
    <w:sectPr w:rsidR="001D091B" w:rsidRPr="00D073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D11" w:rsidRDefault="007B2D11" w:rsidP="00D07387">
      <w:r>
        <w:separator/>
      </w:r>
    </w:p>
  </w:endnote>
  <w:endnote w:type="continuationSeparator" w:id="0">
    <w:p w:rsidR="007B2D11" w:rsidRDefault="007B2D11" w:rsidP="00D0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D11" w:rsidRDefault="007B2D11" w:rsidP="00D07387">
      <w:r>
        <w:separator/>
      </w:r>
    </w:p>
  </w:footnote>
  <w:footnote w:type="continuationSeparator" w:id="0">
    <w:p w:rsidR="007B2D11" w:rsidRDefault="007B2D11" w:rsidP="00D073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8A6"/>
    <w:multiLevelType w:val="multilevel"/>
    <w:tmpl w:val="5922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A5A7E"/>
    <w:multiLevelType w:val="multilevel"/>
    <w:tmpl w:val="9CAE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302A28"/>
    <w:multiLevelType w:val="multilevel"/>
    <w:tmpl w:val="0AF8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666B99"/>
    <w:multiLevelType w:val="multilevel"/>
    <w:tmpl w:val="53E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5F50E4"/>
    <w:multiLevelType w:val="multilevel"/>
    <w:tmpl w:val="DF16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BB1CBE"/>
    <w:multiLevelType w:val="multilevel"/>
    <w:tmpl w:val="545EF09E"/>
    <w:lvl w:ilvl="0">
      <w:start w:val="1"/>
      <w:numFmt w:val="decimal"/>
      <w:lvlText w:val="%1."/>
      <w:lvlJc w:val="left"/>
      <w:pPr>
        <w:tabs>
          <w:tab w:val="num" w:pos="720"/>
        </w:tabs>
        <w:ind w:left="720" w:hanging="360"/>
      </w:pPr>
    </w:lvl>
    <w:lvl w:ilvl="1">
      <w:start w:val="3"/>
      <w:numFmt w:val="japaneseCounting"/>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A9490F"/>
    <w:multiLevelType w:val="multilevel"/>
    <w:tmpl w:val="2972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 LIANG">
    <w15:presenceInfo w15:providerId="Windows Live" w15:userId="3c6d0fb4702b1a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D1"/>
    <w:rsid w:val="000F7938"/>
    <w:rsid w:val="00113A54"/>
    <w:rsid w:val="001B3E39"/>
    <w:rsid w:val="001C1FEA"/>
    <w:rsid w:val="001C6263"/>
    <w:rsid w:val="001D091B"/>
    <w:rsid w:val="002B58E1"/>
    <w:rsid w:val="003B0D59"/>
    <w:rsid w:val="003F6D66"/>
    <w:rsid w:val="00467F72"/>
    <w:rsid w:val="00492C5B"/>
    <w:rsid w:val="004A0EB1"/>
    <w:rsid w:val="00565617"/>
    <w:rsid w:val="005D4C13"/>
    <w:rsid w:val="00627C51"/>
    <w:rsid w:val="00652322"/>
    <w:rsid w:val="00652F50"/>
    <w:rsid w:val="006C1B0E"/>
    <w:rsid w:val="0071048E"/>
    <w:rsid w:val="00764695"/>
    <w:rsid w:val="00772F9F"/>
    <w:rsid w:val="007B2D11"/>
    <w:rsid w:val="007C46D1"/>
    <w:rsid w:val="008478AA"/>
    <w:rsid w:val="008F24E9"/>
    <w:rsid w:val="009667D8"/>
    <w:rsid w:val="00A261D6"/>
    <w:rsid w:val="00A31687"/>
    <w:rsid w:val="00A35FF7"/>
    <w:rsid w:val="00A364BB"/>
    <w:rsid w:val="00BF5DF6"/>
    <w:rsid w:val="00C47E63"/>
    <w:rsid w:val="00C64222"/>
    <w:rsid w:val="00C761DA"/>
    <w:rsid w:val="00CA41FF"/>
    <w:rsid w:val="00D07387"/>
    <w:rsid w:val="00D95BCD"/>
    <w:rsid w:val="00DD36B1"/>
    <w:rsid w:val="00DF0B08"/>
    <w:rsid w:val="00E30F85"/>
    <w:rsid w:val="00E85182"/>
    <w:rsid w:val="00EB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85186"/>
  <w15:chartTrackingRefBased/>
  <w15:docId w15:val="{BC2C70FC-216C-4882-9116-BBBFADE0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D091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1D091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91B"/>
    <w:rPr>
      <w:rFonts w:ascii="宋体" w:eastAsia="宋体" w:hAnsi="宋体" w:cs="宋体"/>
      <w:b/>
      <w:bCs/>
      <w:kern w:val="36"/>
      <w:sz w:val="48"/>
      <w:szCs w:val="48"/>
    </w:rPr>
  </w:style>
  <w:style w:type="character" w:customStyle="1" w:styleId="20">
    <w:name w:val="标题 2 字符"/>
    <w:basedOn w:val="a0"/>
    <w:link w:val="2"/>
    <w:uiPriority w:val="9"/>
    <w:rsid w:val="001D091B"/>
    <w:rPr>
      <w:rFonts w:ascii="宋体" w:eastAsia="宋体" w:hAnsi="宋体" w:cs="宋体"/>
      <w:b/>
      <w:bCs/>
      <w:kern w:val="0"/>
      <w:sz w:val="36"/>
      <w:szCs w:val="36"/>
    </w:rPr>
  </w:style>
  <w:style w:type="character" w:styleId="a3">
    <w:name w:val="Strong"/>
    <w:basedOn w:val="a0"/>
    <w:uiPriority w:val="22"/>
    <w:qFormat/>
    <w:rsid w:val="001D091B"/>
    <w:rPr>
      <w:b/>
      <w:bCs/>
    </w:rPr>
  </w:style>
  <w:style w:type="paragraph" w:styleId="a4">
    <w:name w:val="header"/>
    <w:basedOn w:val="a"/>
    <w:link w:val="a5"/>
    <w:uiPriority w:val="99"/>
    <w:unhideWhenUsed/>
    <w:rsid w:val="00D0738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07387"/>
    <w:rPr>
      <w:sz w:val="18"/>
      <w:szCs w:val="18"/>
    </w:rPr>
  </w:style>
  <w:style w:type="paragraph" w:styleId="a6">
    <w:name w:val="footer"/>
    <w:basedOn w:val="a"/>
    <w:link w:val="a7"/>
    <w:uiPriority w:val="99"/>
    <w:unhideWhenUsed/>
    <w:rsid w:val="00D07387"/>
    <w:pPr>
      <w:tabs>
        <w:tab w:val="center" w:pos="4153"/>
        <w:tab w:val="right" w:pos="8306"/>
      </w:tabs>
      <w:snapToGrid w:val="0"/>
      <w:jc w:val="left"/>
    </w:pPr>
    <w:rPr>
      <w:sz w:val="18"/>
      <w:szCs w:val="18"/>
    </w:rPr>
  </w:style>
  <w:style w:type="character" w:customStyle="1" w:styleId="a7">
    <w:name w:val="页脚 字符"/>
    <w:basedOn w:val="a0"/>
    <w:link w:val="a6"/>
    <w:uiPriority w:val="99"/>
    <w:rsid w:val="00D07387"/>
    <w:rPr>
      <w:sz w:val="18"/>
      <w:szCs w:val="18"/>
    </w:rPr>
  </w:style>
  <w:style w:type="paragraph" w:styleId="a8">
    <w:name w:val="List Paragraph"/>
    <w:basedOn w:val="a"/>
    <w:uiPriority w:val="34"/>
    <w:qFormat/>
    <w:rsid w:val="002B58E1"/>
    <w:pPr>
      <w:ind w:firstLineChars="200" w:firstLine="420"/>
    </w:pPr>
  </w:style>
  <w:style w:type="paragraph" w:styleId="a9">
    <w:name w:val="Balloon Text"/>
    <w:basedOn w:val="a"/>
    <w:link w:val="aa"/>
    <w:uiPriority w:val="99"/>
    <w:semiHidden/>
    <w:unhideWhenUsed/>
    <w:rsid w:val="00EB1551"/>
    <w:rPr>
      <w:sz w:val="18"/>
      <w:szCs w:val="18"/>
    </w:rPr>
  </w:style>
  <w:style w:type="character" w:customStyle="1" w:styleId="aa">
    <w:name w:val="批注框文本 字符"/>
    <w:basedOn w:val="a0"/>
    <w:link w:val="a9"/>
    <w:uiPriority w:val="99"/>
    <w:semiHidden/>
    <w:rsid w:val="00EB15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3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win10A</dc:creator>
  <cp:keywords/>
  <dc:description/>
  <cp:lastModifiedBy>JIN LIANG</cp:lastModifiedBy>
  <cp:revision>13</cp:revision>
  <dcterms:created xsi:type="dcterms:W3CDTF">2026-04-22T03:35:00Z</dcterms:created>
  <dcterms:modified xsi:type="dcterms:W3CDTF">2026-04-30T01:58:00Z</dcterms:modified>
</cp:coreProperties>
</file>