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E33D7" w14:textId="77777777" w:rsidR="00605A57" w:rsidRDefault="00FA3B45" w:rsidP="00B87EAD">
      <w:pPr>
        <w:spacing w:after="100" w:afterAutospacing="1"/>
        <w:jc w:val="center"/>
        <w:rPr>
          <w:rFonts w:ascii="Arial" w:eastAsia="楷体_GB2312" w:hAnsi="Arial" w:cs="Times New Roman"/>
          <w:b/>
          <w:kern w:val="0"/>
          <w:sz w:val="36"/>
          <w:szCs w:val="36"/>
        </w:rPr>
      </w:pPr>
      <w:r w:rsidRPr="00FE3ABC">
        <w:rPr>
          <w:rFonts w:ascii="Arial" w:eastAsia="楷体_GB2312" w:hAnsi="Arial" w:cs="Times New Roman" w:hint="eastAsia"/>
          <w:b/>
          <w:kern w:val="0"/>
          <w:sz w:val="36"/>
          <w:szCs w:val="36"/>
        </w:rPr>
        <w:t>关于</w:t>
      </w:r>
      <w:r w:rsidR="00F81136" w:rsidRPr="00F81136">
        <w:rPr>
          <w:rFonts w:ascii="Arial" w:eastAsia="楷体_GB2312" w:hAnsi="Arial" w:cs="Times New Roman" w:hint="eastAsia"/>
          <w:b/>
          <w:kern w:val="0"/>
          <w:sz w:val="36"/>
          <w:szCs w:val="36"/>
        </w:rPr>
        <w:t>西藏金泽投资有限公司</w:t>
      </w:r>
    </w:p>
    <w:p w14:paraId="5527A262" w14:textId="77777777" w:rsidR="00AB599C" w:rsidRPr="00FE3ABC" w:rsidRDefault="00F81136" w:rsidP="00B87EAD">
      <w:pPr>
        <w:spacing w:after="100" w:afterAutospacing="1"/>
        <w:jc w:val="center"/>
        <w:rPr>
          <w:rFonts w:ascii="Arial" w:eastAsia="楷体_GB2312" w:hAnsi="Arial" w:cs="Times New Roman"/>
          <w:b/>
          <w:kern w:val="0"/>
          <w:sz w:val="36"/>
          <w:szCs w:val="36"/>
        </w:rPr>
      </w:pPr>
      <w:r w:rsidRPr="00F81136">
        <w:rPr>
          <w:rFonts w:ascii="Arial" w:eastAsia="楷体_GB2312" w:hAnsi="Arial" w:cs="Times New Roman" w:hint="eastAsia"/>
          <w:b/>
          <w:kern w:val="0"/>
          <w:sz w:val="36"/>
          <w:szCs w:val="36"/>
        </w:rPr>
        <w:t>《对租金评估报告的异议书》</w:t>
      </w:r>
      <w:r w:rsidR="00AA7353" w:rsidRPr="00FE3ABC">
        <w:rPr>
          <w:rFonts w:ascii="Arial" w:eastAsia="楷体_GB2312" w:hAnsi="Arial" w:cs="Times New Roman" w:hint="eastAsia"/>
          <w:b/>
          <w:kern w:val="0"/>
          <w:sz w:val="36"/>
          <w:szCs w:val="36"/>
        </w:rPr>
        <w:t>答复</w:t>
      </w:r>
    </w:p>
    <w:p w14:paraId="6C8D7D4A" w14:textId="77777777" w:rsidR="00FA3B45" w:rsidRPr="00FE3ABC" w:rsidRDefault="00C3228F" w:rsidP="00B87EAD">
      <w:pPr>
        <w:spacing w:beforeLines="100" w:before="312" w:line="276" w:lineRule="auto"/>
        <w:rPr>
          <w:rFonts w:ascii="Arial" w:eastAsia="楷体_GB2312" w:hAnsi="Arial" w:cs="Times New Roman"/>
          <w:b/>
          <w:kern w:val="0"/>
          <w:sz w:val="28"/>
          <w:szCs w:val="28"/>
        </w:rPr>
      </w:pPr>
      <w:r w:rsidRPr="00FE3ABC">
        <w:rPr>
          <w:rFonts w:ascii="Arial" w:eastAsia="楷体_GB2312" w:hAnsi="Arial" w:cs="Times New Roman" w:hint="eastAsia"/>
          <w:b/>
          <w:kern w:val="0"/>
          <w:sz w:val="28"/>
          <w:szCs w:val="28"/>
        </w:rPr>
        <w:t>济南铁路运输中级法院</w:t>
      </w:r>
      <w:r w:rsidR="009D1CED" w:rsidRPr="00FE3ABC">
        <w:rPr>
          <w:rFonts w:ascii="Arial" w:eastAsia="楷体_GB2312" w:hAnsi="Arial" w:cs="Times New Roman" w:hint="eastAsia"/>
          <w:b/>
          <w:kern w:val="0"/>
          <w:sz w:val="28"/>
          <w:szCs w:val="28"/>
        </w:rPr>
        <w:t>：</w:t>
      </w:r>
    </w:p>
    <w:p w14:paraId="0B0C6B1C" w14:textId="77777777" w:rsidR="006114C4" w:rsidRPr="00FE3ABC" w:rsidRDefault="00AB599C" w:rsidP="00605A57">
      <w:pPr>
        <w:kinsoku w:val="0"/>
        <w:autoSpaceDE w:val="0"/>
        <w:autoSpaceDN w:val="0"/>
        <w:spacing w:line="276" w:lineRule="auto"/>
        <w:ind w:firstLine="540"/>
        <w:contextualSpacing/>
        <w:rPr>
          <w:rFonts w:ascii="Arial" w:eastAsia="楷体_GB2312" w:hAnsi="Arial" w:cs="Times New Roman"/>
          <w:kern w:val="0"/>
          <w:sz w:val="28"/>
          <w:szCs w:val="28"/>
        </w:rPr>
      </w:pPr>
      <w:r w:rsidRPr="00FE3ABC">
        <w:rPr>
          <w:rFonts w:ascii="Arial" w:eastAsia="楷体_GB2312" w:hAnsi="Arial" w:cs="Times New Roman" w:hint="eastAsia"/>
          <w:kern w:val="0"/>
          <w:sz w:val="28"/>
          <w:szCs w:val="28"/>
        </w:rPr>
        <w:t>我公司于</w:t>
      </w:r>
      <w:r w:rsidR="00C3228F" w:rsidRPr="00FE3ABC">
        <w:rPr>
          <w:rFonts w:ascii="Arial" w:eastAsia="楷体_GB2312" w:hAnsi="Arial" w:cs="Times New Roman"/>
          <w:kern w:val="0"/>
          <w:sz w:val="28"/>
          <w:szCs w:val="28"/>
        </w:rPr>
        <w:t>2021</w:t>
      </w:r>
      <w:r w:rsidR="006114C4" w:rsidRPr="00FE3ABC">
        <w:rPr>
          <w:rFonts w:ascii="Arial" w:eastAsia="楷体_GB2312" w:hAnsi="Arial" w:cs="Times New Roman" w:hint="eastAsia"/>
          <w:kern w:val="0"/>
          <w:sz w:val="28"/>
          <w:szCs w:val="28"/>
        </w:rPr>
        <w:t>年</w:t>
      </w:r>
      <w:r w:rsidR="00C3228F" w:rsidRPr="00FE3ABC">
        <w:rPr>
          <w:rFonts w:ascii="Arial" w:eastAsia="楷体_GB2312" w:hAnsi="Arial" w:cs="Times New Roman"/>
          <w:kern w:val="0"/>
          <w:sz w:val="28"/>
          <w:szCs w:val="28"/>
        </w:rPr>
        <w:t>8</w:t>
      </w:r>
      <w:r w:rsidR="006114C4" w:rsidRPr="00FE3ABC">
        <w:rPr>
          <w:rFonts w:ascii="Arial" w:eastAsia="楷体_GB2312" w:hAnsi="Arial" w:cs="Times New Roman" w:hint="eastAsia"/>
          <w:kern w:val="0"/>
          <w:sz w:val="28"/>
          <w:szCs w:val="28"/>
        </w:rPr>
        <w:t>月</w:t>
      </w:r>
      <w:r w:rsidR="00C3228F" w:rsidRPr="00FE3ABC">
        <w:rPr>
          <w:rFonts w:ascii="Arial" w:eastAsia="楷体_GB2312" w:hAnsi="Arial" w:cs="Times New Roman" w:hint="eastAsia"/>
          <w:kern w:val="0"/>
          <w:sz w:val="28"/>
          <w:szCs w:val="28"/>
        </w:rPr>
        <w:t>1</w:t>
      </w:r>
      <w:r w:rsidR="00C3228F" w:rsidRPr="00FE3ABC">
        <w:rPr>
          <w:rFonts w:ascii="Arial" w:eastAsia="楷体_GB2312" w:hAnsi="Arial" w:cs="Times New Roman"/>
          <w:kern w:val="0"/>
          <w:sz w:val="28"/>
          <w:szCs w:val="28"/>
        </w:rPr>
        <w:t>6</w:t>
      </w:r>
      <w:r w:rsidR="006114C4" w:rsidRPr="00FE3ABC">
        <w:rPr>
          <w:rFonts w:ascii="Arial" w:eastAsia="楷体_GB2312" w:hAnsi="Arial" w:cs="Times New Roman" w:hint="eastAsia"/>
          <w:kern w:val="0"/>
          <w:sz w:val="28"/>
          <w:szCs w:val="28"/>
        </w:rPr>
        <w:t>日受贵院委托对</w:t>
      </w:r>
      <w:r w:rsidR="00FE3ABC" w:rsidRPr="00FE3ABC">
        <w:rPr>
          <w:rFonts w:ascii="Arial" w:eastAsia="楷体_GB2312" w:hAnsi="Arial" w:cs="Times New Roman"/>
          <w:kern w:val="0"/>
          <w:sz w:val="28"/>
          <w:szCs w:val="28"/>
        </w:rPr>
        <w:t>北京市东城区朝阳门内大街</w:t>
      </w:r>
      <w:proofErr w:type="gramStart"/>
      <w:r w:rsidR="00FE3ABC" w:rsidRPr="00FE3ABC">
        <w:rPr>
          <w:rFonts w:ascii="Arial" w:eastAsia="楷体_GB2312" w:hAnsi="Arial" w:cs="Times New Roman"/>
          <w:kern w:val="0"/>
          <w:sz w:val="28"/>
          <w:szCs w:val="28"/>
        </w:rPr>
        <w:t>298</w:t>
      </w:r>
      <w:r w:rsidR="00FE3ABC" w:rsidRPr="00FE3ABC">
        <w:rPr>
          <w:rFonts w:ascii="Arial" w:eastAsia="楷体_GB2312" w:hAnsi="Arial" w:cs="Times New Roman"/>
          <w:kern w:val="0"/>
          <w:sz w:val="28"/>
          <w:szCs w:val="28"/>
        </w:rPr>
        <w:t>号盈地大厦</w:t>
      </w:r>
      <w:proofErr w:type="gramEnd"/>
      <w:r w:rsidR="00FE3ABC" w:rsidRPr="00FE3ABC">
        <w:rPr>
          <w:rFonts w:ascii="Arial" w:eastAsia="楷体_GB2312" w:hAnsi="Arial" w:cs="Times New Roman"/>
          <w:kern w:val="0"/>
          <w:sz w:val="28"/>
          <w:szCs w:val="28"/>
        </w:rPr>
        <w:t>商业、办公、地下车库用房房地产市场租金</w:t>
      </w:r>
      <w:r w:rsidR="006114C4" w:rsidRPr="00FE3ABC">
        <w:rPr>
          <w:rFonts w:ascii="Arial" w:eastAsia="楷体_GB2312" w:hAnsi="Arial" w:cs="Times New Roman" w:hint="eastAsia"/>
          <w:kern w:val="0"/>
          <w:sz w:val="28"/>
          <w:szCs w:val="28"/>
        </w:rPr>
        <w:t>进行评估，于</w:t>
      </w:r>
      <w:r w:rsidR="00FE3ABC" w:rsidRPr="00FE3ABC">
        <w:rPr>
          <w:rFonts w:ascii="Arial" w:eastAsia="楷体_GB2312" w:hAnsi="Arial" w:cs="Times New Roman"/>
          <w:kern w:val="0"/>
          <w:sz w:val="28"/>
          <w:szCs w:val="28"/>
        </w:rPr>
        <w:t>2021</w:t>
      </w:r>
      <w:r w:rsidR="006114C4" w:rsidRPr="00FE3ABC">
        <w:rPr>
          <w:rFonts w:ascii="Arial" w:eastAsia="楷体_GB2312" w:hAnsi="Arial" w:cs="Times New Roman" w:hint="eastAsia"/>
          <w:kern w:val="0"/>
          <w:sz w:val="28"/>
          <w:szCs w:val="28"/>
        </w:rPr>
        <w:t>年</w:t>
      </w:r>
      <w:r w:rsidR="006114C4" w:rsidRPr="00FE3ABC">
        <w:rPr>
          <w:rFonts w:ascii="Arial" w:eastAsia="楷体_GB2312" w:hAnsi="Arial" w:cs="Times New Roman" w:hint="eastAsia"/>
          <w:kern w:val="0"/>
          <w:sz w:val="28"/>
          <w:szCs w:val="28"/>
        </w:rPr>
        <w:t>1</w:t>
      </w:r>
      <w:r w:rsidR="00FE3ABC" w:rsidRPr="00FE3ABC">
        <w:rPr>
          <w:rFonts w:ascii="Arial" w:eastAsia="楷体_GB2312" w:hAnsi="Arial" w:cs="Times New Roman"/>
          <w:kern w:val="0"/>
          <w:sz w:val="28"/>
          <w:szCs w:val="28"/>
        </w:rPr>
        <w:t>0</w:t>
      </w:r>
      <w:r w:rsidR="006114C4" w:rsidRPr="00FE3ABC">
        <w:rPr>
          <w:rFonts w:ascii="Arial" w:eastAsia="楷体_GB2312" w:hAnsi="Arial" w:cs="Times New Roman" w:hint="eastAsia"/>
          <w:kern w:val="0"/>
          <w:sz w:val="28"/>
          <w:szCs w:val="28"/>
        </w:rPr>
        <w:t>月</w:t>
      </w:r>
      <w:r w:rsidR="00FE3ABC" w:rsidRPr="00FE3ABC">
        <w:rPr>
          <w:rFonts w:ascii="Arial" w:eastAsia="楷体_GB2312" w:hAnsi="Arial" w:cs="Times New Roman"/>
          <w:kern w:val="0"/>
          <w:sz w:val="28"/>
          <w:szCs w:val="28"/>
        </w:rPr>
        <w:t>28</w:t>
      </w:r>
      <w:r w:rsidR="006114C4" w:rsidRPr="00FE3ABC">
        <w:rPr>
          <w:rFonts w:ascii="Arial" w:eastAsia="楷体_GB2312" w:hAnsi="Arial" w:cs="Times New Roman" w:hint="eastAsia"/>
          <w:kern w:val="0"/>
          <w:sz w:val="28"/>
          <w:szCs w:val="28"/>
        </w:rPr>
        <w:t>日对估价对象进行实地查勘，于</w:t>
      </w:r>
      <w:r w:rsidR="00FE3ABC" w:rsidRPr="00FE3ABC">
        <w:rPr>
          <w:rFonts w:ascii="Arial" w:eastAsia="楷体_GB2312" w:hAnsi="Arial" w:cs="Times New Roman"/>
          <w:kern w:val="0"/>
          <w:sz w:val="28"/>
          <w:szCs w:val="28"/>
        </w:rPr>
        <w:t>2021</w:t>
      </w:r>
      <w:r w:rsidR="006114C4" w:rsidRPr="00FE3ABC">
        <w:rPr>
          <w:rFonts w:ascii="Arial" w:eastAsia="楷体_GB2312" w:hAnsi="Arial" w:cs="Times New Roman" w:hint="eastAsia"/>
          <w:kern w:val="0"/>
          <w:sz w:val="28"/>
          <w:szCs w:val="28"/>
        </w:rPr>
        <w:t>年</w:t>
      </w:r>
      <w:r w:rsidR="00FE3ABC" w:rsidRPr="00FE3ABC">
        <w:rPr>
          <w:rFonts w:ascii="Arial" w:eastAsia="楷体_GB2312" w:hAnsi="Arial" w:cs="Times New Roman"/>
          <w:kern w:val="0"/>
          <w:sz w:val="28"/>
          <w:szCs w:val="28"/>
        </w:rPr>
        <w:t>12</w:t>
      </w:r>
      <w:r w:rsidR="006114C4" w:rsidRPr="00FE3ABC">
        <w:rPr>
          <w:rFonts w:ascii="Arial" w:eastAsia="楷体_GB2312" w:hAnsi="Arial" w:cs="Times New Roman" w:hint="eastAsia"/>
          <w:kern w:val="0"/>
          <w:sz w:val="28"/>
          <w:szCs w:val="28"/>
        </w:rPr>
        <w:t>月</w:t>
      </w:r>
      <w:r w:rsidR="00FE3ABC" w:rsidRPr="00FE3ABC">
        <w:rPr>
          <w:rFonts w:ascii="Arial" w:eastAsia="楷体_GB2312" w:hAnsi="Arial" w:cs="Times New Roman"/>
          <w:kern w:val="0"/>
          <w:sz w:val="28"/>
          <w:szCs w:val="28"/>
        </w:rPr>
        <w:t>30</w:t>
      </w:r>
      <w:r w:rsidR="006114C4" w:rsidRPr="00FE3ABC">
        <w:rPr>
          <w:rFonts w:ascii="Arial" w:eastAsia="楷体_GB2312" w:hAnsi="Arial" w:cs="Times New Roman" w:hint="eastAsia"/>
          <w:kern w:val="0"/>
          <w:sz w:val="28"/>
          <w:szCs w:val="28"/>
        </w:rPr>
        <w:t>日出具</w:t>
      </w:r>
      <w:r w:rsidR="00F34468" w:rsidRPr="00FE3ABC">
        <w:rPr>
          <w:rFonts w:ascii="Arial" w:eastAsia="楷体_GB2312" w:hAnsi="Arial" w:cs="Times New Roman" w:hint="eastAsia"/>
          <w:kern w:val="0"/>
          <w:sz w:val="28"/>
          <w:szCs w:val="28"/>
        </w:rPr>
        <w:t>评估</w:t>
      </w:r>
      <w:r w:rsidR="006114C4" w:rsidRPr="00FE3ABC">
        <w:rPr>
          <w:rFonts w:ascii="Arial" w:eastAsia="楷体_GB2312" w:hAnsi="Arial" w:cs="Times New Roman" w:hint="eastAsia"/>
          <w:kern w:val="0"/>
          <w:sz w:val="28"/>
          <w:szCs w:val="28"/>
        </w:rPr>
        <w:t>鉴定报告。</w:t>
      </w:r>
    </w:p>
    <w:p w14:paraId="7675C1F2" w14:textId="77777777" w:rsidR="00645E71" w:rsidRPr="00FE3ABC" w:rsidRDefault="00FE3ABC" w:rsidP="00FE3ABC">
      <w:pPr>
        <w:kinsoku w:val="0"/>
        <w:autoSpaceDE w:val="0"/>
        <w:autoSpaceDN w:val="0"/>
        <w:spacing w:line="276" w:lineRule="auto"/>
        <w:ind w:firstLine="540"/>
        <w:contextualSpacing/>
        <w:rPr>
          <w:rFonts w:ascii="Arial" w:eastAsia="楷体_GB2312" w:hAnsi="Arial" w:cs="Times New Roman"/>
          <w:kern w:val="0"/>
          <w:sz w:val="28"/>
          <w:szCs w:val="28"/>
        </w:rPr>
      </w:pPr>
      <w:r w:rsidRPr="00FE3ABC">
        <w:rPr>
          <w:rFonts w:ascii="Arial" w:eastAsia="楷体_GB2312" w:hAnsi="Arial" w:cs="Times New Roman"/>
          <w:kern w:val="0"/>
          <w:sz w:val="28"/>
          <w:szCs w:val="28"/>
        </w:rPr>
        <w:t>2022</w:t>
      </w:r>
      <w:r w:rsidR="001C7AA9" w:rsidRPr="00FE3ABC">
        <w:rPr>
          <w:rFonts w:ascii="Arial" w:eastAsia="楷体_GB2312" w:hAnsi="Arial" w:cs="Times New Roman" w:hint="eastAsia"/>
          <w:kern w:val="0"/>
          <w:sz w:val="28"/>
          <w:szCs w:val="28"/>
        </w:rPr>
        <w:t>年</w:t>
      </w:r>
      <w:r w:rsidRPr="00FE3ABC">
        <w:rPr>
          <w:rFonts w:ascii="Arial" w:eastAsia="楷体_GB2312" w:hAnsi="Arial" w:cs="Times New Roman"/>
          <w:kern w:val="0"/>
          <w:sz w:val="28"/>
          <w:szCs w:val="28"/>
        </w:rPr>
        <w:t>2</w:t>
      </w:r>
      <w:r w:rsidR="001C7AA9" w:rsidRPr="00FE3ABC">
        <w:rPr>
          <w:rFonts w:ascii="Arial" w:eastAsia="楷体_GB2312" w:hAnsi="Arial" w:cs="Times New Roman" w:hint="eastAsia"/>
          <w:kern w:val="0"/>
          <w:sz w:val="28"/>
          <w:szCs w:val="28"/>
        </w:rPr>
        <w:t>月</w:t>
      </w:r>
      <w:r w:rsidRPr="00FE3ABC">
        <w:rPr>
          <w:rFonts w:ascii="Arial" w:eastAsia="楷体_GB2312" w:hAnsi="Arial" w:cs="Times New Roman"/>
          <w:kern w:val="0"/>
          <w:sz w:val="28"/>
          <w:szCs w:val="28"/>
        </w:rPr>
        <w:t>9</w:t>
      </w:r>
      <w:r w:rsidR="001C7AA9" w:rsidRPr="00FE3ABC">
        <w:rPr>
          <w:rFonts w:ascii="Arial" w:eastAsia="楷体_GB2312" w:hAnsi="Arial" w:cs="Times New Roman" w:hint="eastAsia"/>
          <w:kern w:val="0"/>
          <w:sz w:val="28"/>
          <w:szCs w:val="28"/>
        </w:rPr>
        <w:t>日</w:t>
      </w:r>
      <w:r w:rsidR="006114C4" w:rsidRPr="00FE3ABC">
        <w:rPr>
          <w:rFonts w:ascii="Arial" w:eastAsia="楷体_GB2312" w:hAnsi="Arial" w:cs="Times New Roman" w:hint="eastAsia"/>
          <w:kern w:val="0"/>
          <w:sz w:val="28"/>
          <w:szCs w:val="28"/>
        </w:rPr>
        <w:t>，我公司</w:t>
      </w:r>
      <w:r w:rsidR="00BD25DC" w:rsidRPr="00FE3ABC">
        <w:rPr>
          <w:rFonts w:ascii="Arial" w:eastAsia="楷体_GB2312" w:hAnsi="Arial" w:cs="Times New Roman" w:hint="eastAsia"/>
          <w:kern w:val="0"/>
          <w:sz w:val="28"/>
          <w:szCs w:val="28"/>
        </w:rPr>
        <w:t>收到贵院</w:t>
      </w:r>
      <w:r w:rsidRPr="00FE3ABC">
        <w:rPr>
          <w:rFonts w:ascii="Arial" w:eastAsia="楷体_GB2312" w:hAnsi="Arial" w:cs="Times New Roman" w:hint="eastAsia"/>
          <w:kern w:val="0"/>
          <w:sz w:val="28"/>
          <w:szCs w:val="28"/>
        </w:rPr>
        <w:t>发来</w:t>
      </w:r>
      <w:r w:rsidR="006B02D4" w:rsidRPr="00FE3ABC">
        <w:rPr>
          <w:rFonts w:ascii="Arial" w:eastAsia="楷体_GB2312" w:hAnsi="Arial" w:cs="Times New Roman" w:hint="eastAsia"/>
          <w:kern w:val="0"/>
          <w:sz w:val="28"/>
          <w:szCs w:val="28"/>
        </w:rPr>
        <w:t>的</w:t>
      </w:r>
      <w:r w:rsidR="00BD25DC" w:rsidRPr="00FE3ABC">
        <w:rPr>
          <w:rFonts w:ascii="Arial" w:eastAsia="楷体_GB2312" w:hAnsi="Arial" w:cs="Times New Roman" w:hint="eastAsia"/>
          <w:kern w:val="0"/>
          <w:sz w:val="28"/>
          <w:szCs w:val="28"/>
        </w:rPr>
        <w:t>《</w:t>
      </w:r>
      <w:r w:rsidR="00F81136">
        <w:rPr>
          <w:rFonts w:ascii="Arial" w:eastAsia="楷体_GB2312" w:hAnsi="Arial" w:cs="Times New Roman" w:hint="eastAsia"/>
          <w:kern w:val="0"/>
          <w:sz w:val="28"/>
          <w:szCs w:val="28"/>
        </w:rPr>
        <w:t>对租金评估报告的异议书</w:t>
      </w:r>
      <w:r w:rsidR="00BD25DC" w:rsidRPr="00FE3ABC">
        <w:rPr>
          <w:rFonts w:ascii="Arial" w:eastAsia="楷体_GB2312" w:hAnsi="Arial" w:cs="Times New Roman" w:hint="eastAsia"/>
          <w:kern w:val="0"/>
          <w:sz w:val="28"/>
          <w:szCs w:val="28"/>
        </w:rPr>
        <w:t>》</w:t>
      </w:r>
      <w:r w:rsidRPr="00FE3ABC">
        <w:rPr>
          <w:rFonts w:ascii="Arial" w:eastAsia="楷体_GB2312" w:hAnsi="Arial" w:cs="Times New Roman" w:hint="eastAsia"/>
          <w:kern w:val="0"/>
          <w:sz w:val="28"/>
          <w:szCs w:val="28"/>
        </w:rPr>
        <w:t>，</w:t>
      </w:r>
      <w:r w:rsidR="00F81136">
        <w:rPr>
          <w:rFonts w:ascii="Arial" w:eastAsia="楷体_GB2312" w:hAnsi="Arial" w:cs="Times New Roman" w:hint="eastAsia"/>
          <w:kern w:val="0"/>
          <w:sz w:val="28"/>
          <w:szCs w:val="28"/>
        </w:rPr>
        <w:t>西藏金泽投资有限公司</w:t>
      </w:r>
      <w:r w:rsidRPr="00FE3ABC">
        <w:rPr>
          <w:rFonts w:ascii="Arial" w:eastAsia="楷体_GB2312" w:hAnsi="Arial" w:cs="Times New Roman" w:hint="eastAsia"/>
          <w:kern w:val="0"/>
          <w:sz w:val="28"/>
          <w:szCs w:val="28"/>
        </w:rPr>
        <w:t>对评估报告提出以下异议，</w:t>
      </w:r>
      <w:r w:rsidR="00BB7AD1" w:rsidRPr="00FE3ABC">
        <w:rPr>
          <w:rFonts w:ascii="Arial" w:eastAsia="楷体_GB2312" w:hAnsi="Arial" w:cs="Times New Roman" w:hint="eastAsia"/>
          <w:kern w:val="0"/>
          <w:sz w:val="28"/>
          <w:szCs w:val="28"/>
        </w:rPr>
        <w:t>现对异议答复如下：</w:t>
      </w:r>
    </w:p>
    <w:p w14:paraId="1E9E6AA2" w14:textId="77777777" w:rsidR="00F81136" w:rsidRPr="00F81136" w:rsidRDefault="00F81136" w:rsidP="00F81136">
      <w:pPr>
        <w:spacing w:line="480" w:lineRule="auto"/>
        <w:ind w:firstLineChars="200" w:firstLine="562"/>
        <w:rPr>
          <w:rFonts w:ascii="Arial" w:eastAsia="楷体_GB2312" w:hAnsi="Arial" w:cs="Arial"/>
          <w:b/>
          <w:bCs/>
          <w:sz w:val="28"/>
          <w:szCs w:val="28"/>
        </w:rPr>
      </w:pPr>
      <w:r w:rsidRPr="00F81136">
        <w:rPr>
          <w:rFonts w:ascii="Arial" w:eastAsia="楷体_GB2312" w:hAnsi="Arial" w:cs="Arial"/>
          <w:b/>
          <w:bCs/>
          <w:sz w:val="28"/>
          <w:szCs w:val="28"/>
        </w:rPr>
        <w:t>一、估价方法选取错误</w:t>
      </w:r>
    </w:p>
    <w:p w14:paraId="3E6D9D4C" w14:textId="77777777" w:rsidR="00F81136" w:rsidRPr="00F81136" w:rsidRDefault="00F81136" w:rsidP="00F81136">
      <w:pPr>
        <w:spacing w:line="480" w:lineRule="auto"/>
        <w:ind w:firstLineChars="200" w:firstLine="560"/>
        <w:rPr>
          <w:rFonts w:ascii="Arial" w:eastAsia="楷体_GB2312" w:hAnsi="Arial" w:cs="Arial"/>
          <w:sz w:val="28"/>
          <w:szCs w:val="28"/>
        </w:rPr>
      </w:pPr>
      <w:r w:rsidRPr="00F81136">
        <w:rPr>
          <w:rFonts w:ascii="Arial" w:eastAsia="楷体_GB2312" w:hAnsi="Arial" w:cs="Arial"/>
          <w:sz w:val="28"/>
          <w:szCs w:val="28"/>
        </w:rPr>
        <w:t>报告书采用比较法和收益法两种估价方法进行测算，再用两种方法加权平均</w:t>
      </w:r>
      <w:proofErr w:type="gramStart"/>
      <w:r w:rsidRPr="00F81136">
        <w:rPr>
          <w:rFonts w:ascii="Arial" w:eastAsia="楷体_GB2312" w:hAnsi="Arial" w:cs="Arial"/>
          <w:sz w:val="28"/>
          <w:szCs w:val="28"/>
        </w:rPr>
        <w:t>求得盈地大厦</w:t>
      </w:r>
      <w:proofErr w:type="gramEnd"/>
      <w:r w:rsidRPr="00F81136">
        <w:rPr>
          <w:rFonts w:ascii="Arial" w:eastAsia="楷体_GB2312" w:hAnsi="Arial" w:cs="Arial"/>
          <w:sz w:val="28"/>
          <w:szCs w:val="28"/>
        </w:rPr>
        <w:t>的市场租金。估价方法选取和运用错误。</w:t>
      </w:r>
    </w:p>
    <w:p w14:paraId="0E383B4A" w14:textId="77777777" w:rsidR="00F81136" w:rsidRPr="00F81136" w:rsidRDefault="00F81136" w:rsidP="00F81136">
      <w:pPr>
        <w:spacing w:line="480" w:lineRule="auto"/>
        <w:ind w:firstLineChars="200" w:firstLine="560"/>
        <w:rPr>
          <w:rFonts w:ascii="Arial" w:eastAsia="楷体_GB2312" w:hAnsi="Arial" w:cs="Arial"/>
          <w:sz w:val="28"/>
          <w:szCs w:val="28"/>
        </w:rPr>
      </w:pPr>
      <w:r w:rsidRPr="00F81136">
        <w:rPr>
          <w:rFonts w:ascii="Arial" w:eastAsia="楷体_GB2312" w:hAnsi="Arial" w:cs="Arial"/>
          <w:sz w:val="28"/>
          <w:szCs w:val="28"/>
        </w:rPr>
        <w:t>首先，房地产市场租金不适合采用收益法进行评估。收益法采用先评估大宗交易售价，再用直接资本化法求取估价对象市场租金，而估价对象用途种类较多，采用大宗交易售价，不能体现各用途形成的估价对象真实租金水平。</w:t>
      </w:r>
    </w:p>
    <w:p w14:paraId="1E472EB9" w14:textId="77777777" w:rsidR="00F81136" w:rsidRPr="00F81136" w:rsidRDefault="00F81136" w:rsidP="00F81136">
      <w:pPr>
        <w:spacing w:line="480" w:lineRule="auto"/>
        <w:ind w:firstLineChars="200" w:firstLine="560"/>
        <w:rPr>
          <w:rFonts w:ascii="Arial" w:eastAsia="楷体_GB2312" w:hAnsi="Arial" w:cs="Arial"/>
          <w:sz w:val="28"/>
          <w:szCs w:val="28"/>
        </w:rPr>
      </w:pPr>
      <w:r w:rsidRPr="00F81136">
        <w:rPr>
          <w:rFonts w:ascii="Arial" w:eastAsia="楷体_GB2312" w:hAnsi="Arial" w:cs="Arial"/>
          <w:sz w:val="28"/>
          <w:szCs w:val="28"/>
        </w:rPr>
        <w:t>其次，报告书用比较法测算得出的租金单价为</w:t>
      </w:r>
      <w:r w:rsidRPr="00F81136">
        <w:rPr>
          <w:rFonts w:ascii="Arial" w:eastAsia="楷体_GB2312" w:hAnsi="Arial" w:cs="Arial"/>
          <w:sz w:val="28"/>
          <w:szCs w:val="28"/>
        </w:rPr>
        <w:t>7.5</w:t>
      </w:r>
      <w:r w:rsidRPr="00F81136">
        <w:rPr>
          <w:rFonts w:ascii="Arial" w:eastAsia="楷体_GB2312" w:hAnsi="Arial" w:cs="Arial"/>
          <w:sz w:val="28"/>
          <w:szCs w:val="28"/>
        </w:rPr>
        <w:t>元</w:t>
      </w:r>
      <w:r w:rsidRPr="00F81136">
        <w:rPr>
          <w:rFonts w:ascii="Arial" w:eastAsia="楷体_GB2312" w:hAnsi="Arial" w:cs="Arial"/>
          <w:sz w:val="28"/>
          <w:szCs w:val="28"/>
        </w:rPr>
        <w:t>/</w:t>
      </w:r>
      <w:r w:rsidRPr="00F81136">
        <w:rPr>
          <w:rFonts w:ascii="Arial" w:eastAsia="楷体_GB2312" w:hAnsi="Arial" w:cs="Arial"/>
          <w:sz w:val="28"/>
          <w:szCs w:val="28"/>
        </w:rPr>
        <w:t>平方米</w:t>
      </w:r>
      <w:r w:rsidRPr="00F81136">
        <w:rPr>
          <w:rFonts w:ascii="Arial" w:eastAsia="楷体_GB2312" w:hAnsi="Arial" w:cs="Arial"/>
          <w:sz w:val="28"/>
          <w:szCs w:val="28"/>
        </w:rPr>
        <w:t>/</w:t>
      </w:r>
      <w:r w:rsidRPr="00F81136">
        <w:rPr>
          <w:rFonts w:ascii="Arial" w:eastAsia="楷体_GB2312" w:hAnsi="Arial" w:cs="Arial"/>
          <w:sz w:val="28"/>
          <w:szCs w:val="28"/>
        </w:rPr>
        <w:t>天，用收益法测算得出的租金单价为</w:t>
      </w:r>
      <w:r w:rsidRPr="00F81136">
        <w:rPr>
          <w:rFonts w:ascii="Arial" w:eastAsia="楷体_GB2312" w:hAnsi="Arial" w:cs="Arial"/>
          <w:sz w:val="28"/>
          <w:szCs w:val="28"/>
        </w:rPr>
        <w:t xml:space="preserve">5.6 </w:t>
      </w:r>
      <w:r w:rsidRPr="00F81136">
        <w:rPr>
          <w:rFonts w:ascii="Arial" w:eastAsia="楷体_GB2312" w:hAnsi="Arial" w:cs="Arial"/>
          <w:sz w:val="28"/>
          <w:szCs w:val="28"/>
        </w:rPr>
        <w:t>元</w:t>
      </w:r>
      <w:r w:rsidRPr="00F81136">
        <w:rPr>
          <w:rFonts w:ascii="Arial" w:eastAsia="楷体_GB2312" w:hAnsi="Arial" w:cs="Arial"/>
          <w:sz w:val="28"/>
          <w:szCs w:val="28"/>
        </w:rPr>
        <w:t>/</w:t>
      </w:r>
      <w:r w:rsidRPr="00F81136">
        <w:rPr>
          <w:rFonts w:ascii="Arial" w:eastAsia="楷体_GB2312" w:hAnsi="Arial" w:cs="Arial"/>
          <w:sz w:val="28"/>
          <w:szCs w:val="28"/>
        </w:rPr>
        <w:t>平方米</w:t>
      </w:r>
      <w:r w:rsidRPr="00F81136">
        <w:rPr>
          <w:rFonts w:ascii="Arial" w:eastAsia="楷体_GB2312" w:hAnsi="Arial" w:cs="Arial"/>
          <w:sz w:val="28"/>
          <w:szCs w:val="28"/>
        </w:rPr>
        <w:t>/</w:t>
      </w:r>
      <w:r w:rsidRPr="00F81136">
        <w:rPr>
          <w:rFonts w:ascii="Arial" w:eastAsia="楷体_GB2312" w:hAnsi="Arial" w:cs="Arial"/>
          <w:sz w:val="28"/>
          <w:szCs w:val="28"/>
        </w:rPr>
        <w:t>天，两种方法测算结果差异大于</w:t>
      </w:r>
      <w:r w:rsidRPr="00F81136">
        <w:rPr>
          <w:rFonts w:ascii="Arial" w:eastAsia="楷体_GB2312" w:hAnsi="Arial" w:cs="Arial"/>
          <w:sz w:val="28"/>
          <w:szCs w:val="28"/>
        </w:rPr>
        <w:t>30%</w:t>
      </w:r>
      <w:r w:rsidRPr="00F81136">
        <w:rPr>
          <w:rFonts w:ascii="Arial" w:eastAsia="楷体_GB2312" w:hAnsi="Arial" w:cs="Arial"/>
          <w:sz w:val="28"/>
          <w:szCs w:val="28"/>
        </w:rPr>
        <w:t>，足以说明估价方法选择或运用</w:t>
      </w:r>
      <w:r w:rsidRPr="00F81136">
        <w:rPr>
          <w:rFonts w:ascii="Arial" w:eastAsia="楷体_GB2312" w:hAnsi="Arial" w:cs="Arial" w:hint="eastAsia"/>
          <w:sz w:val="28"/>
          <w:szCs w:val="28"/>
        </w:rPr>
        <w:t>错误</w:t>
      </w:r>
      <w:r w:rsidRPr="00F81136">
        <w:rPr>
          <w:rFonts w:ascii="Arial" w:eastAsia="楷体_GB2312" w:hAnsi="Arial" w:cs="Arial"/>
          <w:sz w:val="28"/>
          <w:szCs w:val="28"/>
        </w:rPr>
        <w:t>。</w:t>
      </w:r>
    </w:p>
    <w:p w14:paraId="2BD82276" w14:textId="77777777" w:rsidR="00F81136" w:rsidRPr="00F81136" w:rsidRDefault="00F81136" w:rsidP="00F81136">
      <w:pPr>
        <w:spacing w:line="480" w:lineRule="auto"/>
        <w:ind w:firstLineChars="200" w:firstLine="562"/>
        <w:rPr>
          <w:rFonts w:ascii="Arial" w:eastAsia="楷体_GB2312" w:hAnsi="Arial" w:cs="Arial"/>
          <w:sz w:val="28"/>
          <w:szCs w:val="28"/>
        </w:rPr>
      </w:pPr>
      <w:r w:rsidRPr="001955BD">
        <w:rPr>
          <w:rFonts w:ascii="Arial" w:eastAsia="楷体_GB2312" w:hAnsi="Arial" w:cs="Arial"/>
          <w:b/>
          <w:sz w:val="28"/>
          <w:szCs w:val="28"/>
        </w:rPr>
        <w:t>答复</w:t>
      </w:r>
      <w:r w:rsidRPr="00F81136">
        <w:rPr>
          <w:rFonts w:ascii="Arial" w:eastAsia="楷体_GB2312" w:hAnsi="Arial" w:cs="Arial"/>
          <w:sz w:val="28"/>
          <w:szCs w:val="28"/>
        </w:rPr>
        <w:t>：收益法是预测估价对象的未来收益，利用报酬率或资本化率、</w:t>
      </w:r>
      <w:r w:rsidRPr="00F81136">
        <w:rPr>
          <w:rFonts w:ascii="Arial" w:eastAsia="楷体_GB2312" w:hAnsi="Arial" w:cs="Arial"/>
          <w:sz w:val="28"/>
          <w:szCs w:val="28"/>
        </w:rPr>
        <w:lastRenderedPageBreak/>
        <w:t>收益乘数将未来收益转换为价值得到估价价值或价格的方法。收益法适用于估价对象或其同类房地产通常有租金等经济收入的收益性房地产。本次评估采用收益法倒算，选用收益法中的直接资本化法，通过比较法修正大宗交易实例求取估价对象整体价值，再采用合适的资本化率测算估价对象整体租金。</w:t>
      </w:r>
    </w:p>
    <w:p w14:paraId="1DAEC5A3" w14:textId="77777777" w:rsidR="00F81136" w:rsidRPr="00F81136" w:rsidRDefault="00F81136" w:rsidP="00F81136">
      <w:pPr>
        <w:spacing w:line="480" w:lineRule="auto"/>
        <w:ind w:firstLineChars="200" w:firstLine="560"/>
        <w:rPr>
          <w:rFonts w:ascii="Arial" w:eastAsia="楷体_GB2312" w:hAnsi="Arial" w:cs="Arial"/>
          <w:sz w:val="28"/>
          <w:szCs w:val="28"/>
        </w:rPr>
      </w:pPr>
      <w:r w:rsidRPr="00F81136">
        <w:rPr>
          <w:rFonts w:ascii="Arial" w:eastAsia="楷体_GB2312" w:hAnsi="Arial" w:cs="Arial"/>
          <w:sz w:val="28"/>
          <w:szCs w:val="28"/>
        </w:rPr>
        <w:t>北京市大宗房地产交易，除了工业地产以外，大部分集中于商业、办公及配套的地下车库的综合用途，案例选择的也是商业、办公及配套地下车库</w:t>
      </w:r>
      <w:r w:rsidR="001955BD">
        <w:rPr>
          <w:rFonts w:ascii="Arial" w:eastAsia="楷体_GB2312" w:hAnsi="Arial" w:cs="Arial" w:hint="eastAsia"/>
          <w:sz w:val="28"/>
          <w:szCs w:val="28"/>
        </w:rPr>
        <w:t>综合</w:t>
      </w:r>
      <w:r w:rsidR="001955BD">
        <w:rPr>
          <w:rFonts w:ascii="Arial" w:eastAsia="楷体_GB2312" w:hAnsi="Arial" w:cs="Arial"/>
          <w:sz w:val="28"/>
          <w:szCs w:val="28"/>
        </w:rPr>
        <w:t>用途</w:t>
      </w:r>
      <w:r w:rsidRPr="00F81136">
        <w:rPr>
          <w:rFonts w:ascii="Arial" w:eastAsia="楷体_GB2312" w:hAnsi="Arial" w:cs="Arial"/>
          <w:sz w:val="28"/>
          <w:szCs w:val="28"/>
        </w:rPr>
        <w:t>可比实例，其收益模式与估价对象相同，因此通过比较法修正大宗交易实例求取估价对象整体价值，再采用资本化率测算整体租金的收益法是适用的。</w:t>
      </w:r>
    </w:p>
    <w:p w14:paraId="54E0BD9A" w14:textId="77777777" w:rsidR="00F81136" w:rsidRPr="00F81136" w:rsidRDefault="00F81136" w:rsidP="00F81136">
      <w:pPr>
        <w:spacing w:line="480" w:lineRule="auto"/>
        <w:ind w:firstLineChars="200" w:firstLine="560"/>
        <w:rPr>
          <w:rFonts w:ascii="Arial" w:eastAsia="楷体_GB2312" w:hAnsi="Arial" w:cs="Arial"/>
          <w:sz w:val="28"/>
          <w:szCs w:val="28"/>
        </w:rPr>
      </w:pPr>
      <w:r w:rsidRPr="00F81136">
        <w:rPr>
          <w:rFonts w:ascii="Arial" w:eastAsia="楷体_GB2312" w:hAnsi="Arial" w:cs="Arial"/>
          <w:sz w:val="28"/>
          <w:szCs w:val="28"/>
        </w:rPr>
        <w:t>估价对象为收益性物业，采用收益法和比较法都是适用的，是运用不同的方式模拟市场租金形成的机制，它们是相互验证、相互补充、相互引用</w:t>
      </w:r>
      <w:r w:rsidR="001955BD">
        <w:rPr>
          <w:rFonts w:ascii="Arial" w:eastAsia="楷体_GB2312" w:hAnsi="Arial" w:cs="Arial" w:hint="eastAsia"/>
          <w:sz w:val="28"/>
          <w:szCs w:val="28"/>
        </w:rPr>
        <w:t>的</w:t>
      </w:r>
      <w:r w:rsidRPr="00F81136">
        <w:rPr>
          <w:rFonts w:ascii="Arial" w:eastAsia="楷体_GB2312" w:hAnsi="Arial" w:cs="Arial"/>
          <w:sz w:val="28"/>
          <w:szCs w:val="28"/>
        </w:rPr>
        <w:t>，在估价报告方法选择及技术路线中已进行了描述。两种方法评估结果的差异产生的原因，是每种方法模拟市场租金形成的机制不同造成的，并不说明评估方法选择错误。</w:t>
      </w:r>
    </w:p>
    <w:p w14:paraId="4CD6B069" w14:textId="77777777" w:rsidR="00F81136" w:rsidRPr="00F81136" w:rsidRDefault="00F81136" w:rsidP="00F81136">
      <w:pPr>
        <w:spacing w:line="480" w:lineRule="auto"/>
        <w:ind w:firstLineChars="200" w:firstLine="562"/>
        <w:rPr>
          <w:rFonts w:ascii="Arial" w:eastAsia="楷体_GB2312" w:hAnsi="Arial" w:cs="Arial"/>
          <w:b/>
          <w:bCs/>
          <w:sz w:val="28"/>
          <w:szCs w:val="28"/>
        </w:rPr>
      </w:pPr>
      <w:r w:rsidRPr="00F81136">
        <w:rPr>
          <w:rFonts w:ascii="Arial" w:eastAsia="楷体_GB2312" w:hAnsi="Arial" w:cs="Arial"/>
          <w:b/>
          <w:bCs/>
          <w:sz w:val="28"/>
          <w:szCs w:val="28"/>
        </w:rPr>
        <w:t>二、估价结果错误</w:t>
      </w:r>
    </w:p>
    <w:p w14:paraId="633A8276" w14:textId="77777777" w:rsidR="00F81136" w:rsidRPr="00F81136" w:rsidRDefault="00F81136" w:rsidP="00F81136">
      <w:pPr>
        <w:spacing w:line="480" w:lineRule="auto"/>
        <w:ind w:firstLineChars="200" w:firstLine="560"/>
        <w:rPr>
          <w:rFonts w:ascii="Arial" w:eastAsia="楷体_GB2312" w:hAnsi="Arial" w:cs="Arial"/>
          <w:sz w:val="28"/>
          <w:szCs w:val="28"/>
        </w:rPr>
      </w:pPr>
      <w:r w:rsidRPr="00F81136">
        <w:rPr>
          <w:rFonts w:ascii="Arial" w:eastAsia="楷体_GB2312" w:hAnsi="Arial" w:cs="Arial"/>
          <w:sz w:val="28"/>
          <w:szCs w:val="28"/>
        </w:rPr>
        <w:t>案涉评估采用比较法与收益法两种方法测算得出的结果差异过大，在此情况下，报告书应该分析两种方法出现差异的原因，并根据方法适用性分析，赋予两种方法测算结果以不同权重，最终确定估价结果。报告书第</w:t>
      </w:r>
      <w:r w:rsidRPr="00F81136">
        <w:rPr>
          <w:rFonts w:ascii="Arial" w:eastAsia="楷体_GB2312" w:hAnsi="Arial" w:cs="Arial"/>
          <w:sz w:val="28"/>
          <w:szCs w:val="28"/>
        </w:rPr>
        <w:t>36</w:t>
      </w:r>
      <w:r w:rsidRPr="00F81136">
        <w:rPr>
          <w:rFonts w:ascii="Arial" w:eastAsia="楷体_GB2312" w:hAnsi="Arial" w:cs="Arial"/>
          <w:sz w:val="28"/>
          <w:szCs w:val="28"/>
        </w:rPr>
        <w:t>页在估价方法中描述采用加权平均方式确定估价结果，但从其计算结果来看，鉴定人员采用的是加权算数平均方式求取估价结果，存在权重赋值错误。这也是导致租金评估价格严重低估的原因之一。</w:t>
      </w:r>
    </w:p>
    <w:p w14:paraId="56ABCC4C" w14:textId="77777777" w:rsidR="00F81136" w:rsidRPr="00F81136" w:rsidRDefault="00F81136" w:rsidP="00F81136">
      <w:pPr>
        <w:spacing w:line="480" w:lineRule="auto"/>
        <w:ind w:firstLineChars="200" w:firstLine="562"/>
        <w:rPr>
          <w:rFonts w:ascii="Arial" w:eastAsia="楷体_GB2312" w:hAnsi="Arial" w:cs="Arial"/>
          <w:sz w:val="28"/>
          <w:szCs w:val="28"/>
        </w:rPr>
      </w:pPr>
      <w:r w:rsidRPr="00A42499">
        <w:rPr>
          <w:rFonts w:ascii="Arial" w:eastAsia="楷体_GB2312" w:hAnsi="Arial" w:cs="Arial"/>
          <w:b/>
          <w:sz w:val="28"/>
          <w:szCs w:val="28"/>
        </w:rPr>
        <w:lastRenderedPageBreak/>
        <w:t>答复</w:t>
      </w:r>
      <w:r w:rsidRPr="00F81136">
        <w:rPr>
          <w:rFonts w:ascii="Arial" w:eastAsia="楷体_GB2312" w:hAnsi="Arial" w:cs="Arial"/>
          <w:sz w:val="28"/>
          <w:szCs w:val="28"/>
        </w:rPr>
        <w:t>：本次评估采用比较法和收益法，考虑两种评估方法的代表性、估价资料的完整性、参数选取的客观性、参数确定的时效性、估价结果的现势性等各方面因素，并分别赋值，比较法权重取</w:t>
      </w:r>
      <w:r w:rsidRPr="00F81136">
        <w:rPr>
          <w:rFonts w:ascii="Arial" w:eastAsia="楷体_GB2312" w:hAnsi="Arial" w:cs="Arial"/>
          <w:sz w:val="28"/>
          <w:szCs w:val="28"/>
        </w:rPr>
        <w:t>55%</w:t>
      </w:r>
      <w:r w:rsidRPr="00F81136">
        <w:rPr>
          <w:rFonts w:ascii="Arial" w:eastAsia="楷体_GB2312" w:hAnsi="Arial" w:cs="Arial"/>
          <w:sz w:val="28"/>
          <w:szCs w:val="28"/>
        </w:rPr>
        <w:t>，收益法权重取</w:t>
      </w:r>
      <w:r w:rsidRPr="00F81136">
        <w:rPr>
          <w:rFonts w:ascii="Arial" w:eastAsia="楷体_GB2312" w:hAnsi="Arial" w:cs="Arial"/>
          <w:sz w:val="28"/>
          <w:szCs w:val="28"/>
        </w:rPr>
        <w:t>45%</w:t>
      </w:r>
      <w:r w:rsidRPr="00F81136">
        <w:rPr>
          <w:rFonts w:ascii="Arial" w:eastAsia="楷体_GB2312" w:hAnsi="Arial" w:cs="Arial"/>
          <w:sz w:val="28"/>
          <w:szCs w:val="28"/>
        </w:rPr>
        <w:t>，两种方法加权确定评估结果，符合市场正常水平。</w:t>
      </w:r>
    </w:p>
    <w:p w14:paraId="17C95AE0" w14:textId="77777777" w:rsidR="00F81136" w:rsidRPr="00F81136" w:rsidRDefault="00F81136" w:rsidP="00F81136">
      <w:pPr>
        <w:spacing w:line="480" w:lineRule="auto"/>
        <w:ind w:firstLineChars="200" w:firstLine="562"/>
        <w:rPr>
          <w:rFonts w:ascii="Arial" w:eastAsia="楷体_GB2312" w:hAnsi="Arial" w:cs="Arial"/>
          <w:b/>
          <w:bCs/>
          <w:sz w:val="28"/>
          <w:szCs w:val="28"/>
        </w:rPr>
      </w:pPr>
      <w:r w:rsidRPr="00F81136">
        <w:rPr>
          <w:rFonts w:ascii="Arial" w:eastAsia="楷体_GB2312" w:hAnsi="Arial" w:cs="Arial"/>
          <w:b/>
          <w:bCs/>
          <w:sz w:val="28"/>
          <w:szCs w:val="28"/>
        </w:rPr>
        <w:t>三、估价对象用途设定错误</w:t>
      </w:r>
    </w:p>
    <w:p w14:paraId="22AFFFFE" w14:textId="77777777" w:rsidR="00F81136" w:rsidRPr="00F81136" w:rsidRDefault="00F81136" w:rsidP="00F81136">
      <w:pPr>
        <w:spacing w:line="480" w:lineRule="auto"/>
        <w:ind w:firstLineChars="200" w:firstLine="560"/>
        <w:rPr>
          <w:rFonts w:ascii="Arial" w:eastAsia="楷体_GB2312" w:hAnsi="Arial" w:cs="Arial"/>
          <w:sz w:val="28"/>
          <w:szCs w:val="28"/>
        </w:rPr>
      </w:pPr>
      <w:proofErr w:type="gramStart"/>
      <w:r w:rsidRPr="00F81136">
        <w:rPr>
          <w:rFonts w:ascii="Arial" w:eastAsia="楷体_GB2312" w:hAnsi="Arial" w:cs="Arial"/>
          <w:sz w:val="28"/>
          <w:szCs w:val="28"/>
        </w:rPr>
        <w:t>根据盈地大厦</w:t>
      </w:r>
      <w:proofErr w:type="gramEnd"/>
      <w:r w:rsidRPr="00F81136">
        <w:rPr>
          <w:rFonts w:ascii="Arial" w:eastAsia="楷体_GB2312" w:hAnsi="Arial" w:cs="Arial"/>
          <w:sz w:val="28"/>
          <w:szCs w:val="28"/>
        </w:rPr>
        <w:t>《不动产权证书》</w:t>
      </w:r>
      <w:proofErr w:type="gramStart"/>
      <w:r w:rsidRPr="00F81136">
        <w:rPr>
          <w:rFonts w:ascii="Arial" w:eastAsia="楷体_GB2312" w:hAnsi="Arial" w:cs="Arial"/>
          <w:sz w:val="28"/>
          <w:szCs w:val="28"/>
        </w:rPr>
        <w:t>的证载用途</w:t>
      </w:r>
      <w:proofErr w:type="gramEnd"/>
      <w:r w:rsidRPr="00F81136">
        <w:rPr>
          <w:rFonts w:ascii="Arial" w:eastAsia="楷体_GB2312" w:hAnsi="Arial" w:cs="Arial"/>
          <w:sz w:val="28"/>
          <w:szCs w:val="28"/>
        </w:rPr>
        <w:t>，大厦</w:t>
      </w:r>
      <w:r w:rsidRPr="00F81136">
        <w:rPr>
          <w:rFonts w:ascii="Arial" w:eastAsia="楷体_GB2312" w:hAnsi="Arial" w:cs="Arial"/>
          <w:sz w:val="28"/>
          <w:szCs w:val="28"/>
        </w:rPr>
        <w:t xml:space="preserve"> 1-5</w:t>
      </w:r>
      <w:r w:rsidRPr="00F81136">
        <w:rPr>
          <w:rFonts w:ascii="Arial" w:eastAsia="楷体_GB2312" w:hAnsi="Arial" w:cs="Arial"/>
          <w:sz w:val="28"/>
          <w:szCs w:val="28"/>
        </w:rPr>
        <w:t>层为商业、办公，</w:t>
      </w:r>
      <w:r w:rsidRPr="00F81136">
        <w:rPr>
          <w:rFonts w:ascii="Arial" w:eastAsia="楷体_GB2312" w:hAnsi="Arial" w:cs="Arial"/>
          <w:sz w:val="28"/>
          <w:szCs w:val="28"/>
        </w:rPr>
        <w:t>6-9</w:t>
      </w:r>
      <w:r w:rsidRPr="00F81136">
        <w:rPr>
          <w:rFonts w:ascii="Arial" w:eastAsia="楷体_GB2312" w:hAnsi="Arial" w:cs="Arial"/>
          <w:sz w:val="28"/>
          <w:szCs w:val="28"/>
        </w:rPr>
        <w:t>层为办公，</w:t>
      </w:r>
      <w:r w:rsidRPr="00F81136">
        <w:rPr>
          <w:rFonts w:ascii="Arial" w:eastAsia="楷体_GB2312" w:hAnsi="Arial" w:cs="Arial"/>
          <w:sz w:val="28"/>
          <w:szCs w:val="28"/>
        </w:rPr>
        <w:t>-1</w:t>
      </w:r>
      <w:r w:rsidRPr="00F81136">
        <w:rPr>
          <w:rFonts w:ascii="Arial" w:eastAsia="楷体_GB2312" w:hAnsi="Arial" w:cs="Arial"/>
          <w:sz w:val="28"/>
          <w:szCs w:val="28"/>
        </w:rPr>
        <w:t>层为商业、办公，</w:t>
      </w:r>
      <w:r w:rsidRPr="00F81136">
        <w:rPr>
          <w:rFonts w:ascii="Arial" w:eastAsia="楷体_GB2312" w:hAnsi="Arial" w:cs="Arial"/>
          <w:sz w:val="28"/>
          <w:szCs w:val="28"/>
        </w:rPr>
        <w:t>-2</w:t>
      </w:r>
      <w:r w:rsidRPr="00F81136">
        <w:rPr>
          <w:rFonts w:ascii="Arial" w:eastAsia="楷体_GB2312" w:hAnsi="Arial" w:cs="Arial"/>
          <w:sz w:val="28"/>
          <w:szCs w:val="28"/>
        </w:rPr>
        <w:t>层为办公，</w:t>
      </w:r>
      <w:r w:rsidRPr="00F81136">
        <w:rPr>
          <w:rFonts w:ascii="Arial" w:eastAsia="楷体_GB2312" w:hAnsi="Arial" w:cs="Arial"/>
          <w:sz w:val="28"/>
          <w:szCs w:val="28"/>
        </w:rPr>
        <w:t>-3</w:t>
      </w:r>
      <w:r w:rsidRPr="00F81136">
        <w:rPr>
          <w:rFonts w:ascii="Arial" w:eastAsia="楷体_GB2312" w:hAnsi="Arial" w:cs="Arial"/>
          <w:sz w:val="28"/>
          <w:szCs w:val="28"/>
        </w:rPr>
        <w:t>层为商业、办公。报告书在以最高</w:t>
      </w:r>
      <w:proofErr w:type="gramStart"/>
      <w:r w:rsidRPr="00F81136">
        <w:rPr>
          <w:rFonts w:ascii="Arial" w:eastAsia="楷体_GB2312" w:hAnsi="Arial" w:cs="Arial"/>
          <w:sz w:val="28"/>
          <w:szCs w:val="28"/>
        </w:rPr>
        <w:t>最佳利用</w:t>
      </w:r>
      <w:proofErr w:type="gramEnd"/>
      <w:r w:rsidRPr="00F81136">
        <w:rPr>
          <w:rFonts w:ascii="Arial" w:eastAsia="楷体_GB2312" w:hAnsi="Arial" w:cs="Arial"/>
          <w:sz w:val="28"/>
          <w:szCs w:val="28"/>
        </w:rPr>
        <w:t>原则进行估价时，首先根据不同商圈几个楼栋商改办的实例，得出了</w:t>
      </w:r>
      <w:r w:rsidRPr="00F81136">
        <w:rPr>
          <w:rFonts w:ascii="Arial" w:eastAsia="楷体_GB2312" w:hAnsi="Arial" w:cs="Arial"/>
          <w:sz w:val="28"/>
          <w:szCs w:val="28"/>
        </w:rPr>
        <w:t xml:space="preserve"> 2014 </w:t>
      </w:r>
      <w:r w:rsidRPr="00F81136">
        <w:rPr>
          <w:rFonts w:ascii="Arial" w:eastAsia="楷体_GB2312" w:hAnsi="Arial" w:cs="Arial"/>
          <w:sz w:val="28"/>
          <w:szCs w:val="28"/>
        </w:rPr>
        <w:t>年以来商业改办公的市场趋势，再以银河</w:t>
      </w:r>
      <w:r w:rsidRPr="00F81136">
        <w:rPr>
          <w:rFonts w:ascii="Arial" w:eastAsia="楷体_GB2312" w:hAnsi="Arial" w:cs="Arial"/>
          <w:sz w:val="28"/>
          <w:szCs w:val="28"/>
        </w:rPr>
        <w:t xml:space="preserve"> SOHO </w:t>
      </w:r>
      <w:r w:rsidRPr="00F81136">
        <w:rPr>
          <w:rFonts w:ascii="Arial" w:eastAsia="楷体_GB2312" w:hAnsi="Arial" w:cs="Arial"/>
          <w:sz w:val="28"/>
          <w:szCs w:val="28"/>
        </w:rPr>
        <w:t>和民生金融中心为样本，最后</w:t>
      </w:r>
      <w:proofErr w:type="gramStart"/>
      <w:r w:rsidRPr="00F81136">
        <w:rPr>
          <w:rFonts w:ascii="Arial" w:eastAsia="楷体_GB2312" w:hAnsi="Arial" w:cs="Arial"/>
          <w:sz w:val="28"/>
          <w:szCs w:val="28"/>
        </w:rPr>
        <w:t>得出盈地大厦</w:t>
      </w:r>
      <w:proofErr w:type="gramEnd"/>
      <w:r w:rsidRPr="00F81136">
        <w:rPr>
          <w:rFonts w:ascii="Arial" w:eastAsia="楷体_GB2312" w:hAnsi="Arial" w:cs="Arial"/>
          <w:sz w:val="28"/>
          <w:szCs w:val="28"/>
        </w:rPr>
        <w:t>2-5</w:t>
      </w:r>
      <w:r w:rsidRPr="00F81136">
        <w:rPr>
          <w:rFonts w:ascii="Arial" w:eastAsia="楷体_GB2312" w:hAnsi="Arial" w:cs="Arial"/>
          <w:sz w:val="28"/>
          <w:szCs w:val="28"/>
        </w:rPr>
        <w:t>层作为商业用途的租金水平不会高于作为办公用途的租金水平的结论，据此将</w:t>
      </w:r>
      <w:r w:rsidRPr="00F81136">
        <w:rPr>
          <w:rFonts w:ascii="Arial" w:eastAsia="楷体_GB2312" w:hAnsi="Arial" w:cs="Arial"/>
          <w:sz w:val="28"/>
          <w:szCs w:val="28"/>
        </w:rPr>
        <w:t>2-5</w:t>
      </w:r>
      <w:r w:rsidRPr="00F81136">
        <w:rPr>
          <w:rFonts w:ascii="Arial" w:eastAsia="楷体_GB2312" w:hAnsi="Arial" w:cs="Arial"/>
          <w:sz w:val="28"/>
          <w:szCs w:val="28"/>
        </w:rPr>
        <w:t>层作为办公用途评估。</w:t>
      </w:r>
    </w:p>
    <w:p w14:paraId="54FC8B17" w14:textId="77777777" w:rsidR="00F81136" w:rsidRPr="00F81136" w:rsidRDefault="00F81136" w:rsidP="00F81136">
      <w:pPr>
        <w:spacing w:line="480" w:lineRule="auto"/>
        <w:ind w:firstLineChars="200" w:firstLine="560"/>
        <w:rPr>
          <w:rFonts w:ascii="Arial" w:eastAsia="楷体_GB2312" w:hAnsi="Arial" w:cs="Arial"/>
          <w:sz w:val="28"/>
          <w:szCs w:val="28"/>
        </w:rPr>
      </w:pPr>
      <w:r w:rsidRPr="00F81136">
        <w:rPr>
          <w:rFonts w:ascii="Arial" w:eastAsia="楷体_GB2312" w:hAnsi="Arial" w:cs="Arial"/>
          <w:sz w:val="28"/>
          <w:szCs w:val="28"/>
        </w:rPr>
        <w:t>金泽公司认为，首先，报告书用分布在不同区域的个别商业运营失败案例，来</w:t>
      </w:r>
      <w:proofErr w:type="gramStart"/>
      <w:r w:rsidRPr="00F81136">
        <w:rPr>
          <w:rFonts w:ascii="Arial" w:eastAsia="楷体_GB2312" w:hAnsi="Arial" w:cs="Arial"/>
          <w:sz w:val="28"/>
          <w:szCs w:val="28"/>
        </w:rPr>
        <w:t>说明盈地大厦</w:t>
      </w:r>
      <w:proofErr w:type="gramEnd"/>
      <w:r w:rsidRPr="00F81136">
        <w:rPr>
          <w:rFonts w:ascii="Arial" w:eastAsia="楷体_GB2312" w:hAnsi="Arial" w:cs="Arial"/>
          <w:sz w:val="28"/>
          <w:szCs w:val="28"/>
        </w:rPr>
        <w:t>2-5</w:t>
      </w:r>
      <w:r w:rsidRPr="00F81136">
        <w:rPr>
          <w:rFonts w:ascii="Arial" w:eastAsia="楷体_GB2312" w:hAnsi="Arial" w:cs="Arial"/>
          <w:sz w:val="28"/>
          <w:szCs w:val="28"/>
        </w:rPr>
        <w:t>层不适合作商业用途，理由不充分：其次，报告书仅以银河</w:t>
      </w:r>
      <w:r w:rsidRPr="00F81136">
        <w:rPr>
          <w:rFonts w:ascii="Arial" w:eastAsia="楷体_GB2312" w:hAnsi="Arial" w:cs="Arial"/>
          <w:sz w:val="28"/>
          <w:szCs w:val="28"/>
        </w:rPr>
        <w:t xml:space="preserve"> SOHO</w:t>
      </w:r>
      <w:r w:rsidRPr="00F81136">
        <w:rPr>
          <w:rFonts w:ascii="Arial" w:eastAsia="楷体_GB2312" w:hAnsi="Arial" w:cs="Arial"/>
          <w:sz w:val="28"/>
          <w:szCs w:val="28"/>
        </w:rPr>
        <w:t>和民生金融中心为样本即得出商业租金不会高于办公租金的结论，选取的案例过少，不足以形成趋势和结论：再次，银河</w:t>
      </w:r>
      <w:r w:rsidRPr="00F81136">
        <w:rPr>
          <w:rFonts w:ascii="Arial" w:eastAsia="楷体_GB2312" w:hAnsi="Arial" w:cs="Arial"/>
          <w:sz w:val="28"/>
          <w:szCs w:val="28"/>
        </w:rPr>
        <w:t xml:space="preserve"> SOHO </w:t>
      </w:r>
      <w:r w:rsidRPr="00F81136">
        <w:rPr>
          <w:rFonts w:ascii="Arial" w:eastAsia="楷体_GB2312" w:hAnsi="Arial" w:cs="Arial"/>
          <w:sz w:val="28"/>
          <w:szCs w:val="28"/>
        </w:rPr>
        <w:t>总建筑规模</w:t>
      </w:r>
      <w:r w:rsidRPr="00F81136">
        <w:rPr>
          <w:rFonts w:ascii="Arial" w:eastAsia="楷体_GB2312" w:hAnsi="Arial" w:cs="Arial"/>
          <w:sz w:val="28"/>
          <w:szCs w:val="28"/>
        </w:rPr>
        <w:t xml:space="preserve"> 329000 </w:t>
      </w:r>
      <w:r w:rsidRPr="00F81136">
        <w:rPr>
          <w:rFonts w:ascii="Arial" w:eastAsia="楷体_GB2312" w:hAnsi="Arial" w:cs="Arial"/>
          <w:sz w:val="28"/>
          <w:szCs w:val="28"/>
        </w:rPr>
        <w:t>平方米、总楼层</w:t>
      </w:r>
      <w:r w:rsidRPr="00F81136">
        <w:rPr>
          <w:rFonts w:ascii="Arial" w:eastAsia="楷体_GB2312" w:hAnsi="Arial" w:cs="Arial"/>
          <w:sz w:val="28"/>
          <w:szCs w:val="28"/>
        </w:rPr>
        <w:t xml:space="preserve">18 </w:t>
      </w:r>
      <w:r w:rsidRPr="00F81136">
        <w:rPr>
          <w:rFonts w:ascii="Arial" w:eastAsia="楷体_GB2312" w:hAnsi="Arial" w:cs="Arial"/>
          <w:sz w:val="28"/>
          <w:szCs w:val="28"/>
        </w:rPr>
        <w:t>层，民生金融中心总建筑规模</w:t>
      </w:r>
      <w:r w:rsidRPr="00F81136">
        <w:rPr>
          <w:rFonts w:ascii="Arial" w:eastAsia="楷体_GB2312" w:hAnsi="Arial" w:cs="Arial"/>
          <w:sz w:val="28"/>
          <w:szCs w:val="28"/>
        </w:rPr>
        <w:t>150000</w:t>
      </w:r>
      <w:r w:rsidRPr="00F81136">
        <w:rPr>
          <w:rFonts w:ascii="Arial" w:eastAsia="楷体_GB2312" w:hAnsi="Arial" w:cs="Arial"/>
          <w:sz w:val="28"/>
          <w:szCs w:val="28"/>
        </w:rPr>
        <w:t>方米、总楼层</w:t>
      </w:r>
      <w:r w:rsidRPr="00F81136">
        <w:rPr>
          <w:rFonts w:ascii="Arial" w:eastAsia="楷体_GB2312" w:hAnsi="Arial" w:cs="Arial"/>
          <w:sz w:val="28"/>
          <w:szCs w:val="28"/>
        </w:rPr>
        <w:t>23</w:t>
      </w:r>
      <w:r w:rsidRPr="00F81136">
        <w:rPr>
          <w:rFonts w:ascii="Arial" w:eastAsia="楷体_GB2312" w:hAnsi="Arial" w:cs="Arial"/>
          <w:sz w:val="28"/>
          <w:szCs w:val="28"/>
        </w:rPr>
        <w:t>层，均</w:t>
      </w:r>
      <w:proofErr w:type="gramStart"/>
      <w:r w:rsidRPr="00F81136">
        <w:rPr>
          <w:rFonts w:ascii="Arial" w:eastAsia="楷体_GB2312" w:hAnsi="Arial" w:cs="Arial"/>
          <w:sz w:val="28"/>
          <w:szCs w:val="28"/>
        </w:rPr>
        <w:t>与盈地</w:t>
      </w:r>
      <w:proofErr w:type="gramEnd"/>
      <w:r w:rsidRPr="00F81136">
        <w:rPr>
          <w:rFonts w:ascii="Arial" w:eastAsia="楷体_GB2312" w:hAnsi="Arial" w:cs="Arial"/>
          <w:sz w:val="28"/>
          <w:szCs w:val="28"/>
        </w:rPr>
        <w:t>大厦无可比性。因而，报告书对最高</w:t>
      </w:r>
      <w:proofErr w:type="gramStart"/>
      <w:r w:rsidRPr="00F81136">
        <w:rPr>
          <w:rFonts w:ascii="Arial" w:eastAsia="楷体_GB2312" w:hAnsi="Arial" w:cs="Arial"/>
          <w:sz w:val="28"/>
          <w:szCs w:val="28"/>
        </w:rPr>
        <w:t>最佳利用</w:t>
      </w:r>
      <w:proofErr w:type="gramEnd"/>
      <w:r w:rsidRPr="00F81136">
        <w:rPr>
          <w:rFonts w:ascii="Arial" w:eastAsia="楷体_GB2312" w:hAnsi="Arial" w:cs="Arial"/>
          <w:sz w:val="28"/>
          <w:szCs w:val="28"/>
        </w:rPr>
        <w:t>分析依据不足，其得出</w:t>
      </w:r>
      <w:proofErr w:type="gramStart"/>
      <w:r w:rsidRPr="00F81136">
        <w:rPr>
          <w:rFonts w:ascii="Arial" w:eastAsia="楷体_GB2312" w:hAnsi="Arial" w:cs="Arial"/>
          <w:sz w:val="28"/>
          <w:szCs w:val="28"/>
        </w:rPr>
        <w:t>的盈地大厦</w:t>
      </w:r>
      <w:proofErr w:type="gramEnd"/>
      <w:r w:rsidRPr="00F81136">
        <w:rPr>
          <w:rFonts w:ascii="Arial" w:eastAsia="楷体_GB2312" w:hAnsi="Arial" w:cs="Arial"/>
          <w:sz w:val="28"/>
          <w:szCs w:val="28"/>
        </w:rPr>
        <w:t xml:space="preserve"> 2-5 </w:t>
      </w:r>
      <w:r w:rsidRPr="00F81136">
        <w:rPr>
          <w:rFonts w:ascii="Arial" w:eastAsia="楷体_GB2312" w:hAnsi="Arial" w:cs="Arial"/>
          <w:sz w:val="28"/>
          <w:szCs w:val="28"/>
        </w:rPr>
        <w:t>层作为商业用途的租金水平不会高于作为办公用途的租金水平的结论错误。报告书错误地</w:t>
      </w:r>
      <w:proofErr w:type="gramStart"/>
      <w:r w:rsidRPr="00F81136">
        <w:rPr>
          <w:rFonts w:ascii="Arial" w:eastAsia="楷体_GB2312" w:hAnsi="Arial" w:cs="Arial"/>
          <w:sz w:val="28"/>
          <w:szCs w:val="28"/>
        </w:rPr>
        <w:t>将盈地</w:t>
      </w:r>
      <w:proofErr w:type="gramEnd"/>
      <w:r w:rsidRPr="00F81136">
        <w:rPr>
          <w:rFonts w:ascii="Arial" w:eastAsia="楷体_GB2312" w:hAnsi="Arial" w:cs="Arial"/>
          <w:sz w:val="28"/>
          <w:szCs w:val="28"/>
        </w:rPr>
        <w:t>大厦</w:t>
      </w:r>
      <w:r w:rsidRPr="00F81136">
        <w:rPr>
          <w:rFonts w:ascii="Arial" w:eastAsia="楷体_GB2312" w:hAnsi="Arial" w:cs="Arial"/>
          <w:sz w:val="28"/>
          <w:szCs w:val="28"/>
        </w:rPr>
        <w:t>2-5</w:t>
      </w:r>
      <w:r w:rsidRPr="00F81136">
        <w:rPr>
          <w:rFonts w:ascii="Arial" w:eastAsia="楷体_GB2312" w:hAnsi="Arial" w:cs="Arial"/>
          <w:sz w:val="28"/>
          <w:szCs w:val="28"/>
        </w:rPr>
        <w:t>层设定为办公用途进行评估，严重低估了其租金水平。</w:t>
      </w:r>
    </w:p>
    <w:p w14:paraId="7770C6B2" w14:textId="77777777" w:rsidR="00F81136" w:rsidRPr="00F81136" w:rsidRDefault="00F81136" w:rsidP="00F81136">
      <w:pPr>
        <w:spacing w:line="480" w:lineRule="auto"/>
        <w:ind w:firstLineChars="200" w:firstLine="562"/>
        <w:rPr>
          <w:rFonts w:ascii="Arial" w:eastAsia="楷体_GB2312" w:hAnsi="Arial" w:cs="Arial"/>
          <w:sz w:val="28"/>
          <w:szCs w:val="28"/>
        </w:rPr>
      </w:pPr>
      <w:r w:rsidRPr="00A42499">
        <w:rPr>
          <w:rFonts w:ascii="Arial" w:eastAsia="楷体_GB2312" w:hAnsi="Arial" w:cs="Arial"/>
          <w:b/>
          <w:sz w:val="28"/>
          <w:szCs w:val="28"/>
        </w:rPr>
        <w:lastRenderedPageBreak/>
        <w:t>答复</w:t>
      </w:r>
      <w:r w:rsidRPr="00F81136">
        <w:rPr>
          <w:rFonts w:ascii="Arial" w:eastAsia="楷体_GB2312" w:hAnsi="Arial" w:cs="Arial"/>
          <w:sz w:val="28"/>
          <w:szCs w:val="28"/>
        </w:rPr>
        <w:t>：</w:t>
      </w:r>
      <w:proofErr w:type="gramStart"/>
      <w:r w:rsidRPr="00F81136">
        <w:rPr>
          <w:rFonts w:ascii="Arial" w:eastAsia="楷体_GB2312" w:hAnsi="Arial" w:cs="Arial"/>
          <w:sz w:val="28"/>
          <w:szCs w:val="28"/>
        </w:rPr>
        <w:t>根据盈地大厦</w:t>
      </w:r>
      <w:proofErr w:type="gramEnd"/>
      <w:r w:rsidRPr="00F81136">
        <w:rPr>
          <w:rFonts w:ascii="Arial" w:eastAsia="楷体_GB2312" w:hAnsi="Arial" w:cs="Arial"/>
          <w:sz w:val="28"/>
          <w:szCs w:val="28"/>
        </w:rPr>
        <w:t>《不动产权证书》，大厦</w:t>
      </w:r>
      <w:r w:rsidRPr="00F81136">
        <w:rPr>
          <w:rFonts w:ascii="Arial" w:eastAsia="楷体_GB2312" w:hAnsi="Arial" w:cs="Arial"/>
          <w:sz w:val="28"/>
          <w:szCs w:val="28"/>
        </w:rPr>
        <w:t xml:space="preserve"> 2-5</w:t>
      </w:r>
      <w:r w:rsidRPr="00F81136">
        <w:rPr>
          <w:rFonts w:ascii="Arial" w:eastAsia="楷体_GB2312" w:hAnsi="Arial" w:cs="Arial"/>
          <w:sz w:val="28"/>
          <w:szCs w:val="28"/>
        </w:rPr>
        <w:t>层登记用途为办公或商业、办公，估价对象在确定用途时，是在合法的登记用途中，按照最高</w:t>
      </w:r>
      <w:proofErr w:type="gramStart"/>
      <w:r w:rsidRPr="00F81136">
        <w:rPr>
          <w:rFonts w:ascii="Arial" w:eastAsia="楷体_GB2312" w:hAnsi="Arial" w:cs="Arial"/>
          <w:sz w:val="28"/>
          <w:szCs w:val="28"/>
        </w:rPr>
        <w:t>最佳利用</w:t>
      </w:r>
      <w:proofErr w:type="gramEnd"/>
      <w:r w:rsidRPr="00F81136">
        <w:rPr>
          <w:rFonts w:ascii="Arial" w:eastAsia="楷体_GB2312" w:hAnsi="Arial" w:cs="Arial"/>
          <w:sz w:val="28"/>
          <w:szCs w:val="28"/>
        </w:rPr>
        <w:t>原则来确定。从登记用途的合法角度来说，选择办公用途完全符合合法性原则。</w:t>
      </w:r>
      <w:r w:rsidRPr="00F81136">
        <w:rPr>
          <w:rFonts w:ascii="Arial" w:eastAsia="楷体_GB2312" w:hAnsi="Arial" w:cs="Arial"/>
          <w:sz w:val="28"/>
          <w:szCs w:val="28"/>
        </w:rPr>
        <w:t>2-5</w:t>
      </w:r>
      <w:r w:rsidRPr="00F81136">
        <w:rPr>
          <w:rFonts w:ascii="Arial" w:eastAsia="楷体_GB2312" w:hAnsi="Arial" w:cs="Arial"/>
          <w:sz w:val="28"/>
          <w:szCs w:val="28"/>
        </w:rPr>
        <w:t>层作为办公用途使用在技术上也是可能的。从财务和价值最大化方面的考虑，统计数据显示，</w:t>
      </w:r>
      <w:r w:rsidRPr="00F81136">
        <w:rPr>
          <w:rFonts w:ascii="Arial" w:eastAsia="楷体_GB2312" w:hAnsi="Arial" w:cs="Arial"/>
          <w:sz w:val="28"/>
          <w:szCs w:val="28"/>
        </w:rPr>
        <w:t>2015</w:t>
      </w:r>
      <w:r w:rsidRPr="00F81136">
        <w:rPr>
          <w:rFonts w:ascii="Arial" w:eastAsia="楷体_GB2312" w:hAnsi="Arial" w:cs="Arial"/>
          <w:sz w:val="28"/>
          <w:szCs w:val="28"/>
        </w:rPr>
        <w:t>年以来，北京</w:t>
      </w:r>
      <w:r w:rsidRPr="00F81136">
        <w:rPr>
          <w:rFonts w:ascii="Arial" w:eastAsia="楷体_GB2312" w:hAnsi="Arial" w:cs="Arial"/>
          <w:sz w:val="28"/>
          <w:szCs w:val="28"/>
        </w:rPr>
        <w:t>20</w:t>
      </w:r>
      <w:r w:rsidRPr="00F81136">
        <w:rPr>
          <w:rFonts w:ascii="Arial" w:eastAsia="楷体_GB2312" w:hAnsi="Arial" w:cs="Arial"/>
          <w:sz w:val="28"/>
          <w:szCs w:val="28"/>
        </w:rPr>
        <w:t>家主流商场中，近半项目出现业绩下滑，下滑项目以百货店居多根据统计，百盛、翠微、王府</w:t>
      </w:r>
      <w:proofErr w:type="gramStart"/>
      <w:r w:rsidRPr="00F81136">
        <w:rPr>
          <w:rFonts w:ascii="Arial" w:eastAsia="楷体_GB2312" w:hAnsi="Arial" w:cs="Arial"/>
          <w:sz w:val="28"/>
          <w:szCs w:val="28"/>
        </w:rPr>
        <w:t>井系门</w:t>
      </w:r>
      <w:proofErr w:type="gramEnd"/>
      <w:r w:rsidRPr="00F81136">
        <w:rPr>
          <w:rFonts w:ascii="Arial" w:eastAsia="楷体_GB2312" w:hAnsi="Arial" w:cs="Arial"/>
          <w:sz w:val="28"/>
          <w:szCs w:val="28"/>
        </w:rPr>
        <w:t>店下滑明显。百盛复兴门店销售额从</w:t>
      </w:r>
      <w:r w:rsidRPr="00F81136">
        <w:rPr>
          <w:rFonts w:ascii="Arial" w:eastAsia="楷体_GB2312" w:hAnsi="Arial" w:cs="Arial"/>
          <w:sz w:val="28"/>
          <w:szCs w:val="28"/>
        </w:rPr>
        <w:t>2014</w:t>
      </w:r>
      <w:r w:rsidRPr="00F81136">
        <w:rPr>
          <w:rFonts w:ascii="Arial" w:eastAsia="楷体_GB2312" w:hAnsi="Arial" w:cs="Arial"/>
          <w:sz w:val="28"/>
          <w:szCs w:val="28"/>
        </w:rPr>
        <w:t>年的</w:t>
      </w:r>
      <w:r w:rsidRPr="00F81136">
        <w:rPr>
          <w:rFonts w:ascii="Arial" w:eastAsia="楷体_GB2312" w:hAnsi="Arial" w:cs="Arial"/>
          <w:sz w:val="28"/>
          <w:szCs w:val="28"/>
        </w:rPr>
        <w:t>20</w:t>
      </w:r>
      <w:r w:rsidRPr="00F81136">
        <w:rPr>
          <w:rFonts w:ascii="Arial" w:eastAsia="楷体_GB2312" w:hAnsi="Arial" w:cs="Arial"/>
          <w:sz w:val="28"/>
          <w:szCs w:val="28"/>
        </w:rPr>
        <w:t>亿元下跌到</w:t>
      </w:r>
      <w:r w:rsidRPr="00F81136">
        <w:rPr>
          <w:rFonts w:ascii="Arial" w:eastAsia="楷体_GB2312" w:hAnsi="Arial" w:cs="Arial"/>
          <w:sz w:val="28"/>
          <w:szCs w:val="28"/>
        </w:rPr>
        <w:t>15</w:t>
      </w:r>
      <w:r w:rsidRPr="00F81136">
        <w:rPr>
          <w:rFonts w:ascii="Arial" w:eastAsia="楷体_GB2312" w:hAnsi="Arial" w:cs="Arial"/>
          <w:sz w:val="28"/>
          <w:szCs w:val="28"/>
        </w:rPr>
        <w:t>亿元，北京市百货大楼、双安商场均有约</w:t>
      </w:r>
      <w:r w:rsidRPr="00F81136">
        <w:rPr>
          <w:rFonts w:ascii="Arial" w:eastAsia="楷体_GB2312" w:hAnsi="Arial" w:cs="Arial"/>
          <w:sz w:val="28"/>
          <w:szCs w:val="28"/>
        </w:rPr>
        <w:t>10%</w:t>
      </w:r>
      <w:r w:rsidRPr="00F81136">
        <w:rPr>
          <w:rFonts w:ascii="Arial" w:eastAsia="楷体_GB2312" w:hAnsi="Arial" w:cs="Arial"/>
          <w:sz w:val="28"/>
          <w:szCs w:val="28"/>
        </w:rPr>
        <w:t>下滑，并入翠微股份的当代商城销售额下降</w:t>
      </w:r>
      <w:r w:rsidRPr="00F81136">
        <w:rPr>
          <w:rFonts w:ascii="Arial" w:eastAsia="楷体_GB2312" w:hAnsi="Arial" w:cs="Arial"/>
          <w:sz w:val="28"/>
          <w:szCs w:val="28"/>
        </w:rPr>
        <w:t>9%</w:t>
      </w:r>
      <w:r w:rsidRPr="00F81136">
        <w:rPr>
          <w:rFonts w:ascii="Arial" w:eastAsia="楷体_GB2312" w:hAnsi="Arial" w:cs="Arial"/>
          <w:sz w:val="28"/>
          <w:szCs w:val="28"/>
        </w:rPr>
        <w:t>，翠微大厦则下滑</w:t>
      </w:r>
      <w:r w:rsidRPr="00F81136">
        <w:rPr>
          <w:rFonts w:ascii="Arial" w:eastAsia="楷体_GB2312" w:hAnsi="Arial" w:cs="Arial"/>
          <w:sz w:val="28"/>
          <w:szCs w:val="28"/>
        </w:rPr>
        <w:t>6.6%</w:t>
      </w:r>
      <w:r w:rsidRPr="00F81136">
        <w:rPr>
          <w:rFonts w:ascii="Arial" w:eastAsia="楷体_GB2312" w:hAnsi="Arial" w:cs="Arial"/>
          <w:sz w:val="28"/>
          <w:szCs w:val="28"/>
        </w:rPr>
        <w:t>。商业地产在经历电商冲击、同质化竞争之后，已明显出现收益率下降趋势。在报告中我们重点分析</w:t>
      </w:r>
      <w:proofErr w:type="gramStart"/>
      <w:r w:rsidRPr="00F81136">
        <w:rPr>
          <w:rFonts w:ascii="Arial" w:eastAsia="楷体_GB2312" w:hAnsi="Arial" w:cs="Arial"/>
          <w:sz w:val="28"/>
          <w:szCs w:val="28"/>
        </w:rPr>
        <w:t>的以隆福</w:t>
      </w:r>
      <w:proofErr w:type="gramEnd"/>
      <w:r w:rsidRPr="00F81136">
        <w:rPr>
          <w:rFonts w:ascii="Arial" w:eastAsia="楷体_GB2312" w:hAnsi="Arial" w:cs="Arial"/>
          <w:sz w:val="28"/>
          <w:szCs w:val="28"/>
        </w:rPr>
        <w:t>大厦为代表的隆福寺商业街的改造案例，恰恰与估价对象都位于东四商圈，</w:t>
      </w:r>
      <w:proofErr w:type="gramStart"/>
      <w:r w:rsidRPr="00F81136">
        <w:rPr>
          <w:rFonts w:ascii="Arial" w:eastAsia="楷体_GB2312" w:hAnsi="Arial" w:cs="Arial"/>
          <w:sz w:val="28"/>
          <w:szCs w:val="28"/>
        </w:rPr>
        <w:t>盈地大厦</w:t>
      </w:r>
      <w:proofErr w:type="gramEnd"/>
      <w:r w:rsidRPr="00F81136">
        <w:rPr>
          <w:rFonts w:ascii="Arial" w:eastAsia="楷体_GB2312" w:hAnsi="Arial" w:cs="Arial"/>
          <w:sz w:val="28"/>
          <w:szCs w:val="28"/>
        </w:rPr>
        <w:t>曾经也作为百货经营，至</w:t>
      </w:r>
      <w:r w:rsidRPr="00F81136">
        <w:rPr>
          <w:rFonts w:ascii="Arial" w:eastAsia="楷体_GB2312" w:hAnsi="Arial" w:cs="Arial"/>
          <w:sz w:val="28"/>
          <w:szCs w:val="28"/>
        </w:rPr>
        <w:t>2015</w:t>
      </w:r>
      <w:r w:rsidRPr="00F81136">
        <w:rPr>
          <w:rFonts w:ascii="Arial" w:eastAsia="楷体_GB2312" w:hAnsi="Arial" w:cs="Arial"/>
          <w:sz w:val="28"/>
          <w:szCs w:val="28"/>
        </w:rPr>
        <w:t>年</w:t>
      </w:r>
      <w:r w:rsidRPr="00F81136">
        <w:rPr>
          <w:rFonts w:ascii="Arial" w:eastAsia="楷体_GB2312" w:hAnsi="Arial" w:cs="Arial"/>
          <w:sz w:val="28"/>
          <w:szCs w:val="28"/>
        </w:rPr>
        <w:t>8</w:t>
      </w:r>
      <w:r w:rsidRPr="00F81136">
        <w:rPr>
          <w:rFonts w:ascii="Arial" w:eastAsia="楷体_GB2312" w:hAnsi="Arial" w:cs="Arial"/>
          <w:sz w:val="28"/>
          <w:szCs w:val="28"/>
        </w:rPr>
        <w:t>月被拍卖，与隆福寺商业街由盛及衰的发展过程都反映出东四地区百货商业下行的趋势。与此同时，</w:t>
      </w:r>
      <w:r w:rsidRPr="00F81136">
        <w:rPr>
          <w:rFonts w:ascii="Arial" w:eastAsia="楷体_GB2312" w:hAnsi="Arial" w:cs="Arial"/>
          <w:sz w:val="28"/>
          <w:szCs w:val="28"/>
        </w:rPr>
        <w:t>2014</w:t>
      </w:r>
      <w:r w:rsidRPr="00F81136">
        <w:rPr>
          <w:rFonts w:ascii="Arial" w:eastAsia="楷体_GB2312" w:hAnsi="Arial" w:cs="Arial"/>
          <w:sz w:val="28"/>
          <w:szCs w:val="28"/>
        </w:rPr>
        <w:t>年以来，</w:t>
      </w:r>
      <w:proofErr w:type="gramStart"/>
      <w:r w:rsidRPr="00F81136">
        <w:rPr>
          <w:rFonts w:ascii="Arial" w:eastAsia="楷体_GB2312" w:hAnsi="Arial" w:cs="Arial"/>
          <w:sz w:val="28"/>
          <w:szCs w:val="28"/>
        </w:rPr>
        <w:t>三里屯盈科</w:t>
      </w:r>
      <w:proofErr w:type="gramEnd"/>
      <w:r w:rsidRPr="00F81136">
        <w:rPr>
          <w:rFonts w:ascii="Arial" w:eastAsia="楷体_GB2312" w:hAnsi="Arial" w:cs="Arial"/>
          <w:sz w:val="28"/>
          <w:szCs w:val="28"/>
        </w:rPr>
        <w:t>中心、隆福大厦、十里堡的西单商场、</w:t>
      </w:r>
      <w:proofErr w:type="gramStart"/>
      <w:r w:rsidRPr="00F81136">
        <w:rPr>
          <w:rFonts w:ascii="Arial" w:eastAsia="楷体_GB2312" w:hAnsi="Arial" w:cs="Arial"/>
          <w:sz w:val="28"/>
          <w:szCs w:val="28"/>
        </w:rPr>
        <w:t>太阳宫百盛</w:t>
      </w:r>
      <w:proofErr w:type="gramEnd"/>
      <w:r w:rsidRPr="00F81136">
        <w:rPr>
          <w:rFonts w:ascii="Arial" w:eastAsia="楷体_GB2312" w:hAnsi="Arial" w:cs="Arial"/>
          <w:sz w:val="28"/>
          <w:szCs w:val="28"/>
        </w:rPr>
        <w:t>购物中心等众多商业项目已向办公转型。因此，从法律上允许、技术上可能、财务上可行、价值最大化四个方面进行考虑，</w:t>
      </w:r>
      <w:r w:rsidRPr="00F81136">
        <w:rPr>
          <w:rFonts w:ascii="Arial" w:eastAsia="楷体_GB2312" w:hAnsi="Arial" w:cs="Arial"/>
          <w:sz w:val="28"/>
          <w:szCs w:val="28"/>
        </w:rPr>
        <w:t>2-5</w:t>
      </w:r>
      <w:r w:rsidRPr="00F81136">
        <w:rPr>
          <w:rFonts w:ascii="Arial" w:eastAsia="楷体_GB2312" w:hAnsi="Arial" w:cs="Arial"/>
          <w:sz w:val="28"/>
          <w:szCs w:val="28"/>
        </w:rPr>
        <w:t>层设为办公用途都是恰当的。</w:t>
      </w:r>
    </w:p>
    <w:p w14:paraId="3C839699" w14:textId="77777777" w:rsidR="00F81136" w:rsidRPr="00F81136" w:rsidRDefault="00F81136" w:rsidP="00F81136">
      <w:pPr>
        <w:spacing w:line="480" w:lineRule="auto"/>
        <w:ind w:firstLineChars="200" w:firstLine="560"/>
        <w:rPr>
          <w:rFonts w:ascii="Arial" w:eastAsia="楷体_GB2312" w:hAnsi="Arial" w:cs="Arial"/>
          <w:sz w:val="28"/>
          <w:szCs w:val="28"/>
        </w:rPr>
      </w:pPr>
      <w:r w:rsidRPr="00F81136">
        <w:rPr>
          <w:rFonts w:ascii="Arial" w:eastAsia="楷体_GB2312" w:hAnsi="Arial" w:cs="Arial"/>
          <w:sz w:val="28"/>
          <w:szCs w:val="28"/>
        </w:rPr>
        <w:t>对于估价对象</w:t>
      </w:r>
      <w:r w:rsidRPr="00F81136">
        <w:rPr>
          <w:rFonts w:ascii="Arial" w:eastAsia="楷体_GB2312" w:hAnsi="Arial" w:cs="Arial"/>
          <w:sz w:val="28"/>
          <w:szCs w:val="28"/>
        </w:rPr>
        <w:t>2-5</w:t>
      </w:r>
      <w:r w:rsidRPr="00F81136">
        <w:rPr>
          <w:rFonts w:ascii="Arial" w:eastAsia="楷体_GB2312" w:hAnsi="Arial" w:cs="Arial"/>
          <w:sz w:val="28"/>
          <w:szCs w:val="28"/>
        </w:rPr>
        <w:t>层用途的设定，既是在登记的合法用途之内选定的，也符合市场发展趋势。对于商业办公等经营性物业来说，可比性首先来源于区位，区位可比性已在报告中进行了说明。所选案例银河</w:t>
      </w:r>
      <w:r w:rsidRPr="00F81136">
        <w:rPr>
          <w:rFonts w:ascii="Arial" w:eastAsia="楷体_GB2312" w:hAnsi="Arial" w:cs="Arial"/>
          <w:sz w:val="28"/>
          <w:szCs w:val="28"/>
        </w:rPr>
        <w:t>SOHO</w:t>
      </w:r>
      <w:r w:rsidRPr="00F81136">
        <w:rPr>
          <w:rFonts w:ascii="Arial" w:eastAsia="楷体_GB2312" w:hAnsi="Arial" w:cs="Arial"/>
          <w:sz w:val="28"/>
          <w:szCs w:val="28"/>
        </w:rPr>
        <w:t>和民生金融中心虽然总体规模大于估价对象，但所选案例可比</w:t>
      </w:r>
      <w:r w:rsidRPr="00F81136">
        <w:rPr>
          <w:rFonts w:ascii="Arial" w:eastAsia="楷体_GB2312" w:hAnsi="Arial" w:cs="Arial"/>
          <w:sz w:val="28"/>
          <w:szCs w:val="28"/>
        </w:rPr>
        <w:lastRenderedPageBreak/>
        <w:t>实例所在楼栋与估价对象的建筑规模相似。商业和办公地产呈现出明显的集聚效应，适当的规模效应有利于保持整个区域的租金水平。估价对象</w:t>
      </w:r>
      <w:r w:rsidRPr="00F81136">
        <w:rPr>
          <w:rFonts w:ascii="Arial" w:eastAsia="楷体_GB2312" w:hAnsi="Arial" w:cs="Arial"/>
          <w:sz w:val="28"/>
          <w:szCs w:val="28"/>
        </w:rPr>
        <w:t>2-5</w:t>
      </w:r>
      <w:r w:rsidRPr="00F81136">
        <w:rPr>
          <w:rFonts w:ascii="Arial" w:eastAsia="楷体_GB2312" w:hAnsi="Arial" w:cs="Arial"/>
          <w:sz w:val="28"/>
          <w:szCs w:val="28"/>
        </w:rPr>
        <w:t>层</w:t>
      </w:r>
      <w:r w:rsidR="00A42499" w:rsidRPr="00F81136">
        <w:rPr>
          <w:rFonts w:ascii="Arial" w:eastAsia="楷体_GB2312" w:hAnsi="Arial" w:cs="Arial"/>
          <w:sz w:val="28"/>
          <w:szCs w:val="28"/>
        </w:rPr>
        <w:t>设定为办公用途进行评估</w:t>
      </w:r>
      <w:r w:rsidR="00A42499">
        <w:rPr>
          <w:rFonts w:ascii="Arial" w:eastAsia="楷体_GB2312" w:hAnsi="Arial" w:cs="Arial" w:hint="eastAsia"/>
          <w:sz w:val="28"/>
          <w:szCs w:val="28"/>
        </w:rPr>
        <w:t>，</w:t>
      </w:r>
      <w:r w:rsidR="00A42499">
        <w:rPr>
          <w:rFonts w:ascii="Arial" w:eastAsia="楷体_GB2312" w:hAnsi="Arial" w:cs="Arial"/>
          <w:sz w:val="28"/>
          <w:szCs w:val="28"/>
        </w:rPr>
        <w:t>是符合</w:t>
      </w:r>
      <w:r w:rsidR="00A42499" w:rsidRPr="00F81136">
        <w:rPr>
          <w:rFonts w:ascii="Arial" w:eastAsia="楷体_GB2312" w:hAnsi="Arial" w:cs="Arial"/>
          <w:sz w:val="28"/>
          <w:szCs w:val="28"/>
        </w:rPr>
        <w:t>最高</w:t>
      </w:r>
      <w:proofErr w:type="gramStart"/>
      <w:r w:rsidR="00A42499" w:rsidRPr="00F81136">
        <w:rPr>
          <w:rFonts w:ascii="Arial" w:eastAsia="楷体_GB2312" w:hAnsi="Arial" w:cs="Arial"/>
          <w:sz w:val="28"/>
          <w:szCs w:val="28"/>
        </w:rPr>
        <w:t>最佳利用</w:t>
      </w:r>
      <w:proofErr w:type="gramEnd"/>
      <w:r w:rsidR="00A42499">
        <w:rPr>
          <w:rFonts w:ascii="Arial" w:eastAsia="楷体_GB2312" w:hAnsi="Arial" w:cs="Arial" w:hint="eastAsia"/>
          <w:sz w:val="28"/>
          <w:szCs w:val="28"/>
        </w:rPr>
        <w:t>原则</w:t>
      </w:r>
      <w:r w:rsidR="00A42499">
        <w:rPr>
          <w:rFonts w:ascii="Arial" w:eastAsia="楷体_GB2312" w:hAnsi="Arial" w:cs="Arial"/>
          <w:sz w:val="28"/>
          <w:szCs w:val="28"/>
        </w:rPr>
        <w:t>的</w:t>
      </w:r>
      <w:r w:rsidRPr="00F81136">
        <w:rPr>
          <w:rFonts w:ascii="Arial" w:eastAsia="楷体_GB2312" w:hAnsi="Arial" w:cs="Arial"/>
          <w:sz w:val="28"/>
          <w:szCs w:val="28"/>
        </w:rPr>
        <w:t>。</w:t>
      </w:r>
    </w:p>
    <w:p w14:paraId="1F352FD8" w14:textId="77777777" w:rsidR="00F81136" w:rsidRPr="00F81136" w:rsidRDefault="00F81136" w:rsidP="00F81136">
      <w:pPr>
        <w:spacing w:line="480" w:lineRule="auto"/>
        <w:ind w:firstLineChars="200" w:firstLine="562"/>
        <w:rPr>
          <w:rFonts w:ascii="Arial" w:eastAsia="楷体_GB2312" w:hAnsi="Arial" w:cs="Arial"/>
          <w:b/>
          <w:bCs/>
          <w:sz w:val="28"/>
          <w:szCs w:val="28"/>
        </w:rPr>
      </w:pPr>
      <w:r w:rsidRPr="00F81136">
        <w:rPr>
          <w:rFonts w:ascii="Arial" w:eastAsia="楷体_GB2312" w:hAnsi="Arial" w:cs="Arial"/>
          <w:b/>
          <w:bCs/>
          <w:sz w:val="28"/>
          <w:szCs w:val="28"/>
        </w:rPr>
        <w:t>四、未兼顾估价对象的利用现状</w:t>
      </w:r>
    </w:p>
    <w:p w14:paraId="56793727" w14:textId="77777777" w:rsidR="00F81136" w:rsidRPr="00F81136" w:rsidRDefault="00F81136" w:rsidP="00F81136">
      <w:pPr>
        <w:spacing w:line="480" w:lineRule="auto"/>
        <w:ind w:firstLineChars="200" w:firstLine="560"/>
        <w:rPr>
          <w:rFonts w:ascii="Arial" w:eastAsia="楷体_GB2312" w:hAnsi="Arial" w:cs="Arial"/>
          <w:sz w:val="28"/>
          <w:szCs w:val="28"/>
        </w:rPr>
      </w:pPr>
      <w:r w:rsidRPr="00F81136">
        <w:rPr>
          <w:rFonts w:ascii="Arial" w:eastAsia="楷体_GB2312" w:hAnsi="Arial" w:cs="Arial"/>
          <w:sz w:val="28"/>
          <w:szCs w:val="28"/>
        </w:rPr>
        <w:t>房地产估价规范规定，当估价对象已为某种利用时，应在调查及分析其利用现状的基础上，对其最高</w:t>
      </w:r>
      <w:proofErr w:type="gramStart"/>
      <w:r w:rsidRPr="00F81136">
        <w:rPr>
          <w:rFonts w:ascii="Arial" w:eastAsia="楷体_GB2312" w:hAnsi="Arial" w:cs="Arial"/>
          <w:sz w:val="28"/>
          <w:szCs w:val="28"/>
        </w:rPr>
        <w:t>最佳利用</w:t>
      </w:r>
      <w:proofErr w:type="gramEnd"/>
      <w:r w:rsidRPr="00F81136">
        <w:rPr>
          <w:rFonts w:ascii="Arial" w:eastAsia="楷体_GB2312" w:hAnsi="Arial" w:cs="Arial"/>
          <w:sz w:val="28"/>
          <w:szCs w:val="28"/>
        </w:rPr>
        <w:t>和相应的估价前提</w:t>
      </w:r>
      <w:proofErr w:type="gramStart"/>
      <w:r w:rsidRPr="00F81136">
        <w:rPr>
          <w:rFonts w:ascii="Arial" w:eastAsia="楷体_GB2312" w:hAnsi="Arial" w:cs="Arial"/>
          <w:sz w:val="28"/>
          <w:szCs w:val="28"/>
        </w:rPr>
        <w:t>作出</w:t>
      </w:r>
      <w:proofErr w:type="gramEnd"/>
      <w:r w:rsidRPr="00F81136">
        <w:rPr>
          <w:rFonts w:ascii="Arial" w:eastAsia="楷体_GB2312" w:hAnsi="Arial" w:cs="Arial"/>
          <w:sz w:val="28"/>
          <w:szCs w:val="28"/>
        </w:rPr>
        <w:t>判断和选择。本案承租人为恒丰银行而非普通的民商</w:t>
      </w:r>
      <w:r w:rsidR="00653B05">
        <w:rPr>
          <w:rFonts w:ascii="Arial" w:eastAsia="楷体_GB2312" w:hAnsi="Arial" w:cs="Arial" w:hint="eastAsia"/>
          <w:sz w:val="28"/>
          <w:szCs w:val="28"/>
        </w:rPr>
        <w:t>事</w:t>
      </w:r>
      <w:r w:rsidRPr="00F81136">
        <w:rPr>
          <w:rFonts w:ascii="Arial" w:eastAsia="楷体_GB2312" w:hAnsi="Arial" w:cs="Arial"/>
          <w:sz w:val="28"/>
          <w:szCs w:val="28"/>
        </w:rPr>
        <w:t>主体，银行网点对场地选择和利用有其独特的要求和价值取向，银行网点一般租金水平均较正常商业高</w:t>
      </w:r>
      <w:r w:rsidRPr="00F81136">
        <w:rPr>
          <w:rFonts w:ascii="Arial" w:eastAsia="楷体_GB2312" w:hAnsi="Arial" w:cs="Arial"/>
          <w:sz w:val="28"/>
          <w:szCs w:val="28"/>
        </w:rPr>
        <w:t>20%-30%</w:t>
      </w:r>
      <w:r w:rsidRPr="00F81136">
        <w:rPr>
          <w:rFonts w:ascii="Arial" w:eastAsia="楷体_GB2312" w:hAnsi="Arial" w:cs="Arial"/>
          <w:sz w:val="28"/>
          <w:szCs w:val="28"/>
        </w:rPr>
        <w:t>。估价</w:t>
      </w:r>
      <w:proofErr w:type="gramStart"/>
      <w:r w:rsidRPr="00F81136">
        <w:rPr>
          <w:rFonts w:ascii="Arial" w:eastAsia="楷体_GB2312" w:hAnsi="Arial" w:cs="Arial"/>
          <w:sz w:val="28"/>
          <w:szCs w:val="28"/>
        </w:rPr>
        <w:t>对象盈地大厦</w:t>
      </w:r>
      <w:proofErr w:type="gramEnd"/>
      <w:r w:rsidRPr="00F81136">
        <w:rPr>
          <w:rFonts w:ascii="Arial" w:eastAsia="楷体_GB2312" w:hAnsi="Arial" w:cs="Arial"/>
          <w:sz w:val="28"/>
          <w:szCs w:val="28"/>
        </w:rPr>
        <w:t>周边有较多银行网点分布，鉴定人员在价值评估时，应当选取也有条件选取这些金融机构租金为商业样本，但其完全忽视</w:t>
      </w:r>
      <w:proofErr w:type="gramStart"/>
      <w:r w:rsidRPr="00F81136">
        <w:rPr>
          <w:rFonts w:ascii="Arial" w:eastAsia="楷体_GB2312" w:hAnsi="Arial" w:cs="Arial"/>
          <w:sz w:val="28"/>
          <w:szCs w:val="28"/>
        </w:rPr>
        <w:t>了盈地大厦</w:t>
      </w:r>
      <w:proofErr w:type="gramEnd"/>
      <w:r w:rsidRPr="00F81136">
        <w:rPr>
          <w:rFonts w:ascii="Arial" w:eastAsia="楷体_GB2312" w:hAnsi="Arial" w:cs="Arial"/>
          <w:sz w:val="28"/>
          <w:szCs w:val="28"/>
        </w:rPr>
        <w:t>的利用现状，违反了最高</w:t>
      </w:r>
      <w:proofErr w:type="gramStart"/>
      <w:r w:rsidRPr="00F81136">
        <w:rPr>
          <w:rFonts w:ascii="Arial" w:eastAsia="楷体_GB2312" w:hAnsi="Arial" w:cs="Arial"/>
          <w:sz w:val="28"/>
          <w:szCs w:val="28"/>
        </w:rPr>
        <w:t>最佳利用</w:t>
      </w:r>
      <w:proofErr w:type="gramEnd"/>
      <w:r w:rsidRPr="00F81136">
        <w:rPr>
          <w:rFonts w:ascii="Arial" w:eastAsia="楷体_GB2312" w:hAnsi="Arial" w:cs="Arial"/>
          <w:sz w:val="28"/>
          <w:szCs w:val="28"/>
        </w:rPr>
        <w:t>原则，不符合评估规范要求。</w:t>
      </w:r>
    </w:p>
    <w:p w14:paraId="0345AA2A" w14:textId="77777777" w:rsidR="00F81136" w:rsidRPr="00F81136" w:rsidRDefault="00F81136" w:rsidP="00F81136">
      <w:pPr>
        <w:spacing w:line="480" w:lineRule="auto"/>
        <w:ind w:firstLineChars="200" w:firstLine="560"/>
        <w:rPr>
          <w:rFonts w:ascii="Arial" w:eastAsia="楷体_GB2312" w:hAnsi="Arial" w:cs="Arial"/>
          <w:sz w:val="28"/>
          <w:szCs w:val="28"/>
        </w:rPr>
      </w:pPr>
      <w:r w:rsidRPr="00F81136">
        <w:rPr>
          <w:rFonts w:ascii="Arial" w:eastAsia="楷体_GB2312" w:hAnsi="Arial" w:cs="Arial"/>
          <w:sz w:val="28"/>
          <w:szCs w:val="28"/>
        </w:rPr>
        <w:t>据调查，</w:t>
      </w:r>
      <w:proofErr w:type="gramStart"/>
      <w:r w:rsidRPr="00F81136">
        <w:rPr>
          <w:rFonts w:ascii="Arial" w:eastAsia="楷体_GB2312" w:hAnsi="Arial" w:cs="Arial"/>
          <w:sz w:val="28"/>
          <w:szCs w:val="28"/>
        </w:rPr>
        <w:t>盈地大厦</w:t>
      </w:r>
      <w:proofErr w:type="gramEnd"/>
      <w:r w:rsidRPr="00F81136">
        <w:rPr>
          <w:rFonts w:ascii="Arial" w:eastAsia="楷体_GB2312" w:hAnsi="Arial" w:cs="Arial"/>
          <w:sz w:val="28"/>
          <w:szCs w:val="28"/>
        </w:rPr>
        <w:t>周边银行网点租赁商业楼</w:t>
      </w:r>
      <w:r w:rsidRPr="00F81136">
        <w:rPr>
          <w:rFonts w:ascii="Arial" w:eastAsia="楷体_GB2312" w:hAnsi="Arial" w:cs="Arial"/>
          <w:sz w:val="28"/>
          <w:szCs w:val="28"/>
        </w:rPr>
        <w:t xml:space="preserve"> 2016 </w:t>
      </w:r>
      <w:r w:rsidRPr="00F81136">
        <w:rPr>
          <w:rFonts w:ascii="Arial" w:eastAsia="楷体_GB2312" w:hAnsi="Arial" w:cs="Arial"/>
          <w:sz w:val="28"/>
          <w:szCs w:val="28"/>
        </w:rPr>
        <w:t>年</w:t>
      </w:r>
      <w:r w:rsidRPr="00F81136">
        <w:rPr>
          <w:rFonts w:ascii="Arial" w:eastAsia="楷体_GB2312" w:hAnsi="Arial" w:cs="Arial"/>
          <w:sz w:val="28"/>
          <w:szCs w:val="28"/>
        </w:rPr>
        <w:t xml:space="preserve">-2018 </w:t>
      </w:r>
      <w:r w:rsidRPr="00F81136">
        <w:rPr>
          <w:rFonts w:ascii="Arial" w:eastAsia="楷体_GB2312" w:hAnsi="Arial" w:cs="Arial"/>
          <w:sz w:val="28"/>
          <w:szCs w:val="28"/>
        </w:rPr>
        <w:t>年的租金水平为</w:t>
      </w:r>
      <w:r w:rsidRPr="00F81136">
        <w:rPr>
          <w:rFonts w:ascii="Arial" w:eastAsia="楷体_GB2312" w:hAnsi="Arial" w:cs="Arial"/>
          <w:sz w:val="28"/>
          <w:szCs w:val="28"/>
        </w:rPr>
        <w:t xml:space="preserve"> 15-20</w:t>
      </w:r>
      <w:r w:rsidRPr="00F81136">
        <w:rPr>
          <w:rFonts w:ascii="Arial" w:eastAsia="楷体_GB2312" w:hAnsi="Arial" w:cs="Arial"/>
          <w:sz w:val="28"/>
          <w:szCs w:val="28"/>
        </w:rPr>
        <w:t>元</w:t>
      </w:r>
      <w:r w:rsidRPr="00F81136">
        <w:rPr>
          <w:rFonts w:ascii="Arial" w:eastAsia="楷体_GB2312" w:hAnsi="Arial" w:cs="Arial"/>
          <w:sz w:val="28"/>
          <w:szCs w:val="28"/>
        </w:rPr>
        <w:t>/</w:t>
      </w:r>
      <w:r w:rsidRPr="00F81136">
        <w:rPr>
          <w:rFonts w:ascii="Arial" w:eastAsia="楷体_GB2312" w:hAnsi="Arial" w:cs="Arial"/>
          <w:sz w:val="28"/>
          <w:szCs w:val="28"/>
        </w:rPr>
        <w:t>平方米</w:t>
      </w:r>
      <w:r w:rsidRPr="00F81136">
        <w:rPr>
          <w:rFonts w:ascii="Arial" w:eastAsia="楷体_GB2312" w:hAnsi="Arial" w:cs="Arial"/>
          <w:sz w:val="28"/>
          <w:szCs w:val="28"/>
        </w:rPr>
        <w:t>/</w:t>
      </w:r>
      <w:r w:rsidRPr="00F81136">
        <w:rPr>
          <w:rFonts w:ascii="Arial" w:eastAsia="楷体_GB2312" w:hAnsi="Arial" w:cs="Arial"/>
          <w:sz w:val="28"/>
          <w:szCs w:val="28"/>
        </w:rPr>
        <w:t>日，而报告书用比较法</w:t>
      </w:r>
      <w:proofErr w:type="gramStart"/>
      <w:r w:rsidRPr="00F81136">
        <w:rPr>
          <w:rFonts w:ascii="Arial" w:eastAsia="楷体_GB2312" w:hAnsi="Arial" w:cs="Arial"/>
          <w:sz w:val="28"/>
          <w:szCs w:val="28"/>
        </w:rPr>
        <w:t>对盈地</w:t>
      </w:r>
      <w:proofErr w:type="gramEnd"/>
      <w:r w:rsidRPr="00F81136">
        <w:rPr>
          <w:rFonts w:ascii="Arial" w:eastAsia="楷体_GB2312" w:hAnsi="Arial" w:cs="Arial"/>
          <w:sz w:val="28"/>
          <w:szCs w:val="28"/>
        </w:rPr>
        <w:t>大厦的租金测算结果仅为</w:t>
      </w:r>
      <w:r w:rsidRPr="00F81136">
        <w:rPr>
          <w:rFonts w:ascii="Arial" w:eastAsia="楷体_GB2312" w:hAnsi="Arial" w:cs="Arial"/>
          <w:sz w:val="28"/>
          <w:szCs w:val="28"/>
        </w:rPr>
        <w:t>7.5</w:t>
      </w:r>
      <w:r w:rsidRPr="00F81136">
        <w:rPr>
          <w:rFonts w:ascii="Arial" w:eastAsia="楷体_GB2312" w:hAnsi="Arial" w:cs="Arial"/>
          <w:sz w:val="28"/>
          <w:szCs w:val="28"/>
        </w:rPr>
        <w:t>元</w:t>
      </w:r>
      <w:r w:rsidRPr="00F81136">
        <w:rPr>
          <w:rFonts w:ascii="Arial" w:eastAsia="楷体_GB2312" w:hAnsi="Arial" w:cs="Arial"/>
          <w:sz w:val="28"/>
          <w:szCs w:val="28"/>
        </w:rPr>
        <w:t>/</w:t>
      </w:r>
      <w:r w:rsidRPr="00F81136">
        <w:rPr>
          <w:rFonts w:ascii="Arial" w:eastAsia="楷体_GB2312" w:hAnsi="Arial" w:cs="Arial"/>
          <w:sz w:val="28"/>
          <w:szCs w:val="28"/>
        </w:rPr>
        <w:t>平方米</w:t>
      </w:r>
      <w:r w:rsidRPr="00F81136">
        <w:rPr>
          <w:rFonts w:ascii="Arial" w:eastAsia="楷体_GB2312" w:hAnsi="Arial" w:cs="Arial"/>
          <w:sz w:val="28"/>
          <w:szCs w:val="28"/>
        </w:rPr>
        <w:t>/</w:t>
      </w:r>
      <w:r w:rsidRPr="00F81136">
        <w:rPr>
          <w:rFonts w:ascii="Arial" w:eastAsia="楷体_GB2312" w:hAnsi="Arial" w:cs="Arial"/>
          <w:sz w:val="28"/>
          <w:szCs w:val="28"/>
        </w:rPr>
        <w:t>天，严重低于市场租金水平，远超过了替代原则要求的评估价值与估价对象的类似房地产在同等条件下的价值偏差合理范国，不符合评估规范要求。</w:t>
      </w:r>
    </w:p>
    <w:p w14:paraId="229DBC51" w14:textId="77777777" w:rsidR="00F81136" w:rsidRPr="00F81136" w:rsidRDefault="00F81136" w:rsidP="00F81136">
      <w:pPr>
        <w:overflowPunct w:val="0"/>
        <w:spacing w:line="480" w:lineRule="auto"/>
        <w:ind w:firstLineChars="200" w:firstLine="562"/>
        <w:rPr>
          <w:rFonts w:ascii="Arial" w:eastAsia="楷体_GB2312" w:hAnsi="Arial" w:cs="Arial"/>
          <w:sz w:val="28"/>
          <w:szCs w:val="28"/>
        </w:rPr>
      </w:pPr>
      <w:r w:rsidRPr="00EC7EE8">
        <w:rPr>
          <w:rFonts w:ascii="Arial" w:eastAsia="楷体_GB2312" w:hAnsi="Arial" w:cs="Arial"/>
          <w:b/>
          <w:sz w:val="28"/>
          <w:szCs w:val="28"/>
        </w:rPr>
        <w:t>答复</w:t>
      </w:r>
      <w:r w:rsidRPr="00F81136">
        <w:rPr>
          <w:rFonts w:ascii="Arial" w:eastAsia="楷体_GB2312" w:hAnsi="Arial" w:cs="Arial"/>
          <w:sz w:val="28"/>
          <w:szCs w:val="28"/>
        </w:rPr>
        <w:t>：在用比较法</w:t>
      </w:r>
      <w:proofErr w:type="gramStart"/>
      <w:r w:rsidRPr="00F81136">
        <w:rPr>
          <w:rFonts w:ascii="Arial" w:eastAsia="楷体_GB2312" w:hAnsi="Arial" w:cs="Arial"/>
          <w:sz w:val="28"/>
          <w:szCs w:val="28"/>
        </w:rPr>
        <w:t>评估盈地大厦</w:t>
      </w:r>
      <w:proofErr w:type="gramEnd"/>
      <w:r w:rsidRPr="00F81136">
        <w:rPr>
          <w:rFonts w:ascii="Arial" w:eastAsia="楷体_GB2312" w:hAnsi="Arial" w:cs="Arial"/>
          <w:sz w:val="28"/>
          <w:szCs w:val="28"/>
        </w:rPr>
        <w:t>1</w:t>
      </w:r>
      <w:r w:rsidRPr="00F81136">
        <w:rPr>
          <w:rFonts w:ascii="Arial" w:eastAsia="楷体_GB2312" w:hAnsi="Arial" w:cs="Arial"/>
          <w:sz w:val="28"/>
          <w:szCs w:val="28"/>
        </w:rPr>
        <w:t>层建筑面积</w:t>
      </w:r>
      <w:r w:rsidRPr="00F81136">
        <w:rPr>
          <w:rFonts w:ascii="Arial" w:eastAsia="楷体_GB2312" w:hAnsi="Arial" w:cs="Arial"/>
          <w:sz w:val="28"/>
          <w:szCs w:val="28"/>
        </w:rPr>
        <w:t>3439.16</w:t>
      </w:r>
      <w:r w:rsidRPr="00F81136">
        <w:rPr>
          <w:rFonts w:ascii="Arial" w:eastAsia="楷体_GB2312" w:hAnsi="Arial" w:cs="Arial"/>
          <w:sz w:val="28"/>
          <w:szCs w:val="28"/>
        </w:rPr>
        <w:t>平方米的租金时，已充分考虑估价对象</w:t>
      </w:r>
      <w:r w:rsidRPr="00F81136">
        <w:rPr>
          <w:rFonts w:ascii="Arial" w:eastAsia="楷体_GB2312" w:hAnsi="Arial" w:cs="Arial"/>
          <w:sz w:val="28"/>
          <w:szCs w:val="28"/>
        </w:rPr>
        <w:t>1</w:t>
      </w:r>
      <w:r w:rsidRPr="00F81136">
        <w:rPr>
          <w:rFonts w:ascii="Arial" w:eastAsia="楷体_GB2312" w:hAnsi="Arial" w:cs="Arial"/>
          <w:sz w:val="28"/>
          <w:szCs w:val="28"/>
        </w:rPr>
        <w:t>层临主路、有较宽的展示面、交通便利等有利于作为银行网点的因素，并且在选择案例时部分采用了银行网点的租赁可比实例。同时，北京市商业银行网点通常选用</w:t>
      </w:r>
      <w:r w:rsidRPr="00F81136">
        <w:rPr>
          <w:rFonts w:ascii="Arial" w:eastAsia="楷体_GB2312" w:hAnsi="Arial" w:cs="Arial"/>
          <w:sz w:val="28"/>
          <w:szCs w:val="28"/>
        </w:rPr>
        <w:t>1</w:t>
      </w:r>
      <w:r w:rsidRPr="00F81136">
        <w:rPr>
          <w:rFonts w:ascii="Arial" w:eastAsia="楷体_GB2312" w:hAnsi="Arial" w:cs="Arial"/>
          <w:sz w:val="28"/>
          <w:szCs w:val="28"/>
        </w:rPr>
        <w:t>层临街用房，且租赁建筑面积通常为</w:t>
      </w:r>
      <w:r w:rsidRPr="00F81136">
        <w:rPr>
          <w:rFonts w:ascii="Arial" w:eastAsia="楷体_GB2312" w:hAnsi="Arial" w:cs="Arial"/>
          <w:sz w:val="28"/>
          <w:szCs w:val="28"/>
        </w:rPr>
        <w:t>150-1500</w:t>
      </w:r>
      <w:r w:rsidRPr="00F81136">
        <w:rPr>
          <w:rFonts w:ascii="Arial" w:eastAsia="楷体_GB2312" w:hAnsi="Arial" w:cs="Arial"/>
          <w:sz w:val="28"/>
          <w:szCs w:val="28"/>
        </w:rPr>
        <w:t>平方米，</w:t>
      </w:r>
      <w:r w:rsidRPr="00F81136">
        <w:rPr>
          <w:rFonts w:ascii="Arial" w:eastAsia="楷体_GB2312" w:hAnsi="Arial" w:cs="Arial"/>
          <w:sz w:val="28"/>
          <w:szCs w:val="28"/>
        </w:rPr>
        <w:t>2000-3000</w:t>
      </w:r>
      <w:r w:rsidRPr="00F81136">
        <w:rPr>
          <w:rFonts w:ascii="Arial" w:eastAsia="楷体_GB2312" w:hAnsi="Arial" w:cs="Arial"/>
          <w:sz w:val="28"/>
          <w:szCs w:val="28"/>
        </w:rPr>
        <w:t>平方米的银</w:t>
      </w:r>
      <w:r w:rsidRPr="00F81136">
        <w:rPr>
          <w:rFonts w:ascii="Arial" w:eastAsia="楷体_GB2312" w:hAnsi="Arial" w:cs="Arial"/>
          <w:sz w:val="28"/>
          <w:szCs w:val="28"/>
        </w:rPr>
        <w:lastRenderedPageBreak/>
        <w:t>行网点极为少见，而</w:t>
      </w:r>
      <w:r w:rsidRPr="00F81136">
        <w:rPr>
          <w:rFonts w:ascii="Arial" w:eastAsia="楷体_GB2312" w:hAnsi="Arial" w:cs="Arial"/>
          <w:sz w:val="28"/>
          <w:szCs w:val="28"/>
        </w:rPr>
        <w:t>1</w:t>
      </w:r>
      <w:r w:rsidRPr="00F81136">
        <w:rPr>
          <w:rFonts w:ascii="Arial" w:eastAsia="楷体_GB2312" w:hAnsi="Arial" w:cs="Arial"/>
          <w:sz w:val="28"/>
          <w:szCs w:val="28"/>
        </w:rPr>
        <w:t>层以上通常为银行办公用房。</w:t>
      </w:r>
      <w:proofErr w:type="gramStart"/>
      <w:r w:rsidRPr="00F81136">
        <w:rPr>
          <w:rFonts w:ascii="Arial" w:eastAsia="楷体_GB2312" w:hAnsi="Arial" w:cs="Arial"/>
          <w:sz w:val="28"/>
          <w:szCs w:val="28"/>
        </w:rPr>
        <w:t>盈地大厦</w:t>
      </w:r>
      <w:proofErr w:type="gramEnd"/>
      <w:r w:rsidRPr="00F81136">
        <w:rPr>
          <w:rFonts w:ascii="Arial" w:eastAsia="楷体_GB2312" w:hAnsi="Arial" w:cs="Arial"/>
          <w:sz w:val="28"/>
          <w:szCs w:val="28"/>
        </w:rPr>
        <w:t>地上建筑面积共有</w:t>
      </w:r>
      <w:r w:rsidRPr="00F81136">
        <w:rPr>
          <w:rFonts w:ascii="Arial" w:eastAsia="楷体_GB2312" w:hAnsi="Arial" w:cs="Arial"/>
          <w:sz w:val="28"/>
          <w:szCs w:val="28"/>
        </w:rPr>
        <w:t>31263.11</w:t>
      </w:r>
      <w:r w:rsidRPr="00F81136">
        <w:rPr>
          <w:rFonts w:ascii="Arial" w:eastAsia="楷体_GB2312" w:hAnsi="Arial" w:cs="Arial"/>
          <w:sz w:val="28"/>
          <w:szCs w:val="28"/>
        </w:rPr>
        <w:t>平方米，不可能全部作为银行网点使用。</w:t>
      </w:r>
      <w:commentRangeStart w:id="0"/>
      <w:r w:rsidRPr="00F81136">
        <w:rPr>
          <w:rFonts w:ascii="Arial" w:eastAsia="楷体_GB2312" w:hAnsi="Arial" w:cs="Arial"/>
          <w:sz w:val="28"/>
          <w:szCs w:val="28"/>
        </w:rPr>
        <w:t>根据调查，</w:t>
      </w:r>
      <w:del w:id="1" w:author="KG" w:date="2022-02-15T15:24:00Z">
        <w:r w:rsidRPr="00F81136" w:rsidDel="00653B05">
          <w:rPr>
            <w:rFonts w:ascii="Arial" w:eastAsia="楷体_GB2312" w:hAnsi="Arial" w:cs="Arial"/>
            <w:sz w:val="28"/>
            <w:szCs w:val="28"/>
          </w:rPr>
          <w:delText>民生金融中心内</w:delText>
        </w:r>
      </w:del>
      <w:r w:rsidRPr="00F81136">
        <w:rPr>
          <w:rFonts w:ascii="Arial" w:eastAsia="楷体_GB2312" w:hAnsi="Arial" w:cs="Arial"/>
          <w:sz w:val="28"/>
          <w:szCs w:val="28"/>
        </w:rPr>
        <w:t>国有商业银行</w:t>
      </w:r>
      <w:ins w:id="2" w:author="KG" w:date="2022-02-15T15:24:00Z">
        <w:r w:rsidR="00653B05">
          <w:rPr>
            <w:rFonts w:ascii="Arial" w:eastAsia="楷体_GB2312" w:hAnsi="Arial" w:cs="Arial" w:hint="eastAsia"/>
            <w:sz w:val="28"/>
            <w:szCs w:val="28"/>
          </w:rPr>
          <w:t>非</w:t>
        </w:r>
        <w:r w:rsidR="00653B05">
          <w:rPr>
            <w:rFonts w:ascii="Arial" w:eastAsia="楷体_GB2312" w:hAnsi="Arial" w:cs="Arial"/>
            <w:sz w:val="28"/>
            <w:szCs w:val="28"/>
          </w:rPr>
          <w:t>银行网点用房</w:t>
        </w:r>
      </w:ins>
      <w:r w:rsidRPr="00F81136">
        <w:rPr>
          <w:rFonts w:ascii="Arial" w:eastAsia="楷体_GB2312" w:hAnsi="Arial" w:cs="Arial"/>
          <w:sz w:val="28"/>
          <w:szCs w:val="28"/>
        </w:rPr>
        <w:t>租赁实例的租金水平与其他</w:t>
      </w:r>
      <w:del w:id="3" w:author="KG" w:date="2022-02-15T15:23:00Z">
        <w:r w:rsidRPr="00F81136" w:rsidDel="00653B05">
          <w:rPr>
            <w:rFonts w:ascii="Arial" w:eastAsia="楷体_GB2312" w:hAnsi="Arial" w:cs="Arial"/>
            <w:sz w:val="28"/>
            <w:szCs w:val="28"/>
          </w:rPr>
          <w:delText>商业机构</w:delText>
        </w:r>
      </w:del>
      <w:ins w:id="4" w:author="KG" w:date="2022-02-15T15:23:00Z">
        <w:r w:rsidR="00653B05">
          <w:rPr>
            <w:rFonts w:ascii="Arial" w:eastAsia="楷体_GB2312" w:hAnsi="Arial" w:cs="Arial" w:hint="eastAsia"/>
            <w:sz w:val="28"/>
            <w:szCs w:val="28"/>
          </w:rPr>
          <w:t>民商</w:t>
        </w:r>
        <w:proofErr w:type="gramStart"/>
        <w:r w:rsidR="00653B05">
          <w:rPr>
            <w:rFonts w:ascii="Arial" w:eastAsia="楷体_GB2312" w:hAnsi="Arial" w:cs="Arial" w:hint="eastAsia"/>
            <w:sz w:val="28"/>
            <w:szCs w:val="28"/>
          </w:rPr>
          <w:t>事主体</w:t>
        </w:r>
      </w:ins>
      <w:proofErr w:type="gramEnd"/>
      <w:r w:rsidRPr="00F81136">
        <w:rPr>
          <w:rFonts w:ascii="Arial" w:eastAsia="楷体_GB2312" w:hAnsi="Arial" w:cs="Arial"/>
          <w:sz w:val="28"/>
          <w:szCs w:val="28"/>
        </w:rPr>
        <w:t>租金水平</w:t>
      </w:r>
      <w:del w:id="5" w:author="KG" w:date="2022-02-15T15:23:00Z">
        <w:r w:rsidRPr="00F81136" w:rsidDel="00653B05">
          <w:rPr>
            <w:rFonts w:ascii="Arial" w:eastAsia="楷体_GB2312" w:hAnsi="Arial" w:cs="Arial"/>
            <w:sz w:val="28"/>
            <w:szCs w:val="28"/>
          </w:rPr>
          <w:delText>完全一样</w:delText>
        </w:r>
      </w:del>
      <w:ins w:id="6" w:author="KG" w:date="2022-02-15T15:23:00Z">
        <w:r w:rsidR="00653B05">
          <w:rPr>
            <w:rFonts w:ascii="Arial" w:eastAsia="楷体_GB2312" w:hAnsi="Arial" w:cs="Arial" w:hint="eastAsia"/>
            <w:sz w:val="28"/>
            <w:szCs w:val="28"/>
          </w:rPr>
          <w:t>趋近</w:t>
        </w:r>
      </w:ins>
      <w:r w:rsidRPr="00F81136">
        <w:rPr>
          <w:rFonts w:ascii="Arial" w:eastAsia="楷体_GB2312" w:hAnsi="Arial" w:cs="Arial"/>
          <w:sz w:val="28"/>
          <w:szCs w:val="28"/>
        </w:rPr>
        <w:t>。</w:t>
      </w:r>
      <w:commentRangeEnd w:id="0"/>
      <w:r w:rsidR="00C725BD">
        <w:rPr>
          <w:rStyle w:val="ab"/>
        </w:rPr>
        <w:commentReference w:id="0"/>
      </w:r>
      <w:r w:rsidRPr="00F81136">
        <w:rPr>
          <w:rFonts w:ascii="Arial" w:eastAsia="楷体_GB2312" w:hAnsi="Arial" w:cs="Arial"/>
          <w:sz w:val="28"/>
          <w:szCs w:val="28"/>
        </w:rPr>
        <w:t>因此，</w:t>
      </w:r>
      <w:proofErr w:type="gramStart"/>
      <w:r w:rsidRPr="00F81136">
        <w:rPr>
          <w:rFonts w:ascii="Arial" w:eastAsia="楷体_GB2312" w:hAnsi="Arial" w:cs="Arial"/>
          <w:sz w:val="28"/>
          <w:szCs w:val="28"/>
        </w:rPr>
        <w:t>盈地大厦</w:t>
      </w:r>
      <w:proofErr w:type="gramEnd"/>
      <w:r w:rsidRPr="00F81136">
        <w:rPr>
          <w:rFonts w:ascii="Arial" w:eastAsia="楷体_GB2312" w:hAnsi="Arial" w:cs="Arial"/>
          <w:sz w:val="28"/>
          <w:szCs w:val="28"/>
        </w:rPr>
        <w:t>无论地上</w:t>
      </w:r>
      <w:r w:rsidRPr="00F81136">
        <w:rPr>
          <w:rFonts w:ascii="Arial" w:eastAsia="楷体_GB2312" w:hAnsi="Arial" w:cs="Arial"/>
          <w:sz w:val="28"/>
          <w:szCs w:val="28"/>
        </w:rPr>
        <w:t>1</w:t>
      </w:r>
      <w:r w:rsidRPr="00F81136">
        <w:rPr>
          <w:rFonts w:ascii="Arial" w:eastAsia="楷体_GB2312" w:hAnsi="Arial" w:cs="Arial"/>
          <w:sz w:val="28"/>
          <w:szCs w:val="28"/>
        </w:rPr>
        <w:t>层还是</w:t>
      </w:r>
      <w:r w:rsidRPr="00F81136">
        <w:rPr>
          <w:rFonts w:ascii="Arial" w:eastAsia="楷体_GB2312" w:hAnsi="Arial" w:cs="Arial"/>
          <w:sz w:val="28"/>
          <w:szCs w:val="28"/>
        </w:rPr>
        <w:t>2-9</w:t>
      </w:r>
      <w:r w:rsidRPr="00F81136">
        <w:rPr>
          <w:rFonts w:ascii="Arial" w:eastAsia="楷体_GB2312" w:hAnsi="Arial" w:cs="Arial"/>
          <w:sz w:val="28"/>
          <w:szCs w:val="28"/>
        </w:rPr>
        <w:t>层的评估结果均符合正常市场租金水平。</w:t>
      </w:r>
    </w:p>
    <w:p w14:paraId="184E259B" w14:textId="77777777" w:rsidR="00F81136" w:rsidRPr="00F81136" w:rsidRDefault="00F81136" w:rsidP="00F81136">
      <w:pPr>
        <w:spacing w:line="480" w:lineRule="auto"/>
        <w:ind w:firstLineChars="200" w:firstLine="562"/>
        <w:rPr>
          <w:rFonts w:ascii="Arial" w:eastAsia="楷体_GB2312" w:hAnsi="Arial" w:cs="Arial"/>
          <w:b/>
          <w:bCs/>
          <w:sz w:val="28"/>
          <w:szCs w:val="28"/>
        </w:rPr>
      </w:pPr>
      <w:r w:rsidRPr="00F81136">
        <w:rPr>
          <w:rFonts w:ascii="Arial" w:eastAsia="楷体_GB2312" w:hAnsi="Arial" w:cs="Arial"/>
          <w:b/>
          <w:bCs/>
          <w:sz w:val="28"/>
          <w:szCs w:val="28"/>
        </w:rPr>
        <w:t>五、估价参数选取依据不足</w:t>
      </w:r>
    </w:p>
    <w:p w14:paraId="09055BF1" w14:textId="77777777" w:rsidR="00F81136" w:rsidRPr="00F81136" w:rsidRDefault="00F81136" w:rsidP="00F81136">
      <w:pPr>
        <w:spacing w:line="480" w:lineRule="auto"/>
        <w:ind w:firstLineChars="200" w:firstLine="560"/>
        <w:rPr>
          <w:rFonts w:ascii="Arial" w:eastAsia="楷体_GB2312" w:hAnsi="Arial" w:cs="Arial"/>
          <w:sz w:val="28"/>
          <w:szCs w:val="28"/>
        </w:rPr>
      </w:pPr>
      <w:r w:rsidRPr="00F81136">
        <w:rPr>
          <w:rFonts w:ascii="Arial" w:eastAsia="楷体_GB2312" w:hAnsi="Arial" w:cs="Arial"/>
          <w:sz w:val="28"/>
          <w:szCs w:val="28"/>
        </w:rPr>
        <w:t>房地产估价规范规定，估价参数应优先选用房地产估价行业组织公布的估价参数：不选用的，应在估价报告中陈述理由。报告书在对办公楼市场</w:t>
      </w:r>
      <w:r w:rsidRPr="00F81136">
        <w:rPr>
          <w:rFonts w:ascii="Arial" w:eastAsia="楷体_GB2312" w:hAnsi="Arial" w:cs="Arial"/>
          <w:sz w:val="28"/>
          <w:szCs w:val="28"/>
        </w:rPr>
        <w:t>2016</w:t>
      </w:r>
      <w:r w:rsidRPr="00F81136">
        <w:rPr>
          <w:rFonts w:ascii="Arial" w:eastAsia="楷体_GB2312" w:hAnsi="Arial" w:cs="Arial"/>
          <w:sz w:val="28"/>
          <w:szCs w:val="28"/>
        </w:rPr>
        <w:t>年至</w:t>
      </w:r>
      <w:r w:rsidRPr="00F81136">
        <w:rPr>
          <w:rFonts w:ascii="Arial" w:eastAsia="楷体_GB2312" w:hAnsi="Arial" w:cs="Arial"/>
          <w:sz w:val="28"/>
          <w:szCs w:val="28"/>
        </w:rPr>
        <w:t xml:space="preserve">2020 </w:t>
      </w:r>
      <w:r w:rsidRPr="00F81136">
        <w:rPr>
          <w:rFonts w:ascii="Arial" w:eastAsia="楷体_GB2312" w:hAnsi="Arial" w:cs="Arial"/>
          <w:sz w:val="28"/>
          <w:szCs w:val="28"/>
        </w:rPr>
        <w:t>年租金进行分析时，选取的参数为戴</w:t>
      </w:r>
      <w:proofErr w:type="gramStart"/>
      <w:r w:rsidRPr="00F81136">
        <w:rPr>
          <w:rFonts w:ascii="Arial" w:eastAsia="楷体_GB2312" w:hAnsi="Arial" w:cs="Arial"/>
          <w:sz w:val="28"/>
          <w:szCs w:val="28"/>
        </w:rPr>
        <w:t>德梁行</w:t>
      </w:r>
      <w:proofErr w:type="gramEnd"/>
      <w:r w:rsidRPr="00F81136">
        <w:rPr>
          <w:rFonts w:ascii="Arial" w:eastAsia="楷体_GB2312" w:hAnsi="Arial" w:cs="Arial"/>
          <w:sz w:val="28"/>
          <w:szCs w:val="28"/>
        </w:rPr>
        <w:t>、仲量联行、第一太平三家国外咨询机构的统计数据，而未选用</w:t>
      </w:r>
      <w:r w:rsidR="00990A08">
        <w:rPr>
          <w:rFonts w:ascii="Arial" w:eastAsia="楷体_GB2312" w:hAnsi="Arial" w:cs="Arial" w:hint="eastAsia"/>
          <w:sz w:val="28"/>
          <w:szCs w:val="28"/>
        </w:rPr>
        <w:t>本地房地产行业组织公布的统计数据</w:t>
      </w:r>
      <w:r w:rsidRPr="00F81136">
        <w:rPr>
          <w:rFonts w:ascii="Arial" w:eastAsia="楷体_GB2312" w:hAnsi="Arial" w:cs="Arial"/>
          <w:sz w:val="28"/>
          <w:szCs w:val="28"/>
        </w:rPr>
        <w:t>，亦未在报告中陈述理由，违反了房地产估价规范。且报告书取得的租金参数为区域平均数，不能匹配地处核心商圈、规模适中，整栋出租作银行网点使用</w:t>
      </w:r>
      <w:proofErr w:type="gramStart"/>
      <w:r w:rsidRPr="00F81136">
        <w:rPr>
          <w:rFonts w:ascii="Arial" w:eastAsia="楷体_GB2312" w:hAnsi="Arial" w:cs="Arial"/>
          <w:sz w:val="28"/>
          <w:szCs w:val="28"/>
        </w:rPr>
        <w:t>的盈地大厦个</w:t>
      </w:r>
      <w:proofErr w:type="gramEnd"/>
      <w:r w:rsidRPr="00F81136">
        <w:rPr>
          <w:rFonts w:ascii="Arial" w:eastAsia="楷体_GB2312" w:hAnsi="Arial" w:cs="Arial"/>
          <w:sz w:val="28"/>
          <w:szCs w:val="28"/>
        </w:rPr>
        <w:t>例。</w:t>
      </w:r>
    </w:p>
    <w:p w14:paraId="2DA4DB9B" w14:textId="77777777" w:rsidR="00F81136" w:rsidRPr="002F6CBE" w:rsidRDefault="00F81136" w:rsidP="00F81136">
      <w:pPr>
        <w:spacing w:line="480" w:lineRule="auto"/>
        <w:ind w:firstLineChars="200" w:firstLine="562"/>
        <w:rPr>
          <w:rFonts w:ascii="仿宋" w:eastAsia="仿宋" w:hAnsi="仿宋" w:cs="Arial"/>
          <w:color w:val="FF0000"/>
          <w:sz w:val="28"/>
          <w:szCs w:val="28"/>
        </w:rPr>
      </w:pPr>
      <w:r w:rsidRPr="00C725BD">
        <w:rPr>
          <w:rFonts w:ascii="Arial" w:eastAsia="楷体_GB2312" w:hAnsi="Arial" w:cs="Arial"/>
          <w:b/>
          <w:sz w:val="28"/>
          <w:szCs w:val="28"/>
        </w:rPr>
        <w:t>答复</w:t>
      </w:r>
      <w:r w:rsidRPr="00F81136">
        <w:rPr>
          <w:rFonts w:ascii="Arial" w:eastAsia="楷体_GB2312" w:hAnsi="Arial" w:cs="Arial"/>
          <w:sz w:val="28"/>
          <w:szCs w:val="28"/>
        </w:rPr>
        <w:t>：房地产估价行业协会从未发布过</w:t>
      </w:r>
      <w:r w:rsidRPr="00F81136">
        <w:rPr>
          <w:rFonts w:ascii="Arial" w:eastAsia="楷体_GB2312" w:hAnsi="Arial" w:cs="Arial"/>
          <w:sz w:val="28"/>
          <w:szCs w:val="28"/>
        </w:rPr>
        <w:t>2016-2020</w:t>
      </w:r>
      <w:r w:rsidRPr="00F81136">
        <w:rPr>
          <w:rFonts w:ascii="Arial" w:eastAsia="楷体_GB2312" w:hAnsi="Arial" w:cs="Arial"/>
          <w:sz w:val="28"/>
          <w:szCs w:val="28"/>
        </w:rPr>
        <w:t>年北京市写字楼市场的租金参数。在评估过程中，根据调查，国内其他机构发布的北京市写字楼的市场分析不能形成</w:t>
      </w:r>
      <w:r w:rsidRPr="00F81136">
        <w:rPr>
          <w:rFonts w:ascii="Arial" w:eastAsia="楷体_GB2312" w:hAnsi="Arial" w:cs="Arial"/>
          <w:sz w:val="28"/>
          <w:szCs w:val="28"/>
        </w:rPr>
        <w:t>2016-2020</w:t>
      </w:r>
      <w:r w:rsidRPr="00F81136">
        <w:rPr>
          <w:rFonts w:ascii="Arial" w:eastAsia="楷体_GB2312" w:hAnsi="Arial" w:cs="Arial"/>
          <w:sz w:val="28"/>
          <w:szCs w:val="28"/>
        </w:rPr>
        <w:t>年连续的数据。戴</w:t>
      </w:r>
      <w:proofErr w:type="gramStart"/>
      <w:r w:rsidRPr="00F81136">
        <w:rPr>
          <w:rFonts w:ascii="Arial" w:eastAsia="楷体_GB2312" w:hAnsi="Arial" w:cs="Arial"/>
          <w:sz w:val="28"/>
          <w:szCs w:val="28"/>
        </w:rPr>
        <w:t>德梁行</w:t>
      </w:r>
      <w:proofErr w:type="gramEnd"/>
      <w:r w:rsidRPr="00F81136">
        <w:rPr>
          <w:rFonts w:ascii="Arial" w:eastAsia="楷体_GB2312" w:hAnsi="Arial" w:cs="Arial"/>
          <w:sz w:val="28"/>
          <w:szCs w:val="28"/>
        </w:rPr>
        <w:t>、仲量联行、第一太平发布研究报告的机构均为其在北京或华北区设立的研究部。通过分析整理，选择三家机构的研究报告进行相互比较验证，并与我们掌握的租金数据进行比对，认为三家机构的研究报告是连续有效的，并且符合市场变化趋势。研究报告不仅有全市平均水平，也有写字楼典型区域的数据，其中东二环沿线的写字楼市场是我们报告中重点分析的可比区域，也是地处核心区域的写字楼集聚区，因此，完全可以</w:t>
      </w:r>
      <w:proofErr w:type="gramStart"/>
      <w:r w:rsidRPr="00F81136">
        <w:rPr>
          <w:rFonts w:ascii="Arial" w:eastAsia="楷体_GB2312" w:hAnsi="Arial" w:cs="Arial"/>
          <w:sz w:val="28"/>
          <w:szCs w:val="28"/>
        </w:rPr>
        <w:lastRenderedPageBreak/>
        <w:t>代表盈地大厦</w:t>
      </w:r>
      <w:proofErr w:type="gramEnd"/>
      <w:r w:rsidRPr="00F81136">
        <w:rPr>
          <w:rFonts w:ascii="Arial" w:eastAsia="楷体_GB2312" w:hAnsi="Arial" w:cs="Arial"/>
          <w:sz w:val="28"/>
          <w:szCs w:val="28"/>
        </w:rPr>
        <w:t>所在区域的写字楼市</w:t>
      </w:r>
      <w:proofErr w:type="gramStart"/>
      <w:r w:rsidRPr="00F81136">
        <w:rPr>
          <w:rFonts w:ascii="Arial" w:eastAsia="楷体_GB2312" w:hAnsi="Arial" w:cs="Arial"/>
          <w:sz w:val="28"/>
          <w:szCs w:val="28"/>
        </w:rPr>
        <w:t>场变化</w:t>
      </w:r>
      <w:proofErr w:type="gramEnd"/>
      <w:r w:rsidRPr="00F81136">
        <w:rPr>
          <w:rFonts w:ascii="Arial" w:eastAsia="楷体_GB2312" w:hAnsi="Arial" w:cs="Arial"/>
          <w:sz w:val="28"/>
          <w:szCs w:val="28"/>
        </w:rPr>
        <w:t>趋势。</w:t>
      </w:r>
    </w:p>
    <w:p w14:paraId="2889A5D9" w14:textId="77777777" w:rsidR="00F81136" w:rsidRPr="00990A08" w:rsidRDefault="00F81136" w:rsidP="00F81136">
      <w:pPr>
        <w:spacing w:line="480" w:lineRule="auto"/>
        <w:ind w:firstLineChars="200" w:firstLine="562"/>
        <w:rPr>
          <w:rFonts w:ascii="Arial" w:eastAsia="楷体_GB2312" w:hAnsi="Arial" w:cs="Arial"/>
          <w:b/>
          <w:bCs/>
          <w:sz w:val="28"/>
          <w:szCs w:val="28"/>
        </w:rPr>
      </w:pPr>
      <w:r w:rsidRPr="00990A08">
        <w:rPr>
          <w:rFonts w:ascii="Arial" w:eastAsia="楷体_GB2312" w:hAnsi="Arial" w:cs="Arial"/>
          <w:b/>
          <w:bCs/>
          <w:sz w:val="28"/>
          <w:szCs w:val="28"/>
        </w:rPr>
        <w:t>六、未对估价对象周边类似房地产在同等条件下的租金进行充分调查与分析</w:t>
      </w:r>
    </w:p>
    <w:p w14:paraId="43AC35D2" w14:textId="77777777" w:rsidR="00F81136" w:rsidRPr="00990A08" w:rsidRDefault="00F81136" w:rsidP="00F81136">
      <w:pPr>
        <w:spacing w:line="480" w:lineRule="auto"/>
        <w:ind w:firstLineChars="200" w:firstLine="560"/>
        <w:rPr>
          <w:rFonts w:ascii="Arial" w:eastAsia="楷体_GB2312" w:hAnsi="Arial" w:cs="Arial"/>
          <w:sz w:val="28"/>
          <w:szCs w:val="28"/>
        </w:rPr>
      </w:pPr>
      <w:r w:rsidRPr="00990A08">
        <w:rPr>
          <w:rFonts w:ascii="Arial" w:eastAsia="楷体_GB2312" w:hAnsi="Arial" w:cs="Arial"/>
          <w:sz w:val="28"/>
          <w:szCs w:val="28"/>
        </w:rPr>
        <w:t>鉴定人员</w:t>
      </w:r>
      <w:proofErr w:type="gramStart"/>
      <w:r w:rsidRPr="00990A08">
        <w:rPr>
          <w:rFonts w:ascii="Arial" w:eastAsia="楷体_GB2312" w:hAnsi="Arial" w:cs="Arial"/>
          <w:sz w:val="28"/>
          <w:szCs w:val="28"/>
        </w:rPr>
        <w:t>未对盈地大厦</w:t>
      </w:r>
      <w:proofErr w:type="gramEnd"/>
      <w:r w:rsidRPr="00990A08">
        <w:rPr>
          <w:rFonts w:ascii="Arial" w:eastAsia="楷体_GB2312" w:hAnsi="Arial" w:cs="Arial"/>
          <w:sz w:val="28"/>
          <w:szCs w:val="28"/>
        </w:rPr>
        <w:t>周边类似利用现状的类似房屋租金进行调查分析，报告书采用比较法测算所依据的基础资料严重缺失。对评估对象及周边的调查，报告书附件仅列了</w:t>
      </w:r>
      <w:r w:rsidRPr="00990A08">
        <w:rPr>
          <w:rFonts w:ascii="Arial" w:eastAsia="楷体_GB2312" w:hAnsi="Arial" w:cs="Arial"/>
          <w:sz w:val="28"/>
          <w:szCs w:val="28"/>
        </w:rPr>
        <w:t>“</w:t>
      </w:r>
      <w:r w:rsidRPr="00990A08">
        <w:rPr>
          <w:rFonts w:ascii="Arial" w:eastAsia="楷体_GB2312" w:hAnsi="Arial" w:cs="Arial"/>
          <w:sz w:val="28"/>
          <w:szCs w:val="28"/>
        </w:rPr>
        <w:t>估价对象所在位置示意图</w:t>
      </w:r>
      <w:r w:rsidRPr="00990A08">
        <w:rPr>
          <w:rFonts w:ascii="Arial" w:eastAsia="楷体_GB2312" w:hAnsi="Arial" w:cs="Arial"/>
          <w:sz w:val="28"/>
          <w:szCs w:val="28"/>
        </w:rPr>
        <w:t>”</w:t>
      </w:r>
      <w:r w:rsidRPr="00990A08">
        <w:rPr>
          <w:rFonts w:ascii="Arial" w:eastAsia="楷体_GB2312" w:hAnsi="Arial" w:cs="Arial"/>
          <w:sz w:val="28"/>
          <w:szCs w:val="28"/>
        </w:rPr>
        <w:t>、</w:t>
      </w:r>
      <w:r w:rsidRPr="00990A08">
        <w:rPr>
          <w:rFonts w:ascii="Arial" w:eastAsia="楷体_GB2312" w:hAnsi="Arial" w:cs="Arial"/>
          <w:sz w:val="28"/>
          <w:szCs w:val="28"/>
        </w:rPr>
        <w:t>“</w:t>
      </w:r>
      <w:r w:rsidRPr="00990A08">
        <w:rPr>
          <w:rFonts w:ascii="Arial" w:eastAsia="楷体_GB2312" w:hAnsi="Arial" w:cs="Arial"/>
          <w:sz w:val="28"/>
          <w:szCs w:val="28"/>
        </w:rPr>
        <w:t>估价对象实地查勘情况和相关照片</w:t>
      </w:r>
      <w:r w:rsidRPr="00990A08">
        <w:rPr>
          <w:rFonts w:ascii="Arial" w:eastAsia="楷体_GB2312" w:hAnsi="Arial" w:cs="Arial"/>
          <w:sz w:val="28"/>
          <w:szCs w:val="28"/>
        </w:rPr>
        <w:t>”</w:t>
      </w:r>
      <w:r w:rsidRPr="00990A08">
        <w:rPr>
          <w:rFonts w:ascii="Arial" w:eastAsia="楷体_GB2312" w:hAnsi="Arial" w:cs="Arial"/>
          <w:sz w:val="28"/>
          <w:szCs w:val="28"/>
        </w:rPr>
        <w:t>，除此之外再无其他基础资料。很明显，鉴定人员未能广泛收集周边同类同用途房屋市场租金信息，亦未充分</w:t>
      </w:r>
      <w:proofErr w:type="gramStart"/>
      <w:r w:rsidRPr="00990A08">
        <w:rPr>
          <w:rFonts w:ascii="Arial" w:eastAsia="楷体_GB2312" w:hAnsi="Arial" w:cs="Arial"/>
          <w:sz w:val="28"/>
          <w:szCs w:val="28"/>
        </w:rPr>
        <w:t>关注盈地大厦</w:t>
      </w:r>
      <w:proofErr w:type="gramEnd"/>
      <w:r w:rsidRPr="00990A08">
        <w:rPr>
          <w:rFonts w:ascii="Arial" w:eastAsia="楷体_GB2312" w:hAnsi="Arial" w:cs="Arial"/>
          <w:sz w:val="28"/>
          <w:szCs w:val="28"/>
        </w:rPr>
        <w:t>在各评估价值时点的利用现状，仅凭主观臆断即给出了所谓的</w:t>
      </w:r>
      <w:r w:rsidRPr="00990A08">
        <w:rPr>
          <w:rFonts w:ascii="Arial" w:eastAsia="楷体_GB2312" w:hAnsi="Arial" w:cs="Arial"/>
          <w:sz w:val="28"/>
          <w:szCs w:val="28"/>
        </w:rPr>
        <w:t>“</w:t>
      </w:r>
      <w:r w:rsidRPr="00990A08">
        <w:rPr>
          <w:rFonts w:ascii="Arial" w:eastAsia="楷体_GB2312" w:hAnsi="Arial" w:cs="Arial"/>
          <w:sz w:val="28"/>
          <w:szCs w:val="28"/>
        </w:rPr>
        <w:t>测算结果</w:t>
      </w:r>
      <w:r w:rsidRPr="00990A08">
        <w:rPr>
          <w:rFonts w:ascii="Arial" w:eastAsia="楷体_GB2312" w:hAnsi="Arial" w:cs="Arial"/>
          <w:sz w:val="28"/>
          <w:szCs w:val="28"/>
        </w:rPr>
        <w:t>”</w:t>
      </w:r>
      <w:r w:rsidRPr="00990A08">
        <w:rPr>
          <w:rFonts w:ascii="Arial" w:eastAsia="楷体_GB2312" w:hAnsi="Arial" w:cs="Arial"/>
          <w:sz w:val="28"/>
          <w:szCs w:val="28"/>
        </w:rPr>
        <w:t>，造成评估价值</w:t>
      </w:r>
      <w:proofErr w:type="gramStart"/>
      <w:r w:rsidRPr="00990A08">
        <w:rPr>
          <w:rFonts w:ascii="Arial" w:eastAsia="楷体_GB2312" w:hAnsi="Arial" w:cs="Arial"/>
          <w:sz w:val="28"/>
          <w:szCs w:val="28"/>
        </w:rPr>
        <w:t>畸</w:t>
      </w:r>
      <w:proofErr w:type="gramEnd"/>
      <w:r w:rsidRPr="00990A08">
        <w:rPr>
          <w:rFonts w:ascii="Arial" w:eastAsia="楷体_GB2312" w:hAnsi="Arial" w:cs="Arial"/>
          <w:sz w:val="28"/>
          <w:szCs w:val="28"/>
        </w:rPr>
        <w:t>低。</w:t>
      </w:r>
    </w:p>
    <w:p w14:paraId="409997C6" w14:textId="77777777" w:rsidR="00F81136" w:rsidRPr="00990A08" w:rsidRDefault="00F81136" w:rsidP="00F81136">
      <w:pPr>
        <w:spacing w:line="480" w:lineRule="auto"/>
        <w:ind w:firstLineChars="200" w:firstLine="562"/>
        <w:rPr>
          <w:rFonts w:ascii="Arial" w:eastAsia="楷体_GB2312" w:hAnsi="Arial" w:cs="Arial"/>
          <w:sz w:val="28"/>
          <w:szCs w:val="28"/>
        </w:rPr>
      </w:pPr>
      <w:r w:rsidRPr="00C725BD">
        <w:rPr>
          <w:rFonts w:ascii="Arial" w:eastAsia="楷体_GB2312" w:hAnsi="Arial" w:cs="Arial"/>
          <w:b/>
          <w:sz w:val="28"/>
          <w:szCs w:val="28"/>
        </w:rPr>
        <w:t>答复</w:t>
      </w:r>
      <w:r w:rsidRPr="00990A08">
        <w:rPr>
          <w:rFonts w:ascii="Arial" w:eastAsia="楷体_GB2312" w:hAnsi="Arial" w:cs="Arial"/>
          <w:sz w:val="28"/>
          <w:szCs w:val="28"/>
        </w:rPr>
        <w:t>：我们在评估过程中对估价对象周边可比区域进行了详细分析，并且对各区域交易实例进行了搜集、整理、分析。</w:t>
      </w:r>
    </w:p>
    <w:p w14:paraId="5F6062A4" w14:textId="77777777" w:rsidR="00F81136" w:rsidRPr="00990A08" w:rsidRDefault="00F81136" w:rsidP="00F81136">
      <w:pPr>
        <w:spacing w:line="480" w:lineRule="auto"/>
        <w:ind w:firstLineChars="200" w:firstLine="560"/>
        <w:rPr>
          <w:rFonts w:ascii="Arial" w:eastAsia="楷体_GB2312" w:hAnsi="Arial" w:cs="Arial"/>
          <w:sz w:val="28"/>
          <w:szCs w:val="28"/>
        </w:rPr>
      </w:pPr>
      <w:proofErr w:type="gramStart"/>
      <w:r w:rsidRPr="00990A08">
        <w:rPr>
          <w:rFonts w:ascii="Arial" w:eastAsia="楷体_GB2312" w:hAnsi="Arial" w:cs="Arial"/>
          <w:sz w:val="28"/>
          <w:szCs w:val="28"/>
        </w:rPr>
        <w:t>盈地大厦</w:t>
      </w:r>
      <w:proofErr w:type="gramEnd"/>
      <w:r w:rsidRPr="00990A08">
        <w:rPr>
          <w:rFonts w:ascii="Arial" w:eastAsia="楷体_GB2312" w:hAnsi="Arial" w:cs="Arial"/>
          <w:sz w:val="28"/>
          <w:szCs w:val="28"/>
        </w:rPr>
        <w:t>所在的东四区域，距离朝阳门商圈、</w:t>
      </w:r>
      <w:proofErr w:type="gramStart"/>
      <w:r w:rsidRPr="00990A08">
        <w:rPr>
          <w:rFonts w:ascii="Arial" w:eastAsia="楷体_GB2312" w:hAnsi="Arial" w:cs="Arial"/>
          <w:sz w:val="28"/>
          <w:szCs w:val="28"/>
        </w:rPr>
        <w:t>东单商圈约</w:t>
      </w:r>
      <w:proofErr w:type="gramEnd"/>
      <w:r w:rsidRPr="00990A08">
        <w:rPr>
          <w:rFonts w:ascii="Arial" w:eastAsia="楷体_GB2312" w:hAnsi="Arial" w:cs="Arial"/>
          <w:sz w:val="28"/>
          <w:szCs w:val="28"/>
        </w:rPr>
        <w:t>1.5</w:t>
      </w:r>
      <w:r w:rsidRPr="00990A08">
        <w:rPr>
          <w:rFonts w:ascii="Arial" w:eastAsia="楷体_GB2312" w:hAnsi="Arial" w:cs="Arial"/>
          <w:sz w:val="28"/>
          <w:szCs w:val="28"/>
        </w:rPr>
        <w:t>公里，东四、东单、朝阳门</w:t>
      </w:r>
      <w:proofErr w:type="gramStart"/>
      <w:r w:rsidRPr="00990A08">
        <w:rPr>
          <w:rFonts w:ascii="Arial" w:eastAsia="楷体_GB2312" w:hAnsi="Arial" w:cs="Arial"/>
          <w:sz w:val="28"/>
          <w:szCs w:val="28"/>
        </w:rPr>
        <w:t>商圈临主路</w:t>
      </w:r>
      <w:proofErr w:type="gramEnd"/>
      <w:r w:rsidRPr="00990A08">
        <w:rPr>
          <w:rFonts w:ascii="Arial" w:eastAsia="楷体_GB2312" w:hAnsi="Arial" w:cs="Arial"/>
          <w:sz w:val="28"/>
          <w:szCs w:val="28"/>
        </w:rPr>
        <w:t>状况、交通便捷度、配套设施完善度等条件具有较高的可比性。</w:t>
      </w:r>
    </w:p>
    <w:p w14:paraId="0FB51402" w14:textId="77777777" w:rsidR="00F81136" w:rsidRPr="00990A08" w:rsidRDefault="00F81136" w:rsidP="00F81136">
      <w:pPr>
        <w:spacing w:line="480" w:lineRule="auto"/>
        <w:ind w:firstLineChars="200" w:firstLine="560"/>
        <w:rPr>
          <w:rFonts w:ascii="Arial" w:eastAsia="楷体_GB2312" w:hAnsi="Arial" w:cs="Arial"/>
          <w:sz w:val="28"/>
          <w:szCs w:val="28"/>
        </w:rPr>
      </w:pPr>
      <w:r w:rsidRPr="00990A08">
        <w:rPr>
          <w:rFonts w:ascii="Arial" w:eastAsia="楷体_GB2312" w:hAnsi="Arial" w:cs="Arial"/>
          <w:sz w:val="28"/>
          <w:szCs w:val="28"/>
        </w:rPr>
        <w:t>朝阳门商圈，横跨东二环朝阳门立交桥东西两侧。桥西侧朝阳门内大街，聚集中国银行北京分行所在的</w:t>
      </w:r>
      <w:proofErr w:type="gramStart"/>
      <w:r w:rsidRPr="00990A08">
        <w:rPr>
          <w:rFonts w:ascii="Arial" w:eastAsia="楷体_GB2312" w:hAnsi="Arial" w:cs="Arial"/>
          <w:sz w:val="28"/>
          <w:szCs w:val="28"/>
        </w:rPr>
        <w:t>凯</w:t>
      </w:r>
      <w:proofErr w:type="gramEnd"/>
      <w:r w:rsidRPr="00990A08">
        <w:rPr>
          <w:rFonts w:ascii="Arial" w:eastAsia="楷体_GB2312" w:hAnsi="Arial" w:cs="Arial"/>
          <w:sz w:val="28"/>
          <w:szCs w:val="28"/>
        </w:rPr>
        <w:t>恒大厦（朝阳门</w:t>
      </w:r>
      <w:r w:rsidRPr="00990A08">
        <w:rPr>
          <w:rFonts w:ascii="Arial" w:eastAsia="楷体_GB2312" w:hAnsi="Arial" w:cs="Arial"/>
          <w:sz w:val="28"/>
          <w:szCs w:val="28"/>
        </w:rPr>
        <w:t>SOHO</w:t>
      </w:r>
      <w:r w:rsidRPr="00990A08">
        <w:rPr>
          <w:rFonts w:ascii="Arial" w:eastAsia="楷体_GB2312" w:hAnsi="Arial" w:cs="Arial"/>
          <w:sz w:val="28"/>
          <w:szCs w:val="28"/>
        </w:rPr>
        <w:t>一期）、朝阳门</w:t>
      </w:r>
      <w:r w:rsidRPr="00990A08">
        <w:rPr>
          <w:rFonts w:ascii="Arial" w:eastAsia="楷体_GB2312" w:hAnsi="Arial" w:cs="Arial"/>
          <w:sz w:val="28"/>
          <w:szCs w:val="28"/>
        </w:rPr>
        <w:t>SOHO</w:t>
      </w:r>
      <w:r w:rsidRPr="00990A08">
        <w:rPr>
          <w:rFonts w:ascii="Arial" w:eastAsia="楷体_GB2312" w:hAnsi="Arial" w:cs="Arial"/>
          <w:sz w:val="28"/>
          <w:szCs w:val="28"/>
        </w:rPr>
        <w:t>、银河</w:t>
      </w:r>
      <w:r w:rsidRPr="00990A08">
        <w:rPr>
          <w:rFonts w:ascii="Arial" w:eastAsia="楷体_GB2312" w:hAnsi="Arial" w:cs="Arial"/>
          <w:sz w:val="28"/>
          <w:szCs w:val="28"/>
        </w:rPr>
        <w:t>SOHO</w:t>
      </w:r>
      <w:r w:rsidRPr="00990A08">
        <w:rPr>
          <w:rFonts w:ascii="Arial" w:eastAsia="楷体_GB2312" w:hAnsi="Arial" w:cs="Arial"/>
          <w:sz w:val="28"/>
          <w:szCs w:val="28"/>
        </w:rPr>
        <w:t>、北京</w:t>
      </w:r>
      <w:r w:rsidRPr="00990A08">
        <w:rPr>
          <w:rFonts w:ascii="Arial" w:eastAsia="楷体_GB2312" w:hAnsi="Arial" w:cs="Arial"/>
          <w:sz w:val="28"/>
          <w:szCs w:val="28"/>
        </w:rPr>
        <w:t>INN</w:t>
      </w:r>
      <w:r w:rsidRPr="00990A08">
        <w:rPr>
          <w:rFonts w:ascii="Arial" w:eastAsia="楷体_GB2312" w:hAnsi="Arial" w:cs="Arial"/>
          <w:sz w:val="28"/>
          <w:szCs w:val="28"/>
        </w:rPr>
        <w:t>；桥东侧朝阳门外大街，聚集外交部大楼、丰联广场、联合大厦、</w:t>
      </w:r>
      <w:proofErr w:type="gramStart"/>
      <w:r w:rsidRPr="00990A08">
        <w:rPr>
          <w:rFonts w:ascii="Arial" w:eastAsia="楷体_GB2312" w:hAnsi="Arial" w:cs="Arial"/>
          <w:sz w:val="28"/>
          <w:szCs w:val="28"/>
        </w:rPr>
        <w:t>泛利大厦</w:t>
      </w:r>
      <w:proofErr w:type="gramEnd"/>
      <w:r w:rsidRPr="00990A08">
        <w:rPr>
          <w:rFonts w:ascii="Arial" w:eastAsia="楷体_GB2312" w:hAnsi="Arial" w:cs="Arial"/>
          <w:sz w:val="28"/>
          <w:szCs w:val="28"/>
        </w:rPr>
        <w:t>、中国人寿大厦等，商业写字楼项目较多，</w:t>
      </w:r>
      <w:proofErr w:type="gramStart"/>
      <w:r w:rsidRPr="00990A08">
        <w:rPr>
          <w:rFonts w:ascii="Arial" w:eastAsia="楷体_GB2312" w:hAnsi="Arial" w:cs="Arial"/>
          <w:sz w:val="28"/>
          <w:szCs w:val="28"/>
        </w:rPr>
        <w:t>入驻率</w:t>
      </w:r>
      <w:proofErr w:type="gramEnd"/>
      <w:r w:rsidRPr="00990A08">
        <w:rPr>
          <w:rFonts w:ascii="Arial" w:eastAsia="楷体_GB2312" w:hAnsi="Arial" w:cs="Arial"/>
          <w:sz w:val="28"/>
          <w:szCs w:val="28"/>
        </w:rPr>
        <w:t>高，办公集聚程度较好。</w:t>
      </w:r>
    </w:p>
    <w:p w14:paraId="30CD4FD1" w14:textId="77777777" w:rsidR="00F81136" w:rsidRPr="00990A08" w:rsidRDefault="00F81136" w:rsidP="00F81136">
      <w:pPr>
        <w:spacing w:line="480" w:lineRule="auto"/>
        <w:ind w:firstLineChars="200" w:firstLine="560"/>
        <w:rPr>
          <w:rFonts w:ascii="Arial" w:eastAsia="楷体_GB2312" w:hAnsi="Arial" w:cs="Arial"/>
          <w:sz w:val="28"/>
          <w:szCs w:val="28"/>
        </w:rPr>
      </w:pPr>
      <w:r w:rsidRPr="00990A08">
        <w:rPr>
          <w:rFonts w:ascii="Arial" w:eastAsia="楷体_GB2312" w:hAnsi="Arial" w:cs="Arial"/>
          <w:sz w:val="28"/>
          <w:szCs w:val="28"/>
        </w:rPr>
        <w:t>从东直门到建国门的东二环沿线，是北京市甲级写字楼高度聚集的区域，聚集了中石化、中海油、中石化、五矿、中青旅、保利、华润、</w:t>
      </w:r>
      <w:r w:rsidRPr="00990A08">
        <w:rPr>
          <w:rFonts w:ascii="Arial" w:eastAsia="楷体_GB2312" w:hAnsi="Arial" w:cs="Arial"/>
          <w:sz w:val="28"/>
          <w:szCs w:val="28"/>
        </w:rPr>
        <w:lastRenderedPageBreak/>
        <w:t>人保寿险、中粮集团</w:t>
      </w:r>
      <w:proofErr w:type="gramStart"/>
      <w:r w:rsidRPr="00990A08">
        <w:rPr>
          <w:rFonts w:ascii="Arial" w:eastAsia="楷体_GB2312" w:hAnsi="Arial" w:cs="Arial"/>
          <w:sz w:val="28"/>
          <w:szCs w:val="28"/>
        </w:rPr>
        <w:t>等央企</w:t>
      </w:r>
      <w:proofErr w:type="gramEnd"/>
      <w:r w:rsidRPr="00990A08">
        <w:rPr>
          <w:rFonts w:ascii="Arial" w:eastAsia="楷体_GB2312" w:hAnsi="Arial" w:cs="Arial"/>
          <w:sz w:val="28"/>
          <w:szCs w:val="28"/>
        </w:rPr>
        <w:t>、国企的办公楼；聚集了农行北京分行、中行北京分行、中信银行、兴业银行等金融机构的办公楼，聚集了外交部、司法部、文化旅游部等部委的办公楼；以及北京来福士广场、东环广场、中汇广场、中银凯恒中心、银河</w:t>
      </w:r>
      <w:r w:rsidRPr="00990A08">
        <w:rPr>
          <w:rFonts w:ascii="Arial" w:eastAsia="楷体_GB2312" w:hAnsi="Arial" w:cs="Arial"/>
          <w:sz w:val="28"/>
          <w:szCs w:val="28"/>
        </w:rPr>
        <w:t>SOHO</w:t>
      </w:r>
      <w:r w:rsidRPr="00990A08">
        <w:rPr>
          <w:rFonts w:ascii="Arial" w:eastAsia="楷体_GB2312" w:hAnsi="Arial" w:cs="Arial"/>
          <w:sz w:val="28"/>
          <w:szCs w:val="28"/>
        </w:rPr>
        <w:t>、兆泰国际中心等商业写字楼高度聚集区域，商业写字楼项目多，</w:t>
      </w:r>
      <w:proofErr w:type="gramStart"/>
      <w:r w:rsidRPr="00990A08">
        <w:rPr>
          <w:rFonts w:ascii="Arial" w:eastAsia="楷体_GB2312" w:hAnsi="Arial" w:cs="Arial"/>
          <w:sz w:val="28"/>
          <w:szCs w:val="28"/>
        </w:rPr>
        <w:t>入驻率</w:t>
      </w:r>
      <w:proofErr w:type="gramEnd"/>
      <w:r w:rsidRPr="00990A08">
        <w:rPr>
          <w:rFonts w:ascii="Arial" w:eastAsia="楷体_GB2312" w:hAnsi="Arial" w:cs="Arial"/>
          <w:sz w:val="28"/>
          <w:szCs w:val="28"/>
        </w:rPr>
        <w:t>高，办公集聚程度好。</w:t>
      </w:r>
    </w:p>
    <w:p w14:paraId="4F7BDC84" w14:textId="77777777" w:rsidR="00C725BD" w:rsidRDefault="00F81136" w:rsidP="00F81136">
      <w:pPr>
        <w:spacing w:line="480" w:lineRule="auto"/>
        <w:ind w:firstLineChars="200" w:firstLine="560"/>
        <w:rPr>
          <w:rFonts w:ascii="Arial" w:eastAsia="楷体_GB2312" w:hAnsi="Arial" w:cs="Arial"/>
          <w:sz w:val="28"/>
          <w:szCs w:val="28"/>
        </w:rPr>
      </w:pPr>
      <w:proofErr w:type="gramStart"/>
      <w:r w:rsidRPr="00990A08">
        <w:rPr>
          <w:rFonts w:ascii="Arial" w:eastAsia="楷体_GB2312" w:hAnsi="Arial" w:cs="Arial"/>
          <w:sz w:val="28"/>
          <w:szCs w:val="28"/>
        </w:rPr>
        <w:t>东单商</w:t>
      </w:r>
      <w:proofErr w:type="gramEnd"/>
      <w:r w:rsidRPr="00990A08">
        <w:rPr>
          <w:rFonts w:ascii="Arial" w:eastAsia="楷体_GB2312" w:hAnsi="Arial" w:cs="Arial"/>
          <w:sz w:val="28"/>
          <w:szCs w:val="28"/>
        </w:rPr>
        <w:t>圈，位于东长安街与东单北大街的交汇处，聚集了中国农业银行总行、东方广场、民生金融中心、华夏银行等办公楼，办公集聚程度较好。</w:t>
      </w:r>
    </w:p>
    <w:p w14:paraId="5DC79AC1" w14:textId="77777777" w:rsidR="00F81136" w:rsidRPr="00990A08" w:rsidRDefault="00F81136" w:rsidP="00F81136">
      <w:pPr>
        <w:spacing w:line="480" w:lineRule="auto"/>
        <w:ind w:firstLineChars="200" w:firstLine="560"/>
        <w:rPr>
          <w:rFonts w:ascii="Arial" w:eastAsia="楷体_GB2312" w:hAnsi="Arial" w:cs="Arial"/>
          <w:sz w:val="28"/>
          <w:szCs w:val="28"/>
        </w:rPr>
      </w:pPr>
      <w:r w:rsidRPr="00990A08">
        <w:rPr>
          <w:rFonts w:ascii="Arial" w:eastAsia="楷体_GB2312" w:hAnsi="Arial" w:cs="Arial"/>
          <w:sz w:val="28"/>
          <w:szCs w:val="28"/>
        </w:rPr>
        <w:t>东城区商业集中区域主要有前门大街、东单商业街、崇文门商业圈、东直门</w:t>
      </w:r>
      <w:proofErr w:type="gramStart"/>
      <w:r w:rsidRPr="00990A08">
        <w:rPr>
          <w:rFonts w:ascii="Arial" w:eastAsia="楷体_GB2312" w:hAnsi="Arial" w:cs="Arial"/>
          <w:sz w:val="28"/>
          <w:szCs w:val="28"/>
        </w:rPr>
        <w:t>簋</w:t>
      </w:r>
      <w:proofErr w:type="gramEnd"/>
      <w:r w:rsidRPr="00990A08">
        <w:rPr>
          <w:rFonts w:ascii="Arial" w:eastAsia="楷体_GB2312" w:hAnsi="Arial" w:cs="Arial"/>
          <w:sz w:val="28"/>
          <w:szCs w:val="28"/>
        </w:rPr>
        <w:t>街、朝阳门银河</w:t>
      </w:r>
      <w:r w:rsidRPr="00990A08">
        <w:rPr>
          <w:rFonts w:ascii="Arial" w:eastAsia="楷体_GB2312" w:hAnsi="Arial" w:cs="Arial"/>
          <w:sz w:val="28"/>
          <w:szCs w:val="28"/>
        </w:rPr>
        <w:t>SOHO</w:t>
      </w:r>
      <w:r w:rsidRPr="00990A08">
        <w:rPr>
          <w:rFonts w:ascii="Arial" w:eastAsia="楷体_GB2312" w:hAnsi="Arial" w:cs="Arial"/>
          <w:sz w:val="28"/>
          <w:szCs w:val="28"/>
        </w:rPr>
        <w:t>、</w:t>
      </w:r>
      <w:proofErr w:type="gramStart"/>
      <w:r w:rsidRPr="00990A08">
        <w:rPr>
          <w:rFonts w:ascii="Arial" w:eastAsia="楷体_GB2312" w:hAnsi="Arial" w:cs="Arial"/>
          <w:sz w:val="28"/>
          <w:szCs w:val="28"/>
        </w:rPr>
        <w:t>悠唐中心</w:t>
      </w:r>
      <w:proofErr w:type="gramEnd"/>
      <w:r w:rsidRPr="00990A08">
        <w:rPr>
          <w:rFonts w:ascii="Arial" w:eastAsia="楷体_GB2312" w:hAnsi="Arial" w:cs="Arial"/>
          <w:sz w:val="28"/>
          <w:szCs w:val="28"/>
        </w:rPr>
        <w:t>等，其他区域商业较分散，多为沿街商铺。</w:t>
      </w:r>
    </w:p>
    <w:p w14:paraId="4D88C00B" w14:textId="77777777" w:rsidR="00F81136" w:rsidRPr="00990A08" w:rsidRDefault="00F81136" w:rsidP="00F81136">
      <w:pPr>
        <w:spacing w:line="480" w:lineRule="auto"/>
        <w:ind w:firstLineChars="200" w:firstLine="560"/>
        <w:rPr>
          <w:rFonts w:ascii="Arial" w:eastAsia="楷体_GB2312" w:hAnsi="Arial" w:cs="Arial"/>
          <w:sz w:val="28"/>
          <w:szCs w:val="28"/>
        </w:rPr>
      </w:pPr>
      <w:r w:rsidRPr="00990A08">
        <w:rPr>
          <w:rFonts w:ascii="Arial" w:eastAsia="楷体_GB2312" w:hAnsi="Arial" w:cs="Arial"/>
          <w:sz w:val="28"/>
          <w:szCs w:val="28"/>
        </w:rPr>
        <w:t>在以朝阳门为中心的东二环沿线写字楼集聚区，搜集了居然大厦</w:t>
      </w:r>
      <w:r w:rsidRPr="00990A08">
        <w:rPr>
          <w:rFonts w:ascii="Arial" w:eastAsia="楷体_GB2312" w:hAnsi="Arial" w:cs="Arial"/>
          <w:sz w:val="28"/>
          <w:szCs w:val="28"/>
        </w:rPr>
        <w:t>2015-2017</w:t>
      </w:r>
      <w:r w:rsidRPr="00990A08">
        <w:rPr>
          <w:rFonts w:ascii="Arial" w:eastAsia="楷体_GB2312" w:hAnsi="Arial" w:cs="Arial"/>
          <w:sz w:val="28"/>
          <w:szCs w:val="28"/>
        </w:rPr>
        <w:t>年</w:t>
      </w:r>
      <w:r w:rsidRPr="00990A08">
        <w:rPr>
          <w:rFonts w:ascii="Arial" w:eastAsia="楷体_GB2312" w:hAnsi="Arial" w:cs="Arial"/>
          <w:sz w:val="28"/>
          <w:szCs w:val="28"/>
        </w:rPr>
        <w:t>8</w:t>
      </w:r>
      <w:r w:rsidRPr="00990A08">
        <w:rPr>
          <w:rFonts w:ascii="Arial" w:eastAsia="楷体_GB2312" w:hAnsi="Arial" w:cs="Arial"/>
          <w:sz w:val="28"/>
          <w:szCs w:val="28"/>
        </w:rPr>
        <w:t>宗租金实例、丰联广场</w:t>
      </w:r>
      <w:r w:rsidRPr="00990A08">
        <w:rPr>
          <w:rFonts w:ascii="Arial" w:eastAsia="楷体_GB2312" w:hAnsi="Arial" w:cs="Arial"/>
          <w:sz w:val="28"/>
          <w:szCs w:val="28"/>
        </w:rPr>
        <w:t>2016-2019</w:t>
      </w:r>
      <w:r w:rsidRPr="00990A08">
        <w:rPr>
          <w:rFonts w:ascii="Arial" w:eastAsia="楷体_GB2312" w:hAnsi="Arial" w:cs="Arial"/>
          <w:sz w:val="28"/>
          <w:szCs w:val="28"/>
        </w:rPr>
        <w:t>年</w:t>
      </w:r>
      <w:r w:rsidRPr="00990A08">
        <w:rPr>
          <w:rFonts w:ascii="Arial" w:eastAsia="楷体_GB2312" w:hAnsi="Arial" w:cs="Arial"/>
          <w:sz w:val="28"/>
          <w:szCs w:val="28"/>
        </w:rPr>
        <w:t>10</w:t>
      </w:r>
      <w:r w:rsidRPr="00990A08">
        <w:rPr>
          <w:rFonts w:ascii="Arial" w:eastAsia="楷体_GB2312" w:hAnsi="Arial" w:cs="Arial"/>
          <w:sz w:val="28"/>
          <w:szCs w:val="28"/>
        </w:rPr>
        <w:t>宗租金实例、当代</w:t>
      </w:r>
      <w:r w:rsidRPr="00990A08">
        <w:rPr>
          <w:rFonts w:ascii="Arial" w:eastAsia="楷体_GB2312" w:hAnsi="Arial" w:cs="Arial"/>
          <w:sz w:val="28"/>
          <w:szCs w:val="28"/>
        </w:rPr>
        <w:t>MOMA2017-2020</w:t>
      </w:r>
      <w:r w:rsidRPr="00990A08">
        <w:rPr>
          <w:rFonts w:ascii="Arial" w:eastAsia="楷体_GB2312" w:hAnsi="Arial" w:cs="Arial"/>
          <w:sz w:val="28"/>
          <w:szCs w:val="28"/>
        </w:rPr>
        <w:t>年</w:t>
      </w:r>
      <w:r w:rsidRPr="00990A08">
        <w:rPr>
          <w:rFonts w:ascii="Arial" w:eastAsia="楷体_GB2312" w:hAnsi="Arial" w:cs="Arial"/>
          <w:sz w:val="28"/>
          <w:szCs w:val="28"/>
        </w:rPr>
        <w:t>8</w:t>
      </w:r>
      <w:r w:rsidRPr="00990A08">
        <w:rPr>
          <w:rFonts w:ascii="Arial" w:eastAsia="楷体_GB2312" w:hAnsi="Arial" w:cs="Arial"/>
          <w:sz w:val="28"/>
          <w:szCs w:val="28"/>
        </w:rPr>
        <w:t>宗租金实例、银河</w:t>
      </w:r>
      <w:r w:rsidRPr="00990A08">
        <w:rPr>
          <w:rFonts w:ascii="Arial" w:eastAsia="楷体_GB2312" w:hAnsi="Arial" w:cs="Arial"/>
          <w:sz w:val="28"/>
          <w:szCs w:val="28"/>
        </w:rPr>
        <w:t>SOHO2013-2020</w:t>
      </w:r>
      <w:r w:rsidRPr="00990A08">
        <w:rPr>
          <w:rFonts w:ascii="Arial" w:eastAsia="楷体_GB2312" w:hAnsi="Arial" w:cs="Arial"/>
          <w:sz w:val="28"/>
          <w:szCs w:val="28"/>
        </w:rPr>
        <w:t>年</w:t>
      </w:r>
      <w:r w:rsidRPr="00990A08">
        <w:rPr>
          <w:rFonts w:ascii="Arial" w:eastAsia="楷体_GB2312" w:hAnsi="Arial" w:cs="Arial"/>
          <w:sz w:val="28"/>
          <w:szCs w:val="28"/>
        </w:rPr>
        <w:t>18</w:t>
      </w:r>
      <w:r w:rsidRPr="00990A08">
        <w:rPr>
          <w:rFonts w:ascii="Arial" w:eastAsia="楷体_GB2312" w:hAnsi="Arial" w:cs="Arial"/>
          <w:sz w:val="28"/>
          <w:szCs w:val="28"/>
        </w:rPr>
        <w:t>宗租金实例、五</w:t>
      </w:r>
      <w:proofErr w:type="gramStart"/>
      <w:r w:rsidRPr="00990A08">
        <w:rPr>
          <w:rFonts w:ascii="Arial" w:eastAsia="楷体_GB2312" w:hAnsi="Arial" w:cs="Arial"/>
          <w:sz w:val="28"/>
          <w:szCs w:val="28"/>
        </w:rPr>
        <w:t>矿广场</w:t>
      </w:r>
      <w:proofErr w:type="gramEnd"/>
      <w:r w:rsidRPr="00990A08">
        <w:rPr>
          <w:rFonts w:ascii="Arial" w:eastAsia="楷体_GB2312" w:hAnsi="Arial" w:cs="Arial"/>
          <w:sz w:val="28"/>
          <w:szCs w:val="28"/>
        </w:rPr>
        <w:t>2015-2019</w:t>
      </w:r>
      <w:r w:rsidRPr="00990A08">
        <w:rPr>
          <w:rFonts w:ascii="Arial" w:eastAsia="楷体_GB2312" w:hAnsi="Arial" w:cs="Arial"/>
          <w:sz w:val="28"/>
          <w:szCs w:val="28"/>
        </w:rPr>
        <w:t>年</w:t>
      </w:r>
      <w:r w:rsidRPr="00990A08">
        <w:rPr>
          <w:rFonts w:ascii="Arial" w:eastAsia="楷体_GB2312" w:hAnsi="Arial" w:cs="Arial"/>
          <w:sz w:val="28"/>
          <w:szCs w:val="28"/>
        </w:rPr>
        <w:t>18</w:t>
      </w:r>
      <w:r w:rsidRPr="00990A08">
        <w:rPr>
          <w:rFonts w:ascii="Arial" w:eastAsia="楷体_GB2312" w:hAnsi="Arial" w:cs="Arial"/>
          <w:sz w:val="28"/>
          <w:szCs w:val="28"/>
        </w:rPr>
        <w:t>宗租金实例、德</w:t>
      </w:r>
      <w:proofErr w:type="gramStart"/>
      <w:r w:rsidRPr="00990A08">
        <w:rPr>
          <w:rFonts w:ascii="Arial" w:eastAsia="楷体_GB2312" w:hAnsi="Arial" w:cs="Arial"/>
          <w:sz w:val="28"/>
          <w:szCs w:val="28"/>
        </w:rPr>
        <w:t>信京汇</w:t>
      </w:r>
      <w:proofErr w:type="gramEnd"/>
      <w:r w:rsidRPr="00990A08">
        <w:rPr>
          <w:rFonts w:ascii="Arial" w:eastAsia="楷体_GB2312" w:hAnsi="Arial" w:cs="Arial"/>
          <w:sz w:val="28"/>
          <w:szCs w:val="28"/>
        </w:rPr>
        <w:t>2016-2018</w:t>
      </w:r>
      <w:r w:rsidRPr="00990A08">
        <w:rPr>
          <w:rFonts w:ascii="Arial" w:eastAsia="楷体_GB2312" w:hAnsi="Arial" w:cs="Arial"/>
          <w:sz w:val="28"/>
          <w:szCs w:val="28"/>
        </w:rPr>
        <w:t>年</w:t>
      </w:r>
      <w:r w:rsidRPr="00990A08">
        <w:rPr>
          <w:rFonts w:ascii="Arial" w:eastAsia="楷体_GB2312" w:hAnsi="Arial" w:cs="Arial"/>
          <w:sz w:val="28"/>
          <w:szCs w:val="28"/>
        </w:rPr>
        <w:t>9</w:t>
      </w:r>
      <w:r w:rsidRPr="00990A08">
        <w:rPr>
          <w:rFonts w:ascii="Arial" w:eastAsia="楷体_GB2312" w:hAnsi="Arial" w:cs="Arial"/>
          <w:sz w:val="28"/>
          <w:szCs w:val="28"/>
        </w:rPr>
        <w:t>宗租金实例、万豪中心</w:t>
      </w:r>
      <w:r w:rsidRPr="00990A08">
        <w:rPr>
          <w:rFonts w:ascii="Arial" w:eastAsia="楷体_GB2312" w:hAnsi="Arial" w:cs="Arial"/>
          <w:sz w:val="28"/>
          <w:szCs w:val="28"/>
        </w:rPr>
        <w:t>2016</w:t>
      </w:r>
      <w:r w:rsidRPr="00990A08">
        <w:rPr>
          <w:rFonts w:ascii="Arial" w:eastAsia="楷体_GB2312" w:hAnsi="Arial" w:cs="Arial"/>
          <w:sz w:val="28"/>
          <w:szCs w:val="28"/>
        </w:rPr>
        <w:t>年</w:t>
      </w:r>
      <w:r w:rsidRPr="00990A08">
        <w:rPr>
          <w:rFonts w:ascii="Arial" w:eastAsia="楷体_GB2312" w:hAnsi="Arial" w:cs="Arial"/>
          <w:sz w:val="28"/>
          <w:szCs w:val="28"/>
        </w:rPr>
        <w:t>6</w:t>
      </w:r>
      <w:r w:rsidRPr="00990A08">
        <w:rPr>
          <w:rFonts w:ascii="Arial" w:eastAsia="楷体_GB2312" w:hAnsi="Arial" w:cs="Arial"/>
          <w:sz w:val="28"/>
          <w:szCs w:val="28"/>
        </w:rPr>
        <w:t>宗租金实例。</w:t>
      </w:r>
    </w:p>
    <w:p w14:paraId="123C4F59" w14:textId="77777777" w:rsidR="00F81136" w:rsidRPr="00990A08" w:rsidRDefault="00F81136" w:rsidP="00F81136">
      <w:pPr>
        <w:spacing w:line="480" w:lineRule="auto"/>
        <w:ind w:firstLineChars="200" w:firstLine="560"/>
        <w:rPr>
          <w:rFonts w:ascii="Arial" w:eastAsia="楷体_GB2312" w:hAnsi="Arial" w:cs="Arial"/>
          <w:sz w:val="28"/>
          <w:szCs w:val="28"/>
        </w:rPr>
      </w:pPr>
      <w:proofErr w:type="gramStart"/>
      <w:r w:rsidRPr="00990A08">
        <w:rPr>
          <w:rFonts w:ascii="Arial" w:eastAsia="楷体_GB2312" w:hAnsi="Arial" w:cs="Arial"/>
          <w:sz w:val="28"/>
          <w:szCs w:val="28"/>
        </w:rPr>
        <w:t>东单商</w:t>
      </w:r>
      <w:proofErr w:type="gramEnd"/>
      <w:r w:rsidRPr="00990A08">
        <w:rPr>
          <w:rFonts w:ascii="Arial" w:eastAsia="楷体_GB2312" w:hAnsi="Arial" w:cs="Arial"/>
          <w:sz w:val="28"/>
          <w:szCs w:val="28"/>
        </w:rPr>
        <w:t>圈搜集了民生金融中心</w:t>
      </w:r>
      <w:r w:rsidRPr="00990A08">
        <w:rPr>
          <w:rFonts w:ascii="Arial" w:eastAsia="楷体_GB2312" w:hAnsi="Arial" w:cs="Arial"/>
          <w:sz w:val="28"/>
          <w:szCs w:val="28"/>
        </w:rPr>
        <w:t>2012-2020</w:t>
      </w:r>
      <w:r w:rsidRPr="00990A08">
        <w:rPr>
          <w:rFonts w:ascii="Arial" w:eastAsia="楷体_GB2312" w:hAnsi="Arial" w:cs="Arial"/>
          <w:sz w:val="28"/>
          <w:szCs w:val="28"/>
        </w:rPr>
        <w:t>年</w:t>
      </w:r>
      <w:r w:rsidRPr="00990A08">
        <w:rPr>
          <w:rFonts w:ascii="Arial" w:eastAsia="楷体_GB2312" w:hAnsi="Arial" w:cs="Arial"/>
          <w:sz w:val="28"/>
          <w:szCs w:val="28"/>
        </w:rPr>
        <w:t>30</w:t>
      </w:r>
      <w:r w:rsidRPr="00990A08">
        <w:rPr>
          <w:rFonts w:ascii="Arial" w:eastAsia="楷体_GB2312" w:hAnsi="Arial" w:cs="Arial"/>
          <w:sz w:val="28"/>
          <w:szCs w:val="28"/>
        </w:rPr>
        <w:t>宗租金实例、东方广场</w:t>
      </w:r>
      <w:r w:rsidRPr="00990A08">
        <w:rPr>
          <w:rFonts w:ascii="Arial" w:eastAsia="楷体_GB2312" w:hAnsi="Arial" w:cs="Arial"/>
          <w:sz w:val="28"/>
          <w:szCs w:val="28"/>
        </w:rPr>
        <w:t>2015-2020</w:t>
      </w:r>
      <w:r w:rsidRPr="00990A08">
        <w:rPr>
          <w:rFonts w:ascii="Arial" w:eastAsia="楷体_GB2312" w:hAnsi="Arial" w:cs="Arial"/>
          <w:sz w:val="28"/>
          <w:szCs w:val="28"/>
        </w:rPr>
        <w:t>年商业办公平均交易数据。</w:t>
      </w:r>
    </w:p>
    <w:p w14:paraId="2EBCCBA5" w14:textId="77777777" w:rsidR="00F81136" w:rsidRPr="00990A08" w:rsidRDefault="00F81136" w:rsidP="00F81136">
      <w:pPr>
        <w:spacing w:line="480" w:lineRule="auto"/>
        <w:ind w:firstLineChars="200" w:firstLine="560"/>
        <w:rPr>
          <w:rFonts w:ascii="Arial" w:eastAsia="楷体_GB2312" w:hAnsi="Arial" w:cs="Arial"/>
          <w:sz w:val="28"/>
          <w:szCs w:val="28"/>
        </w:rPr>
      </w:pPr>
      <w:r w:rsidRPr="00990A08">
        <w:rPr>
          <w:rFonts w:ascii="Arial" w:eastAsia="楷体_GB2312" w:hAnsi="Arial" w:cs="Arial"/>
          <w:sz w:val="28"/>
          <w:szCs w:val="28"/>
        </w:rPr>
        <w:t>前门商圈搜集了</w:t>
      </w:r>
      <w:r w:rsidRPr="00990A08">
        <w:rPr>
          <w:rFonts w:ascii="Arial" w:eastAsia="楷体_GB2312" w:hAnsi="Arial" w:cs="Arial"/>
          <w:sz w:val="28"/>
          <w:szCs w:val="28"/>
        </w:rPr>
        <w:t>2013-2018</w:t>
      </w:r>
      <w:r w:rsidRPr="00990A08">
        <w:rPr>
          <w:rFonts w:ascii="Arial" w:eastAsia="楷体_GB2312" w:hAnsi="Arial" w:cs="Arial"/>
          <w:sz w:val="28"/>
          <w:szCs w:val="28"/>
        </w:rPr>
        <w:t>年</w:t>
      </w:r>
      <w:r w:rsidRPr="00990A08">
        <w:rPr>
          <w:rFonts w:ascii="Arial" w:eastAsia="楷体_GB2312" w:hAnsi="Arial" w:cs="Arial"/>
          <w:sz w:val="28"/>
          <w:szCs w:val="28"/>
        </w:rPr>
        <w:t>16</w:t>
      </w:r>
      <w:r w:rsidRPr="00990A08">
        <w:rPr>
          <w:rFonts w:ascii="Arial" w:eastAsia="楷体_GB2312" w:hAnsi="Arial" w:cs="Arial"/>
          <w:sz w:val="28"/>
          <w:szCs w:val="28"/>
        </w:rPr>
        <w:t>个租金实例。</w:t>
      </w:r>
    </w:p>
    <w:p w14:paraId="1BDD4944" w14:textId="77777777" w:rsidR="00F81136" w:rsidRPr="00990A08" w:rsidRDefault="00F81136" w:rsidP="00F81136">
      <w:pPr>
        <w:spacing w:line="480" w:lineRule="auto"/>
        <w:ind w:firstLineChars="200" w:firstLine="560"/>
        <w:rPr>
          <w:rFonts w:ascii="Arial" w:eastAsia="楷体_GB2312" w:hAnsi="Arial" w:cs="Arial"/>
          <w:sz w:val="28"/>
          <w:szCs w:val="28"/>
        </w:rPr>
      </w:pPr>
      <w:r w:rsidRPr="00990A08">
        <w:rPr>
          <w:rFonts w:ascii="Arial" w:eastAsia="楷体_GB2312" w:hAnsi="Arial" w:cs="Arial"/>
          <w:sz w:val="28"/>
          <w:szCs w:val="28"/>
        </w:rPr>
        <w:t>我们共搜集周边可比商圈商业、办公、车库租金实例超过</w:t>
      </w:r>
      <w:r w:rsidRPr="00990A08">
        <w:rPr>
          <w:rFonts w:ascii="Arial" w:eastAsia="楷体_GB2312" w:hAnsi="Arial" w:cs="Arial"/>
          <w:sz w:val="28"/>
          <w:szCs w:val="28"/>
        </w:rPr>
        <w:t>100</w:t>
      </w:r>
      <w:r w:rsidRPr="00990A08">
        <w:rPr>
          <w:rFonts w:ascii="Arial" w:eastAsia="楷体_GB2312" w:hAnsi="Arial" w:cs="Arial"/>
          <w:sz w:val="28"/>
          <w:szCs w:val="28"/>
        </w:rPr>
        <w:t>宗。同时，还搜集了北京市</w:t>
      </w:r>
      <w:r w:rsidRPr="00990A08">
        <w:rPr>
          <w:rFonts w:ascii="Arial" w:eastAsia="楷体_GB2312" w:hAnsi="Arial" w:cs="Arial"/>
          <w:sz w:val="28"/>
          <w:szCs w:val="28"/>
        </w:rPr>
        <w:t>2016-2021</w:t>
      </w:r>
      <w:r w:rsidRPr="00990A08">
        <w:rPr>
          <w:rFonts w:ascii="Arial" w:eastAsia="楷体_GB2312" w:hAnsi="Arial" w:cs="Arial"/>
          <w:sz w:val="28"/>
          <w:szCs w:val="28"/>
        </w:rPr>
        <w:t>年大宗交易</w:t>
      </w:r>
      <w:proofErr w:type="gramStart"/>
      <w:r w:rsidRPr="00990A08">
        <w:rPr>
          <w:rFonts w:ascii="Arial" w:eastAsia="楷体_GB2312" w:hAnsi="Arial" w:cs="Arial"/>
          <w:sz w:val="28"/>
          <w:szCs w:val="28"/>
        </w:rPr>
        <w:t>案例超</w:t>
      </w:r>
      <w:proofErr w:type="gramEnd"/>
      <w:r w:rsidRPr="00990A08">
        <w:rPr>
          <w:rFonts w:ascii="Arial" w:eastAsia="楷体_GB2312" w:hAnsi="Arial" w:cs="Arial"/>
          <w:sz w:val="28"/>
          <w:szCs w:val="28"/>
        </w:rPr>
        <w:t>100</w:t>
      </w:r>
      <w:r w:rsidRPr="00990A08">
        <w:rPr>
          <w:rFonts w:ascii="Arial" w:eastAsia="楷体_GB2312" w:hAnsi="Arial" w:cs="Arial"/>
          <w:sz w:val="28"/>
          <w:szCs w:val="28"/>
        </w:rPr>
        <w:t>宗，有充分的交易实例支持我们最终选定可比实例。但由于我们搜集的交易实例涉</w:t>
      </w:r>
      <w:r w:rsidRPr="00990A08">
        <w:rPr>
          <w:rFonts w:ascii="Arial" w:eastAsia="楷体_GB2312" w:hAnsi="Arial" w:cs="Arial"/>
          <w:sz w:val="28"/>
          <w:szCs w:val="28"/>
        </w:rPr>
        <w:lastRenderedPageBreak/>
        <w:t>及客户的商业秘密，我们负有保密义务，因此不能作为报告附件披露。</w:t>
      </w:r>
      <w:r w:rsidRPr="00990A08" w:rsidDel="00D35638">
        <w:rPr>
          <w:rFonts w:ascii="Arial" w:eastAsia="楷体_GB2312" w:hAnsi="Arial" w:cs="Arial"/>
          <w:sz w:val="28"/>
          <w:szCs w:val="28"/>
        </w:rPr>
        <w:t xml:space="preserve"> </w:t>
      </w:r>
    </w:p>
    <w:p w14:paraId="135084C1" w14:textId="77777777" w:rsidR="00F81136" w:rsidRPr="00990A08" w:rsidRDefault="00F81136" w:rsidP="00F81136">
      <w:pPr>
        <w:spacing w:line="480" w:lineRule="auto"/>
        <w:ind w:firstLineChars="200" w:firstLine="562"/>
        <w:rPr>
          <w:rFonts w:ascii="Arial" w:eastAsia="楷体_GB2312" w:hAnsi="Arial" w:cs="Arial"/>
          <w:b/>
          <w:bCs/>
          <w:sz w:val="28"/>
          <w:szCs w:val="28"/>
        </w:rPr>
      </w:pPr>
      <w:r w:rsidRPr="00990A08">
        <w:rPr>
          <w:rFonts w:ascii="Arial" w:eastAsia="楷体_GB2312" w:hAnsi="Arial" w:cs="Arial"/>
          <w:b/>
          <w:bCs/>
          <w:sz w:val="28"/>
          <w:szCs w:val="28"/>
        </w:rPr>
        <w:t>七、</w:t>
      </w:r>
      <w:proofErr w:type="gramStart"/>
      <w:r w:rsidRPr="00990A08">
        <w:rPr>
          <w:rFonts w:ascii="Arial" w:eastAsia="楷体_GB2312" w:hAnsi="Arial" w:cs="Arial"/>
          <w:b/>
          <w:bCs/>
          <w:sz w:val="28"/>
          <w:szCs w:val="28"/>
        </w:rPr>
        <w:t>未尊重</w:t>
      </w:r>
      <w:proofErr w:type="gramEnd"/>
      <w:r w:rsidRPr="00990A08">
        <w:rPr>
          <w:rFonts w:ascii="Arial" w:eastAsia="楷体_GB2312" w:hAnsi="Arial" w:cs="Arial"/>
          <w:b/>
          <w:bCs/>
          <w:sz w:val="28"/>
          <w:szCs w:val="28"/>
        </w:rPr>
        <w:t>当事人约定将相关税费纳入租金计算范围</w:t>
      </w:r>
    </w:p>
    <w:p w14:paraId="1301ABCB" w14:textId="77777777" w:rsidR="00F81136" w:rsidRPr="00990A08" w:rsidRDefault="00F81136" w:rsidP="00F81136">
      <w:pPr>
        <w:spacing w:line="480" w:lineRule="auto"/>
        <w:ind w:firstLineChars="200" w:firstLine="560"/>
        <w:rPr>
          <w:rFonts w:ascii="Arial" w:eastAsia="楷体_GB2312" w:hAnsi="Arial" w:cs="Arial"/>
          <w:sz w:val="28"/>
          <w:szCs w:val="28"/>
        </w:rPr>
      </w:pPr>
      <w:r w:rsidRPr="00990A08">
        <w:rPr>
          <w:rFonts w:ascii="Arial" w:eastAsia="楷体_GB2312" w:hAnsi="Arial" w:cs="Arial"/>
          <w:sz w:val="28"/>
          <w:szCs w:val="28"/>
        </w:rPr>
        <w:t>本案系租赁合同纠纷，合同约定的租金是否畸高是双方当事人的争议焦点，法院在委托鉴定时，亦将经双方质证的租赁合同作为送交鉴定的村料。租赁合同第三条第（一）项关于租金的计算标准明确约定</w:t>
      </w:r>
      <w:r w:rsidRPr="00990A08">
        <w:rPr>
          <w:rFonts w:ascii="Arial" w:eastAsia="楷体_GB2312" w:hAnsi="Arial" w:cs="Arial"/>
          <w:sz w:val="28"/>
          <w:szCs w:val="28"/>
        </w:rPr>
        <w:t>“</w:t>
      </w:r>
      <w:r w:rsidRPr="00990A08">
        <w:rPr>
          <w:rFonts w:ascii="Arial" w:eastAsia="楷体_GB2312" w:hAnsi="Arial" w:cs="Arial"/>
          <w:sz w:val="28"/>
          <w:szCs w:val="28"/>
        </w:rPr>
        <w:t>房屋租金根据该房屋评估资本化率、收益年限、增长率，结合城建教育附加税、地方教育费、城市建设费、印花税等各项国家及地方应征收税费，同时兼顾该房屋实际运营成本等客观因素进行测算确定</w:t>
      </w:r>
      <w:r w:rsidRPr="00990A08">
        <w:rPr>
          <w:rFonts w:ascii="Arial" w:eastAsia="楷体_GB2312" w:hAnsi="Arial" w:cs="Arial"/>
          <w:sz w:val="28"/>
          <w:szCs w:val="28"/>
        </w:rPr>
        <w:t>”</w:t>
      </w:r>
      <w:r w:rsidRPr="00990A08">
        <w:rPr>
          <w:rFonts w:ascii="Arial" w:eastAsia="楷体_GB2312" w:hAnsi="Arial" w:cs="Arial"/>
          <w:sz w:val="28"/>
          <w:szCs w:val="28"/>
        </w:rPr>
        <w:t>，租赁合同后附租金测算表列明了房产税及其他各项税费的具体金额：租赁合同第四条第（一）项约定</w:t>
      </w:r>
      <w:r w:rsidRPr="00990A08">
        <w:rPr>
          <w:rFonts w:ascii="Arial" w:eastAsia="楷体_GB2312" w:hAnsi="Arial" w:cs="Arial"/>
          <w:sz w:val="28"/>
          <w:szCs w:val="28"/>
        </w:rPr>
        <w:t>“</w:t>
      </w:r>
      <w:r w:rsidRPr="00990A08">
        <w:rPr>
          <w:rFonts w:ascii="Arial" w:eastAsia="楷体_GB2312" w:hAnsi="Arial" w:cs="Arial"/>
          <w:sz w:val="28"/>
          <w:szCs w:val="28"/>
        </w:rPr>
        <w:t>乙方向甲方支付的金额（税金及其他费用》已包含中国税收相关法律法规规定的增值税和附加税费等</w:t>
      </w:r>
      <w:r w:rsidRPr="00990A08">
        <w:rPr>
          <w:rFonts w:ascii="Arial" w:eastAsia="楷体_GB2312" w:hAnsi="Arial" w:cs="Arial"/>
          <w:sz w:val="28"/>
          <w:szCs w:val="28"/>
        </w:rPr>
        <w:t>”</w:t>
      </w:r>
      <w:r w:rsidRPr="00990A08">
        <w:rPr>
          <w:rFonts w:ascii="Arial" w:eastAsia="楷体_GB2312" w:hAnsi="Arial" w:cs="Arial"/>
          <w:sz w:val="28"/>
          <w:szCs w:val="28"/>
        </w:rPr>
        <w:t>。由此可见，双方约定的租金中包含各项税费。然而，评估机构未考虑租赁合同约定的租金内涵，评估结果中的评估价值未包含增值税及附加以及房产税、城镇土地使用税等税费，明显背离了双方的合同约定。</w:t>
      </w:r>
    </w:p>
    <w:p w14:paraId="42284FC1" w14:textId="77777777" w:rsidR="00F81136" w:rsidRPr="00990A08" w:rsidRDefault="00F81136" w:rsidP="00F81136">
      <w:pPr>
        <w:overflowPunct w:val="0"/>
        <w:spacing w:line="480" w:lineRule="auto"/>
        <w:ind w:firstLineChars="200" w:firstLine="562"/>
        <w:rPr>
          <w:rFonts w:ascii="Arial" w:eastAsia="楷体_GB2312" w:hAnsi="Arial" w:cs="Arial"/>
          <w:sz w:val="28"/>
          <w:szCs w:val="28"/>
        </w:rPr>
      </w:pPr>
      <w:r w:rsidRPr="00C725BD">
        <w:rPr>
          <w:rFonts w:ascii="Arial" w:eastAsia="楷体_GB2312" w:hAnsi="Arial" w:cs="Arial"/>
          <w:b/>
          <w:sz w:val="28"/>
          <w:szCs w:val="28"/>
        </w:rPr>
        <w:t>答复</w:t>
      </w:r>
      <w:r w:rsidRPr="00990A08">
        <w:rPr>
          <w:rFonts w:ascii="Arial" w:eastAsia="楷体_GB2312" w:hAnsi="Arial" w:cs="Arial"/>
          <w:sz w:val="28"/>
          <w:szCs w:val="28"/>
        </w:rPr>
        <w:t>：首先，根据评估目的，本次评估不考虑估价对象的租约限制。</w:t>
      </w:r>
    </w:p>
    <w:p w14:paraId="1F88841E" w14:textId="77777777" w:rsidR="00F81136" w:rsidRPr="00990A08" w:rsidRDefault="00F81136" w:rsidP="00F81136">
      <w:pPr>
        <w:overflowPunct w:val="0"/>
        <w:spacing w:line="480" w:lineRule="auto"/>
        <w:ind w:firstLineChars="200" w:firstLine="560"/>
        <w:rPr>
          <w:rFonts w:ascii="Arial" w:eastAsia="楷体_GB2312" w:hAnsi="Arial" w:cs="Arial"/>
          <w:sz w:val="28"/>
          <w:szCs w:val="28"/>
        </w:rPr>
      </w:pPr>
      <w:r w:rsidRPr="00990A08">
        <w:rPr>
          <w:rFonts w:ascii="Arial" w:eastAsia="楷体_GB2312" w:hAnsi="Arial" w:cs="Arial"/>
          <w:sz w:val="28"/>
          <w:szCs w:val="28"/>
        </w:rPr>
        <w:t>其次，根据《济南铁路运输中级法院司法鉴定委托书》</w:t>
      </w:r>
      <w:r w:rsidRPr="00990A08">
        <w:rPr>
          <w:rFonts w:ascii="Arial" w:eastAsia="楷体_GB2312" w:hAnsi="Arial" w:cs="Arial"/>
          <w:sz w:val="28"/>
          <w:szCs w:val="28"/>
        </w:rPr>
        <w:t>[</w:t>
      </w:r>
      <w:r w:rsidRPr="00990A08">
        <w:rPr>
          <w:rFonts w:ascii="Arial" w:eastAsia="楷体_GB2312" w:hAnsi="Arial" w:cs="Arial"/>
          <w:sz w:val="28"/>
          <w:szCs w:val="28"/>
        </w:rPr>
        <w:t>（</w:t>
      </w:r>
      <w:r w:rsidRPr="00990A08">
        <w:rPr>
          <w:rFonts w:ascii="Arial" w:eastAsia="楷体_GB2312" w:hAnsi="Arial" w:cs="Arial"/>
          <w:sz w:val="28"/>
          <w:szCs w:val="28"/>
        </w:rPr>
        <w:t>2021</w:t>
      </w:r>
      <w:r w:rsidRPr="00990A08">
        <w:rPr>
          <w:rFonts w:ascii="Arial" w:eastAsia="楷体_GB2312" w:hAnsi="Arial" w:cs="Arial"/>
          <w:sz w:val="28"/>
          <w:szCs w:val="28"/>
        </w:rPr>
        <w:t>）鲁</w:t>
      </w:r>
      <w:r w:rsidRPr="00990A08">
        <w:rPr>
          <w:rFonts w:ascii="Arial" w:eastAsia="楷体_GB2312" w:hAnsi="Arial" w:cs="Arial"/>
          <w:sz w:val="28"/>
          <w:szCs w:val="28"/>
        </w:rPr>
        <w:t>71</w:t>
      </w:r>
      <w:proofErr w:type="gramStart"/>
      <w:r w:rsidRPr="00990A08">
        <w:rPr>
          <w:rFonts w:ascii="Arial" w:eastAsia="楷体_GB2312" w:hAnsi="Arial" w:cs="Arial"/>
          <w:sz w:val="28"/>
          <w:szCs w:val="28"/>
        </w:rPr>
        <w:t>法鉴字</w:t>
      </w:r>
      <w:proofErr w:type="gramEnd"/>
      <w:r w:rsidRPr="00990A08">
        <w:rPr>
          <w:rFonts w:ascii="Arial" w:eastAsia="楷体_GB2312" w:hAnsi="Arial" w:cs="Arial"/>
          <w:sz w:val="28"/>
          <w:szCs w:val="28"/>
        </w:rPr>
        <w:t>004</w:t>
      </w:r>
      <w:r w:rsidRPr="00990A08">
        <w:rPr>
          <w:rFonts w:ascii="Arial" w:eastAsia="楷体_GB2312" w:hAnsi="Arial" w:cs="Arial"/>
          <w:sz w:val="28"/>
          <w:szCs w:val="28"/>
        </w:rPr>
        <w:t>号</w:t>
      </w:r>
      <w:r w:rsidRPr="00990A08">
        <w:rPr>
          <w:rFonts w:ascii="Arial" w:eastAsia="楷体_GB2312" w:hAnsi="Arial" w:cs="Arial"/>
          <w:sz w:val="28"/>
          <w:szCs w:val="28"/>
        </w:rPr>
        <w:t>]</w:t>
      </w:r>
      <w:r w:rsidRPr="00990A08">
        <w:rPr>
          <w:rFonts w:ascii="Arial" w:eastAsia="楷体_GB2312" w:hAnsi="Arial" w:cs="Arial"/>
          <w:sz w:val="28"/>
          <w:szCs w:val="28"/>
        </w:rPr>
        <w:t>，委托评估估价对象的市场租金，价值定义为市场价值。依据《房产税暂行条例》</w:t>
      </w:r>
      <w:r w:rsidRPr="00990A08">
        <w:rPr>
          <w:rFonts w:ascii="Arial" w:eastAsia="楷体_GB2312" w:hAnsi="Arial" w:cs="Arial"/>
          <w:sz w:val="28"/>
          <w:szCs w:val="28"/>
        </w:rPr>
        <w:t xml:space="preserve"> </w:t>
      </w:r>
      <w:r w:rsidRPr="00990A08">
        <w:rPr>
          <w:rFonts w:ascii="Arial" w:eastAsia="楷体_GB2312" w:hAnsi="Arial" w:cs="Arial"/>
          <w:sz w:val="28"/>
          <w:szCs w:val="28"/>
        </w:rPr>
        <w:t>第</w:t>
      </w:r>
      <w:r w:rsidRPr="00990A08">
        <w:rPr>
          <w:rFonts w:ascii="Arial" w:eastAsia="楷体_GB2312" w:hAnsi="Arial" w:cs="Arial"/>
          <w:sz w:val="28"/>
          <w:szCs w:val="28"/>
        </w:rPr>
        <w:t>3</w:t>
      </w:r>
      <w:r w:rsidRPr="00990A08">
        <w:rPr>
          <w:rFonts w:ascii="Arial" w:eastAsia="楷体_GB2312" w:hAnsi="Arial" w:cs="Arial"/>
          <w:sz w:val="28"/>
          <w:szCs w:val="28"/>
        </w:rPr>
        <w:t>条规定：</w:t>
      </w:r>
      <w:r w:rsidRPr="00990A08">
        <w:rPr>
          <w:rFonts w:ascii="Arial" w:eastAsia="楷体_GB2312" w:hAnsi="Arial" w:cs="Arial"/>
          <w:sz w:val="28"/>
          <w:szCs w:val="28"/>
        </w:rPr>
        <w:t>“</w:t>
      </w:r>
      <w:r w:rsidRPr="00990A08">
        <w:rPr>
          <w:rFonts w:ascii="Arial" w:eastAsia="楷体_GB2312" w:hAnsi="Arial" w:cs="Arial"/>
          <w:sz w:val="28"/>
          <w:szCs w:val="28"/>
        </w:rPr>
        <w:t>房产出租的，以房产租金收入为房产税的计税依据。</w:t>
      </w:r>
      <w:r w:rsidRPr="00990A08">
        <w:rPr>
          <w:rFonts w:ascii="Arial" w:eastAsia="楷体_GB2312" w:hAnsi="Arial" w:cs="Arial"/>
          <w:sz w:val="28"/>
          <w:szCs w:val="28"/>
        </w:rPr>
        <w:t>”</w:t>
      </w:r>
      <w:r w:rsidRPr="00990A08">
        <w:rPr>
          <w:rFonts w:ascii="Arial" w:eastAsia="楷体_GB2312" w:hAnsi="Arial" w:cs="Arial"/>
          <w:sz w:val="28"/>
          <w:szCs w:val="28"/>
        </w:rPr>
        <w:t>《关于营改增后契税房产税士地增值税个人所得税计税依据问题的通知》（财税【</w:t>
      </w:r>
      <w:r w:rsidRPr="00990A08">
        <w:rPr>
          <w:rFonts w:ascii="Arial" w:eastAsia="楷体_GB2312" w:hAnsi="Arial" w:cs="Arial"/>
          <w:sz w:val="28"/>
          <w:szCs w:val="28"/>
        </w:rPr>
        <w:t>2016</w:t>
      </w:r>
      <w:r w:rsidRPr="00990A08">
        <w:rPr>
          <w:rFonts w:ascii="Arial" w:eastAsia="楷体_GB2312" w:hAnsi="Arial" w:cs="Arial"/>
          <w:sz w:val="28"/>
          <w:szCs w:val="28"/>
        </w:rPr>
        <w:t>】</w:t>
      </w:r>
      <w:r w:rsidRPr="00990A08">
        <w:rPr>
          <w:rFonts w:ascii="Arial" w:eastAsia="楷体_GB2312" w:hAnsi="Arial" w:cs="Arial"/>
          <w:sz w:val="28"/>
          <w:szCs w:val="28"/>
        </w:rPr>
        <w:t xml:space="preserve"> 43</w:t>
      </w:r>
      <w:r w:rsidRPr="00990A08">
        <w:rPr>
          <w:rFonts w:ascii="Arial" w:eastAsia="楷体_GB2312" w:hAnsi="Arial" w:cs="Arial"/>
          <w:sz w:val="28"/>
          <w:szCs w:val="28"/>
        </w:rPr>
        <w:t>号</w:t>
      </w:r>
      <w:r w:rsidRPr="00990A08">
        <w:rPr>
          <w:rFonts w:ascii="Arial" w:eastAsia="楷体_GB2312" w:hAnsi="Arial" w:cs="Arial"/>
          <w:sz w:val="28"/>
          <w:szCs w:val="28"/>
        </w:rPr>
        <w:t>)</w:t>
      </w:r>
      <w:r w:rsidRPr="00990A08">
        <w:rPr>
          <w:rFonts w:ascii="Arial" w:eastAsia="楷体_GB2312" w:hAnsi="Arial" w:cs="Arial"/>
          <w:sz w:val="28"/>
          <w:szCs w:val="28"/>
        </w:rPr>
        <w:t>，其中第</w:t>
      </w:r>
      <w:r w:rsidRPr="00990A08">
        <w:rPr>
          <w:rFonts w:ascii="Arial" w:eastAsia="楷体_GB2312" w:hAnsi="Arial" w:cs="Arial"/>
          <w:sz w:val="28"/>
          <w:szCs w:val="28"/>
        </w:rPr>
        <w:t>2</w:t>
      </w:r>
      <w:r w:rsidRPr="00990A08">
        <w:rPr>
          <w:rFonts w:ascii="Arial" w:eastAsia="楷体_GB2312" w:hAnsi="Arial" w:cs="Arial"/>
          <w:sz w:val="28"/>
          <w:szCs w:val="28"/>
        </w:rPr>
        <w:t>条规定</w:t>
      </w:r>
      <w:r w:rsidRPr="00990A08">
        <w:rPr>
          <w:rFonts w:ascii="Arial" w:eastAsia="楷体_GB2312" w:hAnsi="Arial" w:cs="Arial"/>
          <w:sz w:val="28"/>
          <w:szCs w:val="28"/>
        </w:rPr>
        <w:t>“</w:t>
      </w:r>
      <w:r w:rsidRPr="00990A08">
        <w:rPr>
          <w:rFonts w:ascii="Arial" w:eastAsia="楷体_GB2312" w:hAnsi="Arial" w:cs="Arial"/>
          <w:sz w:val="28"/>
          <w:szCs w:val="28"/>
        </w:rPr>
        <w:t>房产出租的，计征房产税的租金收入不含增值税。</w:t>
      </w:r>
      <w:r w:rsidRPr="00990A08">
        <w:rPr>
          <w:rFonts w:ascii="Arial" w:eastAsia="楷体_GB2312" w:hAnsi="Arial" w:cs="Arial"/>
          <w:sz w:val="28"/>
          <w:szCs w:val="28"/>
        </w:rPr>
        <w:t>”</w:t>
      </w:r>
      <w:r w:rsidRPr="00990A08">
        <w:rPr>
          <w:rFonts w:ascii="Arial" w:eastAsia="楷体_GB2312" w:hAnsi="Arial" w:cs="Arial"/>
          <w:sz w:val="28"/>
          <w:szCs w:val="28"/>
        </w:rPr>
        <w:t>第</w:t>
      </w:r>
      <w:r w:rsidRPr="00990A08">
        <w:rPr>
          <w:rFonts w:ascii="Arial" w:eastAsia="楷体_GB2312" w:hAnsi="Arial" w:cs="Arial"/>
          <w:sz w:val="28"/>
          <w:szCs w:val="28"/>
        </w:rPr>
        <w:t>6</w:t>
      </w:r>
      <w:r w:rsidRPr="00990A08">
        <w:rPr>
          <w:rFonts w:ascii="Arial" w:eastAsia="楷体_GB2312" w:hAnsi="Arial" w:cs="Arial"/>
          <w:sz w:val="28"/>
          <w:szCs w:val="28"/>
        </w:rPr>
        <w:t>条规定</w:t>
      </w:r>
      <w:r w:rsidRPr="00990A08">
        <w:rPr>
          <w:rFonts w:ascii="Arial" w:eastAsia="楷体_GB2312" w:hAnsi="Arial" w:cs="Arial"/>
          <w:sz w:val="28"/>
          <w:szCs w:val="28"/>
        </w:rPr>
        <w:t>“</w:t>
      </w:r>
      <w:r w:rsidRPr="00990A08">
        <w:rPr>
          <w:rFonts w:ascii="Arial" w:eastAsia="楷体_GB2312" w:hAnsi="Arial" w:cs="Arial"/>
          <w:sz w:val="28"/>
          <w:szCs w:val="28"/>
        </w:rPr>
        <w:t>在计征上述税种时，税务机关核定的计税价格或收入不含增值税。</w:t>
      </w:r>
      <w:r w:rsidRPr="00990A08">
        <w:rPr>
          <w:rFonts w:ascii="Arial" w:eastAsia="楷体_GB2312" w:hAnsi="Arial" w:cs="Arial"/>
          <w:sz w:val="28"/>
          <w:szCs w:val="28"/>
        </w:rPr>
        <w:t xml:space="preserve">” </w:t>
      </w:r>
      <w:r w:rsidRPr="00990A08">
        <w:rPr>
          <w:rFonts w:ascii="Arial" w:eastAsia="楷体_GB2312" w:hAnsi="Arial" w:cs="Arial"/>
          <w:sz w:val="28"/>
          <w:szCs w:val="28"/>
        </w:rPr>
        <w:lastRenderedPageBreak/>
        <w:t>“</w:t>
      </w:r>
      <w:r w:rsidRPr="00990A08">
        <w:rPr>
          <w:rFonts w:ascii="Arial" w:eastAsia="楷体_GB2312" w:hAnsi="Arial" w:cs="Arial"/>
        </w:rPr>
        <w:t xml:space="preserve"> </w:t>
      </w:r>
      <w:r w:rsidRPr="00990A08">
        <w:rPr>
          <w:rFonts w:ascii="Arial" w:eastAsia="楷体_GB2312" w:hAnsi="Arial" w:cs="Arial"/>
          <w:sz w:val="28"/>
          <w:szCs w:val="28"/>
        </w:rPr>
        <w:t>现行《中华人民共和国城镇土地使用税暂行条例》规定：在城市、县城、建制镇、工矿区范围内使用土地的单位和个人，为城镇土地使用税（以下简称土地使用税）的纳税义务人（以下简称纳税人），应当依照本条例的规定缴纳土地使用税。</w:t>
      </w:r>
      <w:r w:rsidRPr="00990A08">
        <w:rPr>
          <w:rFonts w:ascii="Arial" w:eastAsia="楷体_GB2312" w:hAnsi="Arial" w:cs="Arial"/>
          <w:sz w:val="28"/>
          <w:szCs w:val="28"/>
        </w:rPr>
        <w:t>”</w:t>
      </w:r>
      <w:r w:rsidRPr="00990A08">
        <w:rPr>
          <w:rFonts w:ascii="Arial" w:eastAsia="楷体_GB2312" w:hAnsi="Arial" w:cs="Arial"/>
          <w:sz w:val="28"/>
          <w:szCs w:val="28"/>
        </w:rPr>
        <w:t>依据以上税法，增值税及附加以及房产税、城镇土地使用税等均为价外税，市场价值中不包含以上税种。</w:t>
      </w:r>
    </w:p>
    <w:p w14:paraId="5341470B" w14:textId="77777777" w:rsidR="00F81136" w:rsidRPr="00990A08" w:rsidRDefault="00F81136" w:rsidP="00F81136">
      <w:pPr>
        <w:spacing w:line="480" w:lineRule="auto"/>
        <w:ind w:firstLineChars="200" w:firstLine="560"/>
        <w:rPr>
          <w:rFonts w:ascii="Arial" w:eastAsia="楷体_GB2312" w:hAnsi="Arial" w:cs="Arial"/>
          <w:sz w:val="28"/>
          <w:szCs w:val="28"/>
        </w:rPr>
      </w:pPr>
      <w:r w:rsidRPr="00990A08">
        <w:rPr>
          <w:rFonts w:ascii="Arial" w:eastAsia="楷体_GB2312" w:hAnsi="Arial" w:cs="Arial"/>
          <w:sz w:val="28"/>
          <w:szCs w:val="28"/>
        </w:rPr>
        <w:t>第三，参考</w:t>
      </w:r>
      <w:r w:rsidRPr="00990A08">
        <w:rPr>
          <w:rFonts w:ascii="Arial" w:eastAsia="楷体_GB2312" w:hAnsi="Arial" w:cs="Arial"/>
          <w:sz w:val="28"/>
          <w:szCs w:val="28"/>
        </w:rPr>
        <w:t>“</w:t>
      </w:r>
      <w:r w:rsidRPr="00990A08">
        <w:rPr>
          <w:rFonts w:ascii="Arial" w:eastAsia="楷体_GB2312" w:hAnsi="Arial" w:cs="Arial"/>
          <w:sz w:val="28"/>
          <w:szCs w:val="28"/>
        </w:rPr>
        <w:t>国家税务总局《对十三届全国人大三次会议第</w:t>
      </w:r>
      <w:r w:rsidRPr="00990A08">
        <w:rPr>
          <w:rFonts w:ascii="Arial" w:eastAsia="楷体_GB2312" w:hAnsi="Arial" w:cs="Arial"/>
          <w:sz w:val="28"/>
          <w:szCs w:val="28"/>
        </w:rPr>
        <w:t>8471</w:t>
      </w:r>
      <w:r w:rsidRPr="00990A08">
        <w:rPr>
          <w:rFonts w:ascii="Arial" w:eastAsia="楷体_GB2312" w:hAnsi="Arial" w:cs="Arial"/>
          <w:sz w:val="28"/>
          <w:szCs w:val="28"/>
        </w:rPr>
        <w:t>号建议的答复》，根据税收征管法第四条规定，法律、行政法规规定负有纳税义务的单位和个人为纳税人。即单位或个人发生经济行为，按照法律、行政法规规定负有纳税义务，则该单位或个人属于法定的纳税人，应依法履行纳税义务。各税种单行法律及暂行条例也对不动产转让环节的各项税费和纳税主体</w:t>
      </w:r>
      <w:proofErr w:type="gramStart"/>
      <w:r w:rsidRPr="00990A08">
        <w:rPr>
          <w:rFonts w:ascii="Arial" w:eastAsia="楷体_GB2312" w:hAnsi="Arial" w:cs="Arial"/>
          <w:sz w:val="28"/>
          <w:szCs w:val="28"/>
        </w:rPr>
        <w:t>作出</w:t>
      </w:r>
      <w:proofErr w:type="gramEnd"/>
      <w:r w:rsidRPr="00990A08">
        <w:rPr>
          <w:rFonts w:ascii="Arial" w:eastAsia="楷体_GB2312" w:hAnsi="Arial" w:cs="Arial"/>
          <w:sz w:val="28"/>
          <w:szCs w:val="28"/>
        </w:rPr>
        <w:t>了明确规定。</w:t>
      </w:r>
      <w:r w:rsidRPr="00990A08">
        <w:rPr>
          <w:rFonts w:ascii="Arial" w:eastAsia="楷体_GB2312" w:hAnsi="Arial" w:cs="Arial"/>
          <w:sz w:val="28"/>
          <w:szCs w:val="28"/>
        </w:rPr>
        <w:t>”</w:t>
      </w:r>
      <w:r w:rsidRPr="00990A08">
        <w:rPr>
          <w:rFonts w:ascii="Arial" w:eastAsia="楷体_GB2312" w:hAnsi="Arial" w:cs="Arial"/>
          <w:sz w:val="28"/>
          <w:szCs w:val="28"/>
        </w:rPr>
        <w:t>因此，依据税收法定的原则，税费应由法律规定的纳税主体承担，而不能通过合同约定进行转移。</w:t>
      </w:r>
    </w:p>
    <w:p w14:paraId="0A4F4A2A" w14:textId="77777777" w:rsidR="00F81136" w:rsidRPr="00990A08" w:rsidRDefault="00F81136" w:rsidP="00F81136">
      <w:pPr>
        <w:spacing w:line="480" w:lineRule="auto"/>
        <w:ind w:firstLineChars="200" w:firstLine="562"/>
        <w:rPr>
          <w:rFonts w:ascii="Arial" w:eastAsia="楷体_GB2312" w:hAnsi="Arial" w:cs="Arial"/>
          <w:sz w:val="28"/>
          <w:szCs w:val="28"/>
        </w:rPr>
      </w:pPr>
      <w:r w:rsidRPr="00C725BD">
        <w:rPr>
          <w:rFonts w:ascii="Arial" w:eastAsia="楷体_GB2312" w:hAnsi="Arial" w:cs="Arial"/>
          <w:b/>
          <w:sz w:val="28"/>
          <w:szCs w:val="28"/>
        </w:rPr>
        <w:t>综上，报告书采取的评估方法正确，估价对象用途设定符合登记用途，估价参数选取依据充分，对周边同类房地产租金进行大量调查和分析，并选取了真实可比的交易实例，评估结果符合正常的市场水平</w:t>
      </w:r>
      <w:r w:rsidRPr="00990A08">
        <w:rPr>
          <w:rFonts w:ascii="Arial" w:eastAsia="楷体_GB2312" w:hAnsi="Arial" w:cs="Arial"/>
          <w:sz w:val="28"/>
          <w:szCs w:val="28"/>
        </w:rPr>
        <w:t>。</w:t>
      </w:r>
    </w:p>
    <w:p w14:paraId="1EDCE695" w14:textId="77777777" w:rsidR="00F04125" w:rsidRPr="00FE3ABC" w:rsidRDefault="00FE3ABC" w:rsidP="00990A08">
      <w:pPr>
        <w:jc w:val="left"/>
        <w:rPr>
          <w:rFonts w:ascii="楷体_GB2312" w:eastAsia="楷体_GB2312" w:hAnsi="Arial" w:cs="Times New Roman"/>
          <w:kern w:val="0"/>
          <w:sz w:val="28"/>
          <w:szCs w:val="28"/>
        </w:rPr>
      </w:pPr>
      <w:r w:rsidRPr="00FE3ABC">
        <w:rPr>
          <w:rFonts w:ascii="楷体_GB2312" w:eastAsia="楷体_GB2312" w:hAnsi="仿宋" w:cs="仿宋" w:hint="eastAsia"/>
          <w:sz w:val="28"/>
          <w:szCs w:val="28"/>
        </w:rPr>
        <w:t xml:space="preserve"> </w:t>
      </w:r>
    </w:p>
    <w:p w14:paraId="1B8693E2" w14:textId="77777777" w:rsidR="009A5298" w:rsidRPr="00FE3ABC" w:rsidRDefault="00BF730E" w:rsidP="00AE363F">
      <w:pPr>
        <w:kinsoku w:val="0"/>
        <w:autoSpaceDE w:val="0"/>
        <w:autoSpaceDN w:val="0"/>
        <w:spacing w:line="276" w:lineRule="auto"/>
        <w:ind w:firstLineChars="200" w:firstLine="560"/>
        <w:contextualSpacing/>
        <w:rPr>
          <w:rFonts w:ascii="Arial" w:eastAsia="楷体_GB2312" w:hAnsi="Arial" w:cs="Times New Roman"/>
          <w:kern w:val="0"/>
          <w:sz w:val="28"/>
          <w:szCs w:val="28"/>
        </w:rPr>
      </w:pPr>
      <w:r w:rsidRPr="00FE3ABC">
        <w:rPr>
          <w:rFonts w:ascii="Arial" w:eastAsia="楷体_GB2312" w:hAnsi="Arial" w:cs="Times New Roman" w:hint="eastAsia"/>
          <w:kern w:val="0"/>
          <w:sz w:val="28"/>
          <w:szCs w:val="28"/>
        </w:rPr>
        <w:t>特此说明</w:t>
      </w:r>
      <w:r w:rsidR="00440E4F" w:rsidRPr="00FE3ABC">
        <w:rPr>
          <w:rFonts w:ascii="Arial" w:eastAsia="楷体_GB2312" w:hAnsi="Arial" w:cs="Times New Roman" w:hint="eastAsia"/>
          <w:kern w:val="0"/>
          <w:sz w:val="28"/>
          <w:szCs w:val="28"/>
        </w:rPr>
        <w:t>。</w:t>
      </w:r>
    </w:p>
    <w:p w14:paraId="14E40FF5" w14:textId="77777777" w:rsidR="001E2A3D" w:rsidRPr="00FE3ABC" w:rsidRDefault="001E2A3D" w:rsidP="00BF730E">
      <w:pPr>
        <w:kinsoku w:val="0"/>
        <w:autoSpaceDE w:val="0"/>
        <w:autoSpaceDN w:val="0"/>
        <w:spacing w:line="276" w:lineRule="auto"/>
        <w:contextualSpacing/>
        <w:rPr>
          <w:rFonts w:ascii="Arial" w:eastAsia="楷体_GB2312" w:hAnsi="Arial" w:cs="Times New Roman"/>
          <w:kern w:val="0"/>
          <w:sz w:val="28"/>
          <w:szCs w:val="28"/>
        </w:rPr>
      </w:pPr>
    </w:p>
    <w:p w14:paraId="0C44EF17" w14:textId="77777777" w:rsidR="001E2A3D" w:rsidRPr="00FE3ABC" w:rsidRDefault="001E2A3D" w:rsidP="009A5298">
      <w:pPr>
        <w:kinsoku w:val="0"/>
        <w:autoSpaceDE w:val="0"/>
        <w:autoSpaceDN w:val="0"/>
        <w:spacing w:line="276" w:lineRule="auto"/>
        <w:ind w:left="540"/>
        <w:contextualSpacing/>
        <w:rPr>
          <w:rFonts w:ascii="Arial" w:eastAsia="楷体_GB2312" w:hAnsi="Arial" w:cs="Times New Roman"/>
          <w:kern w:val="0"/>
          <w:sz w:val="28"/>
          <w:szCs w:val="28"/>
        </w:rPr>
      </w:pPr>
    </w:p>
    <w:p w14:paraId="4B950AF7" w14:textId="77777777" w:rsidR="00254642" w:rsidRPr="00FE3ABC" w:rsidRDefault="00254642" w:rsidP="009A5298">
      <w:pPr>
        <w:kinsoku w:val="0"/>
        <w:spacing w:line="276" w:lineRule="auto"/>
        <w:ind w:firstLineChars="1550" w:firstLine="4340"/>
        <w:rPr>
          <w:rFonts w:ascii="Arial" w:eastAsia="楷体_GB2312" w:hAnsi="Arial" w:cs="Times New Roman"/>
          <w:kern w:val="0"/>
          <w:sz w:val="28"/>
          <w:szCs w:val="28"/>
        </w:rPr>
      </w:pPr>
      <w:proofErr w:type="gramStart"/>
      <w:r w:rsidRPr="00FE3ABC">
        <w:rPr>
          <w:rFonts w:ascii="Arial" w:eastAsia="楷体_GB2312" w:hAnsi="Arial" w:cs="Times New Roman" w:hint="eastAsia"/>
          <w:kern w:val="0"/>
          <w:sz w:val="28"/>
          <w:szCs w:val="28"/>
        </w:rPr>
        <w:t>北京康正宏</w:t>
      </w:r>
      <w:proofErr w:type="gramEnd"/>
      <w:r w:rsidRPr="00FE3ABC">
        <w:rPr>
          <w:rFonts w:ascii="Arial" w:eastAsia="楷体_GB2312" w:hAnsi="Arial" w:cs="Times New Roman" w:hint="eastAsia"/>
          <w:kern w:val="0"/>
          <w:sz w:val="28"/>
          <w:szCs w:val="28"/>
        </w:rPr>
        <w:t>基房地产评估有限公司</w:t>
      </w:r>
    </w:p>
    <w:p w14:paraId="2FD275C1" w14:textId="77777777" w:rsidR="00254642" w:rsidRPr="00FE3ABC" w:rsidRDefault="00A41316" w:rsidP="009A5298">
      <w:pPr>
        <w:wordWrap w:val="0"/>
        <w:spacing w:line="276" w:lineRule="auto"/>
        <w:ind w:firstLineChars="300" w:firstLine="840"/>
        <w:jc w:val="right"/>
        <w:rPr>
          <w:rFonts w:ascii="Arial" w:eastAsia="楷体_GB2312" w:hAnsi="Arial" w:cs="Times New Roman"/>
          <w:kern w:val="0"/>
          <w:sz w:val="28"/>
          <w:szCs w:val="28"/>
        </w:rPr>
      </w:pPr>
      <w:r w:rsidRPr="00FE3ABC">
        <w:rPr>
          <w:rFonts w:ascii="Arial" w:eastAsia="楷体_GB2312" w:hAnsi="Arial" w:cs="Times New Roman" w:hint="eastAsia"/>
          <w:kern w:val="0"/>
          <w:sz w:val="28"/>
          <w:szCs w:val="28"/>
        </w:rPr>
        <w:t>二</w:t>
      </w:r>
      <w:r w:rsidR="00C725BD">
        <w:rPr>
          <w:rFonts w:ascii="Arial" w:eastAsia="楷体_GB2312" w:hAnsi="Arial" w:cs="Times New Roman" w:hint="eastAsia"/>
          <w:kern w:val="0"/>
          <w:sz w:val="28"/>
          <w:szCs w:val="28"/>
        </w:rPr>
        <w:t>〇</w:t>
      </w:r>
      <w:bookmarkStart w:id="7" w:name="_GoBack"/>
      <w:bookmarkEnd w:id="7"/>
      <w:r w:rsidR="00F1031D">
        <w:rPr>
          <w:rFonts w:ascii="Arial" w:eastAsia="楷体_GB2312" w:hAnsi="Arial" w:cs="Times New Roman" w:hint="eastAsia"/>
          <w:kern w:val="0"/>
          <w:sz w:val="28"/>
          <w:szCs w:val="28"/>
        </w:rPr>
        <w:t>二二</w:t>
      </w:r>
      <w:r w:rsidRPr="00FE3ABC">
        <w:rPr>
          <w:rFonts w:ascii="Arial" w:eastAsia="楷体_GB2312" w:hAnsi="Arial" w:cs="Times New Roman" w:hint="eastAsia"/>
          <w:kern w:val="0"/>
          <w:sz w:val="28"/>
          <w:szCs w:val="28"/>
        </w:rPr>
        <w:t>年</w:t>
      </w:r>
      <w:r w:rsidR="00F1031D">
        <w:rPr>
          <w:rFonts w:ascii="Arial" w:eastAsia="楷体_GB2312" w:hAnsi="Arial" w:cs="Times New Roman" w:hint="eastAsia"/>
          <w:kern w:val="0"/>
          <w:sz w:val="28"/>
          <w:szCs w:val="28"/>
        </w:rPr>
        <w:t>二</w:t>
      </w:r>
      <w:r w:rsidRPr="00FE3ABC">
        <w:rPr>
          <w:rFonts w:ascii="Arial" w:eastAsia="楷体_GB2312" w:hAnsi="Arial" w:cs="Times New Roman" w:hint="eastAsia"/>
          <w:kern w:val="0"/>
          <w:sz w:val="28"/>
          <w:szCs w:val="28"/>
        </w:rPr>
        <w:t>月</w:t>
      </w:r>
      <w:r w:rsidR="00F1031D">
        <w:rPr>
          <w:rFonts w:ascii="Arial" w:eastAsia="楷体_GB2312" w:hAnsi="Arial" w:cs="Times New Roman" w:hint="eastAsia"/>
          <w:kern w:val="0"/>
          <w:sz w:val="28"/>
          <w:szCs w:val="28"/>
        </w:rPr>
        <w:t>十五</w:t>
      </w:r>
      <w:r w:rsidR="00254642" w:rsidRPr="00FE3ABC">
        <w:rPr>
          <w:rFonts w:ascii="Arial" w:eastAsia="楷体_GB2312" w:hAnsi="Arial" w:cs="Times New Roman" w:hint="eastAsia"/>
          <w:kern w:val="0"/>
          <w:sz w:val="28"/>
          <w:szCs w:val="28"/>
        </w:rPr>
        <w:t>日</w:t>
      </w:r>
    </w:p>
    <w:sectPr w:rsidR="00254642" w:rsidRPr="00FE3ABC" w:rsidSect="00B65498">
      <w:headerReference w:type="default" r:id="rId10"/>
      <w:pgSz w:w="11906" w:h="16838"/>
      <w:pgMar w:top="1440" w:right="1558"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G" w:date="2022-02-15T15:24:00Z" w:initials="K">
    <w:p w14:paraId="0110E1C8" w14:textId="77777777" w:rsidR="00C725BD" w:rsidRDefault="00C725BD">
      <w:pPr>
        <w:pStyle w:val="ac"/>
      </w:pPr>
      <w:r>
        <w:rPr>
          <w:rStyle w:val="ab"/>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10E1C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033BA" w14:textId="77777777" w:rsidR="00AE7763" w:rsidRDefault="00AE7763" w:rsidP="00FA3B45">
      <w:r>
        <w:separator/>
      </w:r>
    </w:p>
  </w:endnote>
  <w:endnote w:type="continuationSeparator" w:id="0">
    <w:p w14:paraId="491FBE3E" w14:textId="77777777" w:rsidR="00AE7763" w:rsidRDefault="00AE7763" w:rsidP="00FA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67C9A" w14:textId="77777777" w:rsidR="00AE7763" w:rsidRDefault="00AE7763" w:rsidP="00FA3B45">
      <w:r>
        <w:separator/>
      </w:r>
    </w:p>
  </w:footnote>
  <w:footnote w:type="continuationSeparator" w:id="0">
    <w:p w14:paraId="54DA4DF8" w14:textId="77777777" w:rsidR="00AE7763" w:rsidRDefault="00AE7763" w:rsidP="00FA3B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DEB65" w14:textId="77777777" w:rsidR="00534683" w:rsidRDefault="00534683">
    <w:pPr>
      <w:pStyle w:val="a3"/>
    </w:pPr>
    <w:r>
      <w:rPr>
        <w:noProof/>
      </w:rPr>
      <w:drawing>
        <wp:inline distT="0" distB="0" distL="0" distR="0" wp14:anchorId="0711470D" wp14:editId="3CDF747F">
          <wp:extent cx="5543550" cy="275532"/>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20C38"/>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15:restartNumberingAfterBreak="0">
    <w:nsid w:val="2D36381B"/>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15:restartNumberingAfterBreak="0">
    <w:nsid w:val="35D86C95"/>
    <w:multiLevelType w:val="hybridMultilevel"/>
    <w:tmpl w:val="AB24267A"/>
    <w:lvl w:ilvl="0" w:tplc="DF043CCC">
      <w:start w:val="1"/>
      <w:numFmt w:val="decimal"/>
      <w:lvlText w:val="%1."/>
      <w:lvlJc w:val="left"/>
      <w:pPr>
        <w:ind w:left="1305" w:hanging="765"/>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3" w15:restartNumberingAfterBreak="0">
    <w:nsid w:val="4C726EB3"/>
    <w:multiLevelType w:val="hybridMultilevel"/>
    <w:tmpl w:val="AB30E696"/>
    <w:lvl w:ilvl="0" w:tplc="37EA9578">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15:restartNumberingAfterBreak="0">
    <w:nsid w:val="537023CA"/>
    <w:multiLevelType w:val="hybridMultilevel"/>
    <w:tmpl w:val="05226966"/>
    <w:lvl w:ilvl="0" w:tplc="B56C6A36">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5" w15:restartNumberingAfterBreak="0">
    <w:nsid w:val="61F2D365"/>
    <w:multiLevelType w:val="singleLevel"/>
    <w:tmpl w:val="61F2D365"/>
    <w:lvl w:ilvl="0">
      <w:start w:val="1"/>
      <w:numFmt w:val="chineseCounting"/>
      <w:suff w:val="nothing"/>
      <w:lvlText w:val="%1、"/>
      <w:lvlJc w:val="left"/>
    </w:lvl>
  </w:abstractNum>
  <w:abstractNum w:abstractNumId="6" w15:restartNumberingAfterBreak="0">
    <w:nsid w:val="61F31313"/>
    <w:multiLevelType w:val="singleLevel"/>
    <w:tmpl w:val="61F31313"/>
    <w:lvl w:ilvl="0">
      <w:start w:val="1"/>
      <w:numFmt w:val="decimal"/>
      <w:suff w:val="nothing"/>
      <w:lvlText w:val="%1、"/>
      <w:lvlJc w:val="left"/>
    </w:lvl>
  </w:abstractNum>
  <w:abstractNum w:abstractNumId="7" w15:restartNumberingAfterBreak="0">
    <w:nsid w:val="70000B2D"/>
    <w:multiLevelType w:val="hybridMultilevel"/>
    <w:tmpl w:val="5EE4B622"/>
    <w:lvl w:ilvl="0" w:tplc="14265864">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8" w15:restartNumberingAfterBreak="0">
    <w:nsid w:val="782E56EE"/>
    <w:multiLevelType w:val="hybridMultilevel"/>
    <w:tmpl w:val="FFE8F5E2"/>
    <w:lvl w:ilvl="0" w:tplc="AA04D65C">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15:restartNumberingAfterBreak="0">
    <w:nsid w:val="7A130CC5"/>
    <w:multiLevelType w:val="hybridMultilevel"/>
    <w:tmpl w:val="F0B2A148"/>
    <w:lvl w:ilvl="0" w:tplc="FA880102">
      <w:start w:val="1"/>
      <w:numFmt w:val="decimal"/>
      <w:lvlText w:val="%1、"/>
      <w:lvlJc w:val="left"/>
      <w:pPr>
        <w:ind w:left="1735" w:hanging="103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0" w15:restartNumberingAfterBreak="0">
    <w:nsid w:val="7EDE552A"/>
    <w:multiLevelType w:val="hybridMultilevel"/>
    <w:tmpl w:val="9F46C2A8"/>
    <w:lvl w:ilvl="0" w:tplc="3DD8D9F2">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1"/>
  </w:num>
  <w:num w:numId="2">
    <w:abstractNumId w:val="9"/>
  </w:num>
  <w:num w:numId="3">
    <w:abstractNumId w:val="0"/>
  </w:num>
  <w:num w:numId="4">
    <w:abstractNumId w:val="7"/>
  </w:num>
  <w:num w:numId="5">
    <w:abstractNumId w:val="10"/>
  </w:num>
  <w:num w:numId="6">
    <w:abstractNumId w:val="3"/>
  </w:num>
  <w:num w:numId="7">
    <w:abstractNumId w:val="2"/>
  </w:num>
  <w:num w:numId="8">
    <w:abstractNumId w:val="4"/>
  </w:num>
  <w:num w:numId="9">
    <w:abstractNumId w:val="5"/>
  </w:num>
  <w:num w:numId="10">
    <w:abstractNumId w:val="6"/>
  </w:num>
  <w:num w:numId="11">
    <w:abstractNumId w:va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G">
    <w15:presenceInfo w15:providerId="None" w15:userId="K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1E"/>
    <w:rsid w:val="00001CD1"/>
    <w:rsid w:val="00010089"/>
    <w:rsid w:val="00021D74"/>
    <w:rsid w:val="00034E55"/>
    <w:rsid w:val="00040AF5"/>
    <w:rsid w:val="000418BB"/>
    <w:rsid w:val="00060ECD"/>
    <w:rsid w:val="000622EA"/>
    <w:rsid w:val="0007146C"/>
    <w:rsid w:val="00073E40"/>
    <w:rsid w:val="000862DD"/>
    <w:rsid w:val="00092F84"/>
    <w:rsid w:val="000D2B98"/>
    <w:rsid w:val="000D706B"/>
    <w:rsid w:val="000E4E7D"/>
    <w:rsid w:val="000F189E"/>
    <w:rsid w:val="000F45B2"/>
    <w:rsid w:val="000F671D"/>
    <w:rsid w:val="001012F6"/>
    <w:rsid w:val="00101808"/>
    <w:rsid w:val="00102370"/>
    <w:rsid w:val="00127725"/>
    <w:rsid w:val="001301D6"/>
    <w:rsid w:val="0014772A"/>
    <w:rsid w:val="0015598E"/>
    <w:rsid w:val="001574EF"/>
    <w:rsid w:val="00163EFB"/>
    <w:rsid w:val="00164488"/>
    <w:rsid w:val="00165128"/>
    <w:rsid w:val="00175C26"/>
    <w:rsid w:val="00175D4A"/>
    <w:rsid w:val="001773C6"/>
    <w:rsid w:val="001801FA"/>
    <w:rsid w:val="0018404A"/>
    <w:rsid w:val="00192F3C"/>
    <w:rsid w:val="001955BD"/>
    <w:rsid w:val="001A57C2"/>
    <w:rsid w:val="001A747A"/>
    <w:rsid w:val="001B1149"/>
    <w:rsid w:val="001C44AA"/>
    <w:rsid w:val="001C7AA9"/>
    <w:rsid w:val="001D3A02"/>
    <w:rsid w:val="001D5F41"/>
    <w:rsid w:val="001E1A05"/>
    <w:rsid w:val="001E2A3D"/>
    <w:rsid w:val="001E6724"/>
    <w:rsid w:val="001F34E0"/>
    <w:rsid w:val="002034C1"/>
    <w:rsid w:val="00211F8F"/>
    <w:rsid w:val="00212232"/>
    <w:rsid w:val="002420F2"/>
    <w:rsid w:val="00244389"/>
    <w:rsid w:val="00254642"/>
    <w:rsid w:val="00256191"/>
    <w:rsid w:val="00256D70"/>
    <w:rsid w:val="002603C1"/>
    <w:rsid w:val="00270EA7"/>
    <w:rsid w:val="00276F7B"/>
    <w:rsid w:val="00277F14"/>
    <w:rsid w:val="0028234A"/>
    <w:rsid w:val="00282DB1"/>
    <w:rsid w:val="00283B75"/>
    <w:rsid w:val="00292146"/>
    <w:rsid w:val="002930B1"/>
    <w:rsid w:val="002A3F85"/>
    <w:rsid w:val="002A623B"/>
    <w:rsid w:val="002C0A63"/>
    <w:rsid w:val="002D0295"/>
    <w:rsid w:val="002D4FFD"/>
    <w:rsid w:val="002D534D"/>
    <w:rsid w:val="002D6918"/>
    <w:rsid w:val="002E511C"/>
    <w:rsid w:val="002E5D15"/>
    <w:rsid w:val="002E7149"/>
    <w:rsid w:val="002F5CAB"/>
    <w:rsid w:val="002F63D2"/>
    <w:rsid w:val="00300357"/>
    <w:rsid w:val="00330481"/>
    <w:rsid w:val="0033411D"/>
    <w:rsid w:val="00337FCA"/>
    <w:rsid w:val="003502D0"/>
    <w:rsid w:val="00351255"/>
    <w:rsid w:val="00356D9A"/>
    <w:rsid w:val="003615CE"/>
    <w:rsid w:val="00364D83"/>
    <w:rsid w:val="00366EBB"/>
    <w:rsid w:val="00380CA0"/>
    <w:rsid w:val="00387273"/>
    <w:rsid w:val="003D19B3"/>
    <w:rsid w:val="003D19E0"/>
    <w:rsid w:val="003D54D0"/>
    <w:rsid w:val="003E1DC5"/>
    <w:rsid w:val="003E2E7B"/>
    <w:rsid w:val="003F1376"/>
    <w:rsid w:val="003F19E2"/>
    <w:rsid w:val="00402250"/>
    <w:rsid w:val="004053A8"/>
    <w:rsid w:val="00405F59"/>
    <w:rsid w:val="00414976"/>
    <w:rsid w:val="004162D0"/>
    <w:rsid w:val="00416CE1"/>
    <w:rsid w:val="00416D0B"/>
    <w:rsid w:val="0042057C"/>
    <w:rsid w:val="0042151B"/>
    <w:rsid w:val="00422CB7"/>
    <w:rsid w:val="00425231"/>
    <w:rsid w:val="004350DA"/>
    <w:rsid w:val="00440E4F"/>
    <w:rsid w:val="0045218A"/>
    <w:rsid w:val="004601DD"/>
    <w:rsid w:val="00460F29"/>
    <w:rsid w:val="004739E7"/>
    <w:rsid w:val="0047741E"/>
    <w:rsid w:val="00477CEF"/>
    <w:rsid w:val="00480AFD"/>
    <w:rsid w:val="004816E9"/>
    <w:rsid w:val="00483D35"/>
    <w:rsid w:val="004A29BC"/>
    <w:rsid w:val="004A7EC5"/>
    <w:rsid w:val="004C1CF9"/>
    <w:rsid w:val="004C73BF"/>
    <w:rsid w:val="004D14EB"/>
    <w:rsid w:val="004E4327"/>
    <w:rsid w:val="004E54B7"/>
    <w:rsid w:val="004E65EF"/>
    <w:rsid w:val="004F456F"/>
    <w:rsid w:val="004F4BAE"/>
    <w:rsid w:val="004F79E8"/>
    <w:rsid w:val="00503876"/>
    <w:rsid w:val="00520499"/>
    <w:rsid w:val="005235CA"/>
    <w:rsid w:val="00534683"/>
    <w:rsid w:val="00552C66"/>
    <w:rsid w:val="00552E6C"/>
    <w:rsid w:val="00554A39"/>
    <w:rsid w:val="00563162"/>
    <w:rsid w:val="00567575"/>
    <w:rsid w:val="0057027A"/>
    <w:rsid w:val="00570706"/>
    <w:rsid w:val="0057356E"/>
    <w:rsid w:val="00573B24"/>
    <w:rsid w:val="00583484"/>
    <w:rsid w:val="00585B4F"/>
    <w:rsid w:val="005873BE"/>
    <w:rsid w:val="005F1F02"/>
    <w:rsid w:val="0060258A"/>
    <w:rsid w:val="00604378"/>
    <w:rsid w:val="006048EA"/>
    <w:rsid w:val="00605A57"/>
    <w:rsid w:val="006062B8"/>
    <w:rsid w:val="006112B9"/>
    <w:rsid w:val="006114C4"/>
    <w:rsid w:val="00615866"/>
    <w:rsid w:val="00626848"/>
    <w:rsid w:val="006279B9"/>
    <w:rsid w:val="006307F8"/>
    <w:rsid w:val="00635D8E"/>
    <w:rsid w:val="00637651"/>
    <w:rsid w:val="006378B3"/>
    <w:rsid w:val="006403A1"/>
    <w:rsid w:val="00640502"/>
    <w:rsid w:val="00645E71"/>
    <w:rsid w:val="00650721"/>
    <w:rsid w:val="00653B05"/>
    <w:rsid w:val="006553F6"/>
    <w:rsid w:val="0065736F"/>
    <w:rsid w:val="00663330"/>
    <w:rsid w:val="006635B6"/>
    <w:rsid w:val="00670C15"/>
    <w:rsid w:val="006A235B"/>
    <w:rsid w:val="006B02D4"/>
    <w:rsid w:val="006B1FC3"/>
    <w:rsid w:val="006B45F3"/>
    <w:rsid w:val="006C7BB2"/>
    <w:rsid w:val="006D197D"/>
    <w:rsid w:val="006D6955"/>
    <w:rsid w:val="006E6208"/>
    <w:rsid w:val="006F2CED"/>
    <w:rsid w:val="00703776"/>
    <w:rsid w:val="00707DB2"/>
    <w:rsid w:val="0072194F"/>
    <w:rsid w:val="00747DA0"/>
    <w:rsid w:val="00750628"/>
    <w:rsid w:val="00751AF6"/>
    <w:rsid w:val="0076487A"/>
    <w:rsid w:val="00782AA6"/>
    <w:rsid w:val="00793A98"/>
    <w:rsid w:val="007A2CC0"/>
    <w:rsid w:val="007B48E4"/>
    <w:rsid w:val="007C040E"/>
    <w:rsid w:val="007C1365"/>
    <w:rsid w:val="007C47A1"/>
    <w:rsid w:val="007D52F8"/>
    <w:rsid w:val="007D647E"/>
    <w:rsid w:val="007D6B25"/>
    <w:rsid w:val="00813475"/>
    <w:rsid w:val="00826F63"/>
    <w:rsid w:val="00832176"/>
    <w:rsid w:val="008419A2"/>
    <w:rsid w:val="008427DD"/>
    <w:rsid w:val="00846176"/>
    <w:rsid w:val="008670B8"/>
    <w:rsid w:val="0088065F"/>
    <w:rsid w:val="00890889"/>
    <w:rsid w:val="008A6601"/>
    <w:rsid w:val="008B3042"/>
    <w:rsid w:val="008B528E"/>
    <w:rsid w:val="008B618C"/>
    <w:rsid w:val="008C6E53"/>
    <w:rsid w:val="008D1732"/>
    <w:rsid w:val="008E2D20"/>
    <w:rsid w:val="008E3250"/>
    <w:rsid w:val="008E3EE3"/>
    <w:rsid w:val="008F022F"/>
    <w:rsid w:val="00915225"/>
    <w:rsid w:val="00916BA9"/>
    <w:rsid w:val="0092061F"/>
    <w:rsid w:val="00923EC7"/>
    <w:rsid w:val="00924440"/>
    <w:rsid w:val="00925A1F"/>
    <w:rsid w:val="00935709"/>
    <w:rsid w:val="009643E9"/>
    <w:rsid w:val="00974F70"/>
    <w:rsid w:val="00975067"/>
    <w:rsid w:val="00982206"/>
    <w:rsid w:val="00983612"/>
    <w:rsid w:val="00990A08"/>
    <w:rsid w:val="009932DA"/>
    <w:rsid w:val="009A5298"/>
    <w:rsid w:val="009A5C8E"/>
    <w:rsid w:val="009C409C"/>
    <w:rsid w:val="009D064B"/>
    <w:rsid w:val="009D1CED"/>
    <w:rsid w:val="009E7572"/>
    <w:rsid w:val="00A01912"/>
    <w:rsid w:val="00A14671"/>
    <w:rsid w:val="00A41316"/>
    <w:rsid w:val="00A42499"/>
    <w:rsid w:val="00A44D9E"/>
    <w:rsid w:val="00A470BC"/>
    <w:rsid w:val="00A57C5F"/>
    <w:rsid w:val="00A6175B"/>
    <w:rsid w:val="00A67181"/>
    <w:rsid w:val="00A743E8"/>
    <w:rsid w:val="00A85CCD"/>
    <w:rsid w:val="00A934AF"/>
    <w:rsid w:val="00AA4C55"/>
    <w:rsid w:val="00AA5F0B"/>
    <w:rsid w:val="00AA7353"/>
    <w:rsid w:val="00AB04FA"/>
    <w:rsid w:val="00AB308B"/>
    <w:rsid w:val="00AB392E"/>
    <w:rsid w:val="00AB599C"/>
    <w:rsid w:val="00AB74EF"/>
    <w:rsid w:val="00AC1F61"/>
    <w:rsid w:val="00AC4A0C"/>
    <w:rsid w:val="00AD020E"/>
    <w:rsid w:val="00AD7926"/>
    <w:rsid w:val="00AE363F"/>
    <w:rsid w:val="00AE7763"/>
    <w:rsid w:val="00B01BC3"/>
    <w:rsid w:val="00B03B09"/>
    <w:rsid w:val="00B05D29"/>
    <w:rsid w:val="00B227E0"/>
    <w:rsid w:val="00B255A9"/>
    <w:rsid w:val="00B46676"/>
    <w:rsid w:val="00B46974"/>
    <w:rsid w:val="00B47FDA"/>
    <w:rsid w:val="00B525B6"/>
    <w:rsid w:val="00B61649"/>
    <w:rsid w:val="00B619B2"/>
    <w:rsid w:val="00B63FB2"/>
    <w:rsid w:val="00B65498"/>
    <w:rsid w:val="00B73FCE"/>
    <w:rsid w:val="00B860FA"/>
    <w:rsid w:val="00B87EAD"/>
    <w:rsid w:val="00B956FF"/>
    <w:rsid w:val="00B96F6D"/>
    <w:rsid w:val="00BA59E3"/>
    <w:rsid w:val="00BB13C8"/>
    <w:rsid w:val="00BB7AD1"/>
    <w:rsid w:val="00BC028A"/>
    <w:rsid w:val="00BD25DC"/>
    <w:rsid w:val="00BD4757"/>
    <w:rsid w:val="00BE19A6"/>
    <w:rsid w:val="00BE24D9"/>
    <w:rsid w:val="00BF730E"/>
    <w:rsid w:val="00C0043C"/>
    <w:rsid w:val="00C03A45"/>
    <w:rsid w:val="00C118BA"/>
    <w:rsid w:val="00C23B59"/>
    <w:rsid w:val="00C3228F"/>
    <w:rsid w:val="00C37145"/>
    <w:rsid w:val="00C65B53"/>
    <w:rsid w:val="00C7238B"/>
    <w:rsid w:val="00C725BD"/>
    <w:rsid w:val="00C77FAD"/>
    <w:rsid w:val="00C937F6"/>
    <w:rsid w:val="00CA057B"/>
    <w:rsid w:val="00CA6D3C"/>
    <w:rsid w:val="00CB25F3"/>
    <w:rsid w:val="00CC74DA"/>
    <w:rsid w:val="00CE0F35"/>
    <w:rsid w:val="00D13659"/>
    <w:rsid w:val="00D16B33"/>
    <w:rsid w:val="00D17507"/>
    <w:rsid w:val="00D1761C"/>
    <w:rsid w:val="00D216F2"/>
    <w:rsid w:val="00D4191F"/>
    <w:rsid w:val="00D63936"/>
    <w:rsid w:val="00D72112"/>
    <w:rsid w:val="00D72639"/>
    <w:rsid w:val="00D763CC"/>
    <w:rsid w:val="00D86767"/>
    <w:rsid w:val="00D93FBF"/>
    <w:rsid w:val="00DA02E9"/>
    <w:rsid w:val="00DA270C"/>
    <w:rsid w:val="00DA69E6"/>
    <w:rsid w:val="00DB1FDB"/>
    <w:rsid w:val="00DB385C"/>
    <w:rsid w:val="00DB568F"/>
    <w:rsid w:val="00DC5839"/>
    <w:rsid w:val="00DC7957"/>
    <w:rsid w:val="00DE1F5F"/>
    <w:rsid w:val="00DE5075"/>
    <w:rsid w:val="00DE5748"/>
    <w:rsid w:val="00DF510B"/>
    <w:rsid w:val="00E045EB"/>
    <w:rsid w:val="00E208C6"/>
    <w:rsid w:val="00E27FED"/>
    <w:rsid w:val="00E36215"/>
    <w:rsid w:val="00E3687D"/>
    <w:rsid w:val="00E451CE"/>
    <w:rsid w:val="00E55BD0"/>
    <w:rsid w:val="00E5770D"/>
    <w:rsid w:val="00E621ED"/>
    <w:rsid w:val="00E64088"/>
    <w:rsid w:val="00E649FC"/>
    <w:rsid w:val="00E77BC8"/>
    <w:rsid w:val="00E8118F"/>
    <w:rsid w:val="00E91D1C"/>
    <w:rsid w:val="00EA038B"/>
    <w:rsid w:val="00EA1874"/>
    <w:rsid w:val="00EA30CC"/>
    <w:rsid w:val="00EA3C5B"/>
    <w:rsid w:val="00EA50D3"/>
    <w:rsid w:val="00EB744F"/>
    <w:rsid w:val="00EC0802"/>
    <w:rsid w:val="00EC40CB"/>
    <w:rsid w:val="00EC466E"/>
    <w:rsid w:val="00EC489B"/>
    <w:rsid w:val="00EC7EE8"/>
    <w:rsid w:val="00EE2DB3"/>
    <w:rsid w:val="00EE4F51"/>
    <w:rsid w:val="00F01699"/>
    <w:rsid w:val="00F01E59"/>
    <w:rsid w:val="00F020EE"/>
    <w:rsid w:val="00F04125"/>
    <w:rsid w:val="00F1031D"/>
    <w:rsid w:val="00F22DEC"/>
    <w:rsid w:val="00F34468"/>
    <w:rsid w:val="00F463F1"/>
    <w:rsid w:val="00F5079D"/>
    <w:rsid w:val="00F81136"/>
    <w:rsid w:val="00FA1BA0"/>
    <w:rsid w:val="00FA3B45"/>
    <w:rsid w:val="00FC291F"/>
    <w:rsid w:val="00FD1B03"/>
    <w:rsid w:val="00FD3082"/>
    <w:rsid w:val="00FE02F7"/>
    <w:rsid w:val="00FE3ABC"/>
    <w:rsid w:val="00FE6CFD"/>
    <w:rsid w:val="00FE73AA"/>
    <w:rsid w:val="00FF084A"/>
    <w:rsid w:val="00FF7A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4FD82"/>
  <w15:docId w15:val="{64FB7DAF-56D4-4576-BB0A-1C3C66182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A3B45"/>
    <w:rPr>
      <w:sz w:val="18"/>
      <w:szCs w:val="18"/>
    </w:rPr>
  </w:style>
  <w:style w:type="paragraph" w:styleId="a5">
    <w:name w:val="footer"/>
    <w:basedOn w:val="a"/>
    <w:link w:val="a6"/>
    <w:uiPriority w:val="99"/>
    <w:unhideWhenUsed/>
    <w:rsid w:val="00FA3B45"/>
    <w:pPr>
      <w:tabs>
        <w:tab w:val="center" w:pos="4153"/>
        <w:tab w:val="right" w:pos="8306"/>
      </w:tabs>
      <w:snapToGrid w:val="0"/>
      <w:jc w:val="left"/>
    </w:pPr>
    <w:rPr>
      <w:sz w:val="18"/>
      <w:szCs w:val="18"/>
    </w:rPr>
  </w:style>
  <w:style w:type="character" w:customStyle="1" w:styleId="a6">
    <w:name w:val="页脚 字符"/>
    <w:basedOn w:val="a0"/>
    <w:link w:val="a5"/>
    <w:uiPriority w:val="99"/>
    <w:rsid w:val="00FA3B45"/>
    <w:rPr>
      <w:sz w:val="18"/>
      <w:szCs w:val="18"/>
    </w:rPr>
  </w:style>
  <w:style w:type="paragraph" w:styleId="a7">
    <w:name w:val="Balloon Text"/>
    <w:basedOn w:val="a"/>
    <w:link w:val="a8"/>
    <w:uiPriority w:val="99"/>
    <w:semiHidden/>
    <w:unhideWhenUsed/>
    <w:rsid w:val="00534683"/>
    <w:rPr>
      <w:sz w:val="18"/>
      <w:szCs w:val="18"/>
    </w:rPr>
  </w:style>
  <w:style w:type="character" w:customStyle="1" w:styleId="a8">
    <w:name w:val="批注框文本 字符"/>
    <w:basedOn w:val="a0"/>
    <w:link w:val="a7"/>
    <w:uiPriority w:val="99"/>
    <w:semiHidden/>
    <w:rsid w:val="00534683"/>
    <w:rPr>
      <w:sz w:val="18"/>
      <w:szCs w:val="18"/>
    </w:rPr>
  </w:style>
  <w:style w:type="table" w:styleId="a9">
    <w:name w:val="Table Grid"/>
    <w:basedOn w:val="a1"/>
    <w:uiPriority w:val="59"/>
    <w:rsid w:val="000D7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b">
    <w:name w:val="annotation reference"/>
    <w:basedOn w:val="a0"/>
    <w:uiPriority w:val="99"/>
    <w:semiHidden/>
    <w:unhideWhenUsed/>
    <w:rsid w:val="00EA30CC"/>
    <w:rPr>
      <w:sz w:val="21"/>
      <w:szCs w:val="21"/>
    </w:rPr>
  </w:style>
  <w:style w:type="paragraph" w:styleId="ac">
    <w:name w:val="annotation text"/>
    <w:basedOn w:val="a"/>
    <w:link w:val="ad"/>
    <w:uiPriority w:val="99"/>
    <w:semiHidden/>
    <w:unhideWhenUsed/>
    <w:rsid w:val="00EA30CC"/>
    <w:pPr>
      <w:jc w:val="left"/>
    </w:pPr>
  </w:style>
  <w:style w:type="character" w:customStyle="1" w:styleId="ad">
    <w:name w:val="批注文字 字符"/>
    <w:basedOn w:val="a0"/>
    <w:link w:val="ac"/>
    <w:uiPriority w:val="99"/>
    <w:semiHidden/>
    <w:rsid w:val="00EA30CC"/>
  </w:style>
  <w:style w:type="paragraph" w:styleId="ae">
    <w:name w:val="annotation subject"/>
    <w:basedOn w:val="ac"/>
    <w:next w:val="ac"/>
    <w:link w:val="af"/>
    <w:uiPriority w:val="99"/>
    <w:semiHidden/>
    <w:unhideWhenUsed/>
    <w:rsid w:val="00EA30CC"/>
    <w:rPr>
      <w:b/>
      <w:bCs/>
    </w:rPr>
  </w:style>
  <w:style w:type="character" w:customStyle="1" w:styleId="af">
    <w:name w:val="批注主题 字符"/>
    <w:basedOn w:val="ad"/>
    <w:link w:val="ae"/>
    <w:uiPriority w:val="99"/>
    <w:semiHidden/>
    <w:rsid w:val="00EA30CC"/>
    <w:rPr>
      <w:b/>
      <w:bCs/>
    </w:rPr>
  </w:style>
  <w:style w:type="paragraph" w:styleId="af0">
    <w:name w:val="Date"/>
    <w:basedOn w:val="a"/>
    <w:next w:val="a"/>
    <w:link w:val="af1"/>
    <w:uiPriority w:val="99"/>
    <w:semiHidden/>
    <w:unhideWhenUsed/>
    <w:rsid w:val="008F022F"/>
    <w:pPr>
      <w:ind w:leftChars="2500" w:left="100"/>
    </w:pPr>
  </w:style>
  <w:style w:type="character" w:customStyle="1" w:styleId="af1">
    <w:name w:val="日期 字符"/>
    <w:basedOn w:val="a0"/>
    <w:link w:val="af0"/>
    <w:uiPriority w:val="99"/>
    <w:semiHidden/>
    <w:rsid w:val="008F0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14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31A24-2739-4AB7-8727-CA55FB41D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10</Pages>
  <Words>917</Words>
  <Characters>5230</Characters>
  <Application>Microsoft Office Word</Application>
  <DocSecurity>0</DocSecurity>
  <Lines>43</Lines>
  <Paragraphs>12</Paragraphs>
  <ScaleCrop>false</ScaleCrop>
  <Company>CHINA</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KG</cp:lastModifiedBy>
  <cp:revision>26</cp:revision>
  <cp:lastPrinted>2019-08-05T08:49:00Z</cp:lastPrinted>
  <dcterms:created xsi:type="dcterms:W3CDTF">2019-11-13T02:34:00Z</dcterms:created>
  <dcterms:modified xsi:type="dcterms:W3CDTF">2022-02-15T07:27:00Z</dcterms:modified>
</cp:coreProperties>
</file>