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0E6A6" w14:textId="77777777" w:rsidR="005320EE" w:rsidRDefault="005320EE">
      <w:pPr>
        <w:rPr>
          <w:rFonts w:asciiTheme="minorEastAsia" w:hAnsiTheme="minorEastAsia"/>
          <w:sz w:val="24"/>
          <w:szCs w:val="24"/>
        </w:rPr>
      </w:pPr>
    </w:p>
    <w:tbl>
      <w:tblPr>
        <w:tblW w:w="10659" w:type="dxa"/>
        <w:jc w:val="center"/>
        <w:tblLook w:val="04A0" w:firstRow="1" w:lastRow="0" w:firstColumn="1" w:lastColumn="0" w:noHBand="0" w:noVBand="1"/>
      </w:tblPr>
      <w:tblGrid>
        <w:gridCol w:w="935"/>
        <w:gridCol w:w="2326"/>
        <w:gridCol w:w="28"/>
        <w:gridCol w:w="2098"/>
        <w:gridCol w:w="170"/>
        <w:gridCol w:w="2048"/>
        <w:gridCol w:w="220"/>
        <w:gridCol w:w="2127"/>
        <w:gridCol w:w="380"/>
        <w:gridCol w:w="327"/>
      </w:tblGrid>
      <w:tr w:rsidR="00F8407E" w14:paraId="272249F9" w14:textId="77777777" w:rsidTr="00282804">
        <w:trPr>
          <w:trHeight w:val="465"/>
          <w:jc w:val="center"/>
        </w:trPr>
        <w:tc>
          <w:tcPr>
            <w:tcW w:w="10659" w:type="dxa"/>
            <w:gridSpan w:val="10"/>
            <w:noWrap/>
            <w:vAlign w:val="center"/>
          </w:tcPr>
          <w:p w14:paraId="3CCD32CA" w14:textId="77777777" w:rsidR="00F8407E" w:rsidRPr="000B100C" w:rsidRDefault="00F8407E" w:rsidP="00B81341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0B100C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抵押物价格预评估单</w:t>
            </w: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(房地合一产证)</w:t>
            </w:r>
          </w:p>
        </w:tc>
      </w:tr>
      <w:tr w:rsidR="00F8407E" w14:paraId="6D164288" w14:textId="77777777" w:rsidTr="00282804">
        <w:trPr>
          <w:gridAfter w:val="1"/>
          <w:wAfter w:w="327" w:type="dxa"/>
          <w:trHeight w:val="80"/>
          <w:jc w:val="center"/>
        </w:trPr>
        <w:tc>
          <w:tcPr>
            <w:tcW w:w="10332" w:type="dxa"/>
            <w:gridSpan w:val="9"/>
            <w:noWrap/>
            <w:vAlign w:val="center"/>
          </w:tcPr>
          <w:p w14:paraId="697CA015" w14:textId="77777777" w:rsidR="00F8407E" w:rsidRPr="000B100C" w:rsidRDefault="00F8407E" w:rsidP="00B81341">
            <w:pPr>
              <w:widowControl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</w:tc>
      </w:tr>
      <w:tr w:rsidR="00F8407E" w:rsidRPr="00446777" w14:paraId="7BA3D422" w14:textId="77777777" w:rsidTr="00282804">
        <w:trPr>
          <w:gridAfter w:val="2"/>
          <w:wAfter w:w="707" w:type="dxa"/>
          <w:trHeight w:val="390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0353BF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担保品概况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B06F13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坐落位置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A1F794" w14:textId="25995466" w:rsidR="00F8407E" w:rsidRPr="00446777" w:rsidRDefault="00446777" w:rsidP="003A7783">
            <w:pPr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  <w:pPrChange w:id="0" w:author="Sky123.Org" w:date="2020-02-18T10:33:00Z">
                <w:pPr>
                  <w:spacing w:line="240" w:lineRule="exact"/>
                  <w:ind w:firstLineChars="50" w:firstLine="110"/>
                </w:pPr>
              </w:pPrChange>
            </w:pP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北京市朝阳</w:t>
            </w:r>
            <w:proofErr w:type="gramStart"/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区久文</w:t>
            </w:r>
            <w:proofErr w:type="gramEnd"/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路6号院6</w:t>
            </w:r>
            <w:r w:rsidRPr="00446777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</w:t>
            </w: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号楼1至3层1</w:t>
            </w:r>
            <w:r w:rsidRPr="00446777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01</w:t>
            </w:r>
            <w:r w:rsidR="00CF49B8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、1</w:t>
            </w:r>
            <w:r w:rsidR="00CF49B8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02</w:t>
            </w:r>
            <w:r w:rsidR="00CF49B8" w:rsidRPr="00CF49B8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室共两套商业用房房地产</w:t>
            </w:r>
          </w:p>
        </w:tc>
      </w:tr>
      <w:tr w:rsidR="00F8407E" w:rsidRPr="00446777" w14:paraId="6C6D9D86" w14:textId="77777777" w:rsidTr="00282804">
        <w:trPr>
          <w:gridAfter w:val="2"/>
          <w:wAfter w:w="707" w:type="dxa"/>
          <w:trHeight w:val="380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0E27B8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1691FD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产权证号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B7013" w14:textId="4A62F6EC" w:rsidR="00F8407E" w:rsidRPr="00687EA1" w:rsidRDefault="00446777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京（2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016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）朝阳区不动产权</w:t>
            </w:r>
            <w:r w:rsidR="00B952C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第0</w:t>
            </w:r>
            <w:r w:rsidR="00B952CF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116786</w:t>
            </w:r>
            <w:r w:rsidR="00CF49B8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、0</w:t>
            </w:r>
            <w:r w:rsidR="00CF49B8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116780</w:t>
            </w:r>
            <w:r w:rsidR="00B952C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7689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权利人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B41A9B" w14:textId="2E525A5B" w:rsidR="00B952CF" w:rsidRPr="00687EA1" w:rsidRDefault="00B952CF" w:rsidP="003A7783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  <w:pPrChange w:id="1" w:author="Sky123.Org" w:date="2020-02-18T10:33:00Z">
                <w:pPr>
                  <w:widowControl/>
                  <w:spacing w:line="240" w:lineRule="exact"/>
                  <w:ind w:firstLineChars="50" w:firstLine="110"/>
                </w:pPr>
              </w:pPrChange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北京亿彼恩科技有限公司</w:t>
            </w:r>
          </w:p>
        </w:tc>
      </w:tr>
      <w:tr w:rsidR="00F8407E" w:rsidRPr="00446777" w14:paraId="47CDE0E3" w14:textId="77777777" w:rsidTr="00282804">
        <w:trPr>
          <w:gridAfter w:val="2"/>
          <w:wAfter w:w="707" w:type="dxa"/>
          <w:trHeight w:val="414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1092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07FCC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物业名称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780958" w14:textId="6D710975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宇达创意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中心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0B6CA2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土地使用权来源或取得方式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533966" w14:textId="0C4285E7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出让</w:t>
            </w:r>
          </w:p>
        </w:tc>
      </w:tr>
      <w:tr w:rsidR="00F8407E" w:rsidRPr="00446777" w14:paraId="460A4025" w14:textId="77777777" w:rsidTr="00282804">
        <w:trPr>
          <w:gridAfter w:val="2"/>
          <w:wAfter w:w="707" w:type="dxa"/>
          <w:trHeight w:val="441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392E58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3C38D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土地用途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61F368" w14:textId="6F179547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商业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C3A7F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房屋类型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0E5CC8" w14:textId="76C6C4FE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商品房</w:t>
            </w:r>
          </w:p>
        </w:tc>
      </w:tr>
      <w:tr w:rsidR="00F8407E" w:rsidRPr="00446777" w14:paraId="71ED89C5" w14:textId="77777777" w:rsidTr="00282804">
        <w:trPr>
          <w:gridAfter w:val="2"/>
          <w:wAfter w:w="707" w:type="dxa"/>
          <w:trHeight w:val="441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4B9CF7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17B2E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宗地（丘）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面积（</w:t>
            </w: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m2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6F908A" w14:textId="4ABEA0E7" w:rsidR="00F8407E" w:rsidRPr="00277D91" w:rsidRDefault="00971921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08EFA5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建筑面积（</w:t>
            </w: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m2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DE9457" w14:textId="4DDB16FF" w:rsidR="00F8407E" w:rsidRPr="00687EA1" w:rsidRDefault="00CF49B8" w:rsidP="003A7783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  <w:pPrChange w:id="2" w:author="Sky123.Org" w:date="2020-02-18T10:34:00Z">
                <w:pPr>
                  <w:widowControl/>
                  <w:spacing w:line="240" w:lineRule="exact"/>
                  <w:ind w:firstLineChars="50" w:firstLine="110"/>
                </w:pPr>
              </w:pPrChange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合计</w:t>
            </w:r>
            <w:r w:rsidR="0097192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4</w:t>
            </w:r>
            <w:r w:rsidR="00971921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99.72</w:t>
            </w:r>
            <w:r w:rsidR="0097192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㎡，其中1</w:t>
            </w:r>
            <w:r w:rsidR="00971921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01</w:t>
            </w:r>
            <w:r w:rsidR="0097192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</w:t>
            </w:r>
            <w:r w:rsidR="00B952C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2</w:t>
            </w:r>
            <w:r w:rsidR="00B952CF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59.88</w:t>
            </w:r>
            <w:r w:rsidR="0097192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㎡、1</w:t>
            </w:r>
            <w:r w:rsidR="00971921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02</w:t>
            </w:r>
            <w:r w:rsidR="0097192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号2</w:t>
            </w:r>
            <w:r w:rsidR="00971921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39.84</w:t>
            </w:r>
            <w:r w:rsidR="0097192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㎡</w:t>
            </w:r>
          </w:p>
        </w:tc>
      </w:tr>
      <w:tr w:rsidR="00F8407E" w:rsidRPr="00446777" w14:paraId="637A53D2" w14:textId="77777777" w:rsidTr="00282804">
        <w:trPr>
          <w:gridAfter w:val="2"/>
          <w:wAfter w:w="707" w:type="dxa"/>
          <w:trHeight w:val="472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B454D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2E62D4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使用权面积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（</w:t>
            </w: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m2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924045" w14:textId="060CE9FD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88E6E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所在层数/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总层数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3CD313" w14:textId="005FC7C7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-3/3</w:t>
            </w:r>
          </w:p>
        </w:tc>
      </w:tr>
      <w:tr w:rsidR="00F8407E" w:rsidRPr="00446777" w14:paraId="57FEDFAC" w14:textId="77777777" w:rsidTr="00282804">
        <w:trPr>
          <w:gridAfter w:val="2"/>
          <w:wAfter w:w="707" w:type="dxa"/>
          <w:trHeight w:val="472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E89E9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D9BB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土地使用期限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BAAC4B" w14:textId="49ED73EB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——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708EA9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竣工年限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1DEC4C" w14:textId="5B3ADD16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del w:id="3" w:author="Sky123.Org" w:date="2020-02-18T10:34:00Z">
              <w:r w:rsidDel="003A7783">
                <w:rPr>
                  <w:rFonts w:ascii="华文楷体" w:eastAsia="华文楷体" w:hAnsi="华文楷体" w:hint="eastAsia"/>
                  <w:color w:val="000000"/>
                  <w:kern w:val="0"/>
                  <w:sz w:val="22"/>
                </w:rPr>
                <w:delText>——</w:delText>
              </w:r>
            </w:del>
            <w:ins w:id="4" w:author="Sky123.Org" w:date="2020-02-18T10:34:00Z">
              <w:r w:rsidR="003A7783">
                <w:rPr>
                  <w:rFonts w:ascii="华文楷体" w:eastAsia="华文楷体" w:hAnsi="华文楷体" w:hint="eastAsia"/>
                  <w:color w:val="000000"/>
                  <w:kern w:val="0"/>
                  <w:sz w:val="22"/>
                </w:rPr>
                <w:t>2012</w:t>
              </w:r>
            </w:ins>
          </w:p>
        </w:tc>
      </w:tr>
      <w:tr w:rsidR="00F8407E" w:rsidRPr="00446777" w14:paraId="47439F58" w14:textId="77777777" w:rsidTr="00282804">
        <w:trPr>
          <w:gridAfter w:val="2"/>
          <w:wAfter w:w="707" w:type="dxa"/>
          <w:trHeight w:val="645"/>
          <w:jc w:val="center"/>
        </w:trPr>
        <w:tc>
          <w:tcPr>
            <w:tcW w:w="9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7AEEF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5F04C7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结构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472D18" w14:textId="3584D271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钢混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9D3A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产证附记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95970A8" w14:textId="5EDC5F07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——</w:t>
            </w:r>
          </w:p>
        </w:tc>
      </w:tr>
      <w:tr w:rsidR="00F8407E" w:rsidRPr="00446777" w14:paraId="1F4829E5" w14:textId="77777777" w:rsidTr="00282804">
        <w:trPr>
          <w:gridAfter w:val="2"/>
          <w:wAfter w:w="707" w:type="dxa"/>
          <w:trHeight w:val="645"/>
          <w:jc w:val="center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C34C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04E34B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物业管理费</w:t>
            </w:r>
          </w:p>
        </w:tc>
        <w:tc>
          <w:tcPr>
            <w:tcW w:w="666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0A649" w14:textId="693D850A" w:rsidR="00F8407E" w:rsidRPr="00687EA1" w:rsidRDefault="00B952CF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——</w:t>
            </w:r>
          </w:p>
        </w:tc>
      </w:tr>
      <w:tr w:rsidR="00F8407E" w:rsidRPr="00446777" w14:paraId="14821228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F4D5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估价</w:t>
            </w:r>
          </w:p>
          <w:p w14:paraId="646C6385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9017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E4D9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2916EE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为办理抵押贷款事宜而评估房地产抵押价值</w:t>
            </w:r>
          </w:p>
        </w:tc>
      </w:tr>
      <w:tr w:rsidR="00F8407E" w:rsidRPr="00446777" w14:paraId="57AE40E3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3A48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预估</w:t>
            </w:r>
          </w:p>
          <w:p w14:paraId="466BCD5F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结果</w:t>
            </w: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A0F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总价（人民币千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C2FA" w14:textId="141654DD" w:rsidR="00F8407E" w:rsidRPr="00687EA1" w:rsidRDefault="00971921" w:rsidP="003A7783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  <w:pPrChange w:id="5" w:author="Sky123.Org" w:date="2020-02-18T10:35:00Z">
                <w:pPr>
                  <w:widowControl/>
                  <w:spacing w:line="240" w:lineRule="exact"/>
                  <w:ind w:firstLineChars="50" w:firstLine="110"/>
                </w:pPr>
              </w:pPrChange>
            </w:pPr>
            <w:del w:id="6" w:author="Sky123.Org" w:date="2020-02-18T10:35:00Z">
              <w:r w:rsidDel="003A7783">
                <w:rPr>
                  <w:rFonts w:ascii="华文楷体" w:eastAsia="华文楷体" w:hAnsi="华文楷体"/>
                  <w:color w:val="000000"/>
                  <w:kern w:val="0"/>
                  <w:sz w:val="22"/>
                </w:rPr>
                <w:delText>11170</w:delText>
              </w:r>
            </w:del>
            <w:ins w:id="7" w:author="Sky123.Org" w:date="2020-02-18T10:35:00Z">
              <w:r w:rsidR="003A7783">
                <w:rPr>
                  <w:rFonts w:ascii="华文楷体" w:eastAsia="华文楷体" w:hAnsi="华文楷体" w:hint="eastAsia"/>
                  <w:color w:val="000000"/>
                  <w:kern w:val="0"/>
                  <w:sz w:val="22"/>
                </w:rPr>
                <w:t>11000</w:t>
              </w:r>
            </w:ins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（其中1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01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号：</w:t>
            </w:r>
            <w:del w:id="8" w:author="Sky123.Org" w:date="2020-02-18T10:35:00Z">
              <w:r w:rsidDel="003A7783">
                <w:rPr>
                  <w:rFonts w:ascii="华文楷体" w:eastAsia="华文楷体" w:hAnsi="华文楷体" w:hint="eastAsia"/>
                  <w:color w:val="000000"/>
                  <w:kern w:val="0"/>
                  <w:sz w:val="22"/>
                </w:rPr>
                <w:delText>5</w:delText>
              </w:r>
              <w:r w:rsidDel="003A7783">
                <w:rPr>
                  <w:rFonts w:ascii="华文楷体" w:eastAsia="华文楷体" w:hAnsi="华文楷体"/>
                  <w:color w:val="000000"/>
                  <w:kern w:val="0"/>
                  <w:sz w:val="22"/>
                </w:rPr>
                <w:delText>810</w:delText>
              </w:r>
            </w:del>
            <w:ins w:id="9" w:author="Sky123.Org" w:date="2020-02-18T10:35:00Z">
              <w:r w:rsidR="003A7783">
                <w:rPr>
                  <w:rFonts w:ascii="华文楷体" w:eastAsia="华文楷体" w:hAnsi="华文楷体" w:hint="eastAsia"/>
                  <w:color w:val="000000"/>
                  <w:kern w:val="0"/>
                  <w:sz w:val="22"/>
                </w:rPr>
                <w:t>5720</w:t>
              </w:r>
            </w:ins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02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号：</w:t>
            </w:r>
            <w:del w:id="10" w:author="Sky123.Org" w:date="2020-02-18T10:35:00Z">
              <w:r w:rsidDel="003A7783">
                <w:rPr>
                  <w:rFonts w:ascii="华文楷体" w:eastAsia="华文楷体" w:hAnsi="华文楷体" w:hint="eastAsia"/>
                  <w:color w:val="000000"/>
                  <w:kern w:val="0"/>
                  <w:sz w:val="22"/>
                </w:rPr>
                <w:delText>5</w:delText>
              </w:r>
              <w:r w:rsidDel="003A7783">
                <w:rPr>
                  <w:rFonts w:ascii="华文楷体" w:eastAsia="华文楷体" w:hAnsi="华文楷体"/>
                  <w:color w:val="000000"/>
                  <w:kern w:val="0"/>
                  <w:sz w:val="22"/>
                </w:rPr>
                <w:delText>360</w:delText>
              </w:r>
            </w:del>
            <w:ins w:id="11" w:author="Sky123.Org" w:date="2020-02-18T10:35:00Z">
              <w:r w:rsidR="003A7783">
                <w:rPr>
                  <w:rFonts w:ascii="华文楷体" w:eastAsia="华文楷体" w:hAnsi="华文楷体" w:hint="eastAsia"/>
                  <w:color w:val="000000"/>
                  <w:kern w:val="0"/>
                  <w:sz w:val="22"/>
                </w:rPr>
                <w:t>5280</w:t>
              </w:r>
            </w:ins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0D8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合理税费（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人民币千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E3F802" w14:textId="0BDFA145" w:rsidR="00F8407E" w:rsidRPr="00687EA1" w:rsidRDefault="00536D72" w:rsidP="000F4056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  <w:pPrChange w:id="12" w:author="Sky123.Org" w:date="2020-02-18T10:36:00Z">
                <w:pPr>
                  <w:widowControl/>
                  <w:spacing w:line="240" w:lineRule="exact"/>
                  <w:ind w:firstLineChars="50" w:firstLine="110"/>
                </w:pPr>
              </w:pPrChange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合计为</w:t>
            </w:r>
            <w:del w:id="13" w:author="Sky123.Org" w:date="2020-02-18T10:35:00Z">
              <w:r w:rsidDel="003A7783">
                <w:rPr>
                  <w:rFonts w:ascii="华文楷体" w:eastAsia="华文楷体" w:hAnsi="华文楷体" w:hint="eastAsia"/>
                  <w:color w:val="000000"/>
                  <w:kern w:val="0"/>
                  <w:sz w:val="22"/>
                </w:rPr>
                <w:delText>6</w:delText>
              </w:r>
              <w:r w:rsidDel="003A7783">
                <w:rPr>
                  <w:rFonts w:ascii="华文楷体" w:eastAsia="华文楷体" w:hAnsi="华文楷体"/>
                  <w:color w:val="000000"/>
                  <w:kern w:val="0"/>
                  <w:sz w:val="22"/>
                </w:rPr>
                <w:delText>00</w:delText>
              </w:r>
            </w:del>
            <w:ins w:id="14" w:author="Sky123.Org" w:date="2020-02-18T10:35:00Z">
              <w:r w:rsidR="003A7783">
                <w:rPr>
                  <w:rFonts w:ascii="华文楷体" w:eastAsia="华文楷体" w:hAnsi="华文楷体" w:hint="eastAsia"/>
                  <w:color w:val="000000"/>
                  <w:kern w:val="0"/>
                  <w:sz w:val="22"/>
                </w:rPr>
                <w:t>590</w:t>
              </w:r>
            </w:ins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，其中1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01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号：</w:t>
            </w:r>
            <w:r w:rsidR="00B952CF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3</w:t>
            </w:r>
            <w:r w:rsidR="00B952CF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10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、1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02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号：</w:t>
            </w:r>
            <w:del w:id="15" w:author="Sky123.Org" w:date="2020-02-18T10:35:00Z">
              <w:r w:rsidDel="003A7783">
                <w:rPr>
                  <w:rFonts w:ascii="华文楷体" w:eastAsia="华文楷体" w:hAnsi="华文楷体" w:hint="eastAsia"/>
                  <w:color w:val="000000"/>
                  <w:kern w:val="0"/>
                  <w:sz w:val="22"/>
                </w:rPr>
                <w:delText>2</w:delText>
              </w:r>
              <w:r w:rsidDel="003A7783">
                <w:rPr>
                  <w:rFonts w:ascii="华文楷体" w:eastAsia="华文楷体" w:hAnsi="华文楷体"/>
                  <w:color w:val="000000"/>
                  <w:kern w:val="0"/>
                  <w:sz w:val="22"/>
                </w:rPr>
                <w:delText>90</w:delText>
              </w:r>
            </w:del>
            <w:ins w:id="16" w:author="Sky123.Org" w:date="2020-02-18T10:35:00Z">
              <w:r w:rsidR="003A7783">
                <w:rPr>
                  <w:rFonts w:ascii="华文楷体" w:eastAsia="华文楷体" w:hAnsi="华文楷体" w:hint="eastAsia"/>
                  <w:color w:val="000000"/>
                  <w:kern w:val="0"/>
                  <w:sz w:val="22"/>
                </w:rPr>
                <w:t>2</w:t>
              </w:r>
              <w:r w:rsidR="003A7783">
                <w:rPr>
                  <w:rFonts w:ascii="华文楷体" w:eastAsia="华文楷体" w:hAnsi="华文楷体" w:hint="eastAsia"/>
                  <w:color w:val="000000"/>
                  <w:kern w:val="0"/>
                  <w:sz w:val="22"/>
                </w:rPr>
                <w:t>8</w:t>
              </w:r>
              <w:r w:rsidR="003A7783">
                <w:rPr>
                  <w:rFonts w:ascii="华文楷体" w:eastAsia="华文楷体" w:hAnsi="华文楷体"/>
                  <w:color w:val="000000"/>
                  <w:kern w:val="0"/>
                  <w:sz w:val="22"/>
                </w:rPr>
                <w:t>0</w:t>
              </w:r>
            </w:ins>
          </w:p>
        </w:tc>
      </w:tr>
      <w:tr w:rsidR="00F8407E" w:rsidRPr="00446777" w14:paraId="438AF8EF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2E5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A8C55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折合（地上）建筑面积平均单价（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人民币千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元</w:t>
            </w: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/m2）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72B7" w14:textId="680AE06F" w:rsidR="00F8407E" w:rsidRPr="00687EA1" w:rsidRDefault="00B952CF" w:rsidP="000F4056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  <w:pPrChange w:id="17" w:author="Sky123.Org" w:date="2020-02-18T10:36:00Z">
                <w:pPr>
                  <w:widowControl/>
                  <w:spacing w:line="240" w:lineRule="exact"/>
                  <w:ind w:firstLineChars="50" w:firstLine="110"/>
                </w:pPr>
              </w:pPrChange>
            </w:pPr>
            <w:del w:id="18" w:author="Sky123.Org" w:date="2020-02-18T10:36:00Z">
              <w:r w:rsidDel="003A7783">
                <w:rPr>
                  <w:rFonts w:ascii="华文楷体" w:eastAsia="华文楷体" w:hAnsi="华文楷体" w:hint="eastAsia"/>
                  <w:color w:val="000000"/>
                  <w:kern w:val="0"/>
                  <w:sz w:val="22"/>
                </w:rPr>
                <w:delText>2</w:delText>
              </w:r>
              <w:r w:rsidDel="003A7783">
                <w:rPr>
                  <w:rFonts w:ascii="华文楷体" w:eastAsia="华文楷体" w:hAnsi="华文楷体"/>
                  <w:color w:val="000000"/>
                  <w:kern w:val="0"/>
                  <w:sz w:val="22"/>
                </w:rPr>
                <w:delText>2.35</w:delText>
              </w:r>
              <w:r w:rsidR="00971921" w:rsidDel="003A7783">
                <w:rPr>
                  <w:rFonts w:ascii="华文楷体" w:eastAsia="华文楷体" w:hAnsi="华文楷体"/>
                  <w:color w:val="000000"/>
                  <w:kern w:val="0"/>
                  <w:sz w:val="22"/>
                </w:rPr>
                <w:delText>3</w:delText>
              </w:r>
            </w:del>
            <w:ins w:id="19" w:author="Sky123.Org" w:date="2020-02-18T10:36:00Z">
              <w:r w:rsidR="003A7783">
                <w:rPr>
                  <w:rFonts w:ascii="华文楷体" w:eastAsia="华文楷体" w:hAnsi="华文楷体" w:hint="eastAsia"/>
                  <w:color w:val="000000"/>
                  <w:kern w:val="0"/>
                  <w:sz w:val="22"/>
                </w:rPr>
                <w:t>220120</w:t>
              </w:r>
            </w:ins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BCE84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预估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净值（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人民币千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E777F" w14:textId="0F709213" w:rsidR="00F8407E" w:rsidRPr="00687EA1" w:rsidRDefault="00536D72" w:rsidP="000F4056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合计为</w:t>
            </w:r>
            <w:del w:id="20" w:author="Sky123.Org" w:date="2020-02-18T10:36:00Z">
              <w:r w:rsidDel="000F4056">
                <w:rPr>
                  <w:rFonts w:ascii="华文楷体" w:eastAsia="华文楷体" w:hAnsi="华文楷体" w:hint="eastAsia"/>
                  <w:color w:val="000000"/>
                  <w:kern w:val="0"/>
                  <w:sz w:val="22"/>
                </w:rPr>
                <w:delText>1</w:delText>
              </w:r>
              <w:r w:rsidDel="000F4056">
                <w:rPr>
                  <w:rFonts w:ascii="华文楷体" w:eastAsia="华文楷体" w:hAnsi="华文楷体"/>
                  <w:color w:val="000000"/>
                  <w:kern w:val="0"/>
                  <w:sz w:val="22"/>
                </w:rPr>
                <w:delText>0570</w:delText>
              </w:r>
            </w:del>
            <w:ins w:id="21" w:author="Sky123.Org" w:date="2020-02-18T10:36:00Z">
              <w:r w:rsidR="000F4056">
                <w:rPr>
                  <w:rFonts w:ascii="华文楷体" w:eastAsia="华文楷体" w:hAnsi="华文楷体" w:hint="eastAsia"/>
                  <w:color w:val="000000"/>
                  <w:kern w:val="0"/>
                  <w:sz w:val="22"/>
                </w:rPr>
                <w:t>10410</w:t>
              </w:r>
            </w:ins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，其中1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01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号：</w:t>
            </w:r>
            <w:del w:id="22" w:author="Sky123.Org" w:date="2020-02-18T10:36:00Z">
              <w:r w:rsidR="00B952CF" w:rsidDel="000F4056">
                <w:rPr>
                  <w:rFonts w:ascii="华文楷体" w:eastAsia="华文楷体" w:hAnsi="华文楷体" w:hint="eastAsia"/>
                  <w:color w:val="000000"/>
                  <w:kern w:val="0"/>
                  <w:sz w:val="22"/>
                </w:rPr>
                <w:delText>5</w:delText>
              </w:r>
              <w:r w:rsidR="00B952CF" w:rsidDel="000F4056">
                <w:rPr>
                  <w:rFonts w:ascii="华文楷体" w:eastAsia="华文楷体" w:hAnsi="华文楷体"/>
                  <w:color w:val="000000"/>
                  <w:kern w:val="0"/>
                  <w:sz w:val="22"/>
                </w:rPr>
                <w:delText>500</w:delText>
              </w:r>
            </w:del>
            <w:ins w:id="23" w:author="Sky123.Org" w:date="2020-02-18T10:36:00Z">
              <w:r w:rsidR="000F4056">
                <w:rPr>
                  <w:rFonts w:ascii="华文楷体" w:eastAsia="华文楷体" w:hAnsi="华文楷体" w:hint="eastAsia"/>
                  <w:color w:val="000000"/>
                  <w:kern w:val="0"/>
                  <w:sz w:val="22"/>
                </w:rPr>
                <w:t>5</w:t>
              </w:r>
              <w:r w:rsidR="000F4056">
                <w:rPr>
                  <w:rFonts w:ascii="华文楷体" w:eastAsia="华文楷体" w:hAnsi="华文楷体" w:hint="eastAsia"/>
                  <w:color w:val="000000"/>
                  <w:kern w:val="0"/>
                  <w:sz w:val="22"/>
                </w:rPr>
                <w:t>410</w:t>
              </w:r>
            </w:ins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，1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02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号为</w:t>
            </w:r>
            <w:del w:id="24" w:author="Sky123.Org" w:date="2020-02-18T10:36:00Z">
              <w:r w:rsidDel="000F4056">
                <w:rPr>
                  <w:rFonts w:ascii="华文楷体" w:eastAsia="华文楷体" w:hAnsi="华文楷体" w:hint="eastAsia"/>
                  <w:color w:val="000000"/>
                  <w:kern w:val="0"/>
                  <w:sz w:val="22"/>
                </w:rPr>
                <w:delText>5</w:delText>
              </w:r>
              <w:r w:rsidDel="000F4056">
                <w:rPr>
                  <w:rFonts w:ascii="华文楷体" w:eastAsia="华文楷体" w:hAnsi="华文楷体"/>
                  <w:color w:val="000000"/>
                  <w:kern w:val="0"/>
                  <w:sz w:val="22"/>
                </w:rPr>
                <w:delText>070</w:delText>
              </w:r>
            </w:del>
            <w:ins w:id="25" w:author="Sky123.Org" w:date="2020-02-18T10:36:00Z">
              <w:r w:rsidR="000F4056">
                <w:rPr>
                  <w:rFonts w:ascii="华文楷体" w:eastAsia="华文楷体" w:hAnsi="华文楷体" w:hint="eastAsia"/>
                  <w:color w:val="000000"/>
                  <w:kern w:val="0"/>
                  <w:sz w:val="22"/>
                </w:rPr>
                <w:t>5</w:t>
              </w:r>
              <w:r w:rsidR="000F4056">
                <w:rPr>
                  <w:rFonts w:ascii="华文楷体" w:eastAsia="华文楷体" w:hAnsi="华文楷体"/>
                  <w:color w:val="000000"/>
                  <w:kern w:val="0"/>
                  <w:sz w:val="22"/>
                </w:rPr>
                <w:t>0</w:t>
              </w:r>
              <w:r w:rsidR="000F4056">
                <w:rPr>
                  <w:rFonts w:ascii="华文楷体" w:eastAsia="华文楷体" w:hAnsi="华文楷体" w:hint="eastAsia"/>
                  <w:color w:val="000000"/>
                  <w:kern w:val="0"/>
                  <w:sz w:val="22"/>
                </w:rPr>
                <w:t>0</w:t>
              </w:r>
              <w:r w:rsidR="000F4056">
                <w:rPr>
                  <w:rFonts w:ascii="华文楷体" w:eastAsia="华文楷体" w:hAnsi="华文楷体"/>
                  <w:color w:val="000000"/>
                  <w:kern w:val="0"/>
                  <w:sz w:val="22"/>
                </w:rPr>
                <w:t>0</w:t>
              </w:r>
            </w:ins>
          </w:p>
        </w:tc>
      </w:tr>
      <w:tr w:rsidR="00F8407E" w:rsidRPr="00446777" w14:paraId="4FD8F25D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CD2B3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E9C1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预估时点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6AF4" w14:textId="559FDEC7" w:rsidR="00F8407E" w:rsidRPr="00687EA1" w:rsidRDefault="00B952CF" w:rsidP="000F4056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  <w:pPrChange w:id="26" w:author="Sky123.Org" w:date="2020-02-18T10:36:00Z">
                <w:pPr>
                  <w:widowControl/>
                  <w:spacing w:line="240" w:lineRule="exact"/>
                  <w:ind w:firstLineChars="50" w:firstLine="110"/>
                </w:pPr>
              </w:pPrChange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020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2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13</w:t>
            </w: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AE450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预估价格有效期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35AA74" w14:textId="253AD08B" w:rsidR="00F8407E" w:rsidRPr="00687EA1" w:rsidRDefault="00F8407E" w:rsidP="00282804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自估价时点</w:t>
            </w:r>
            <w:r w:rsidR="00446777">
              <w:rPr>
                <w:rFonts w:ascii="华文楷体" w:eastAsia="华文楷体" w:hAnsi="华文楷体"/>
                <w:color w:val="000000"/>
                <w:kern w:val="0"/>
                <w:sz w:val="22"/>
              </w:rPr>
              <w:t>12</w:t>
            </w: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个月</w:t>
            </w:r>
          </w:p>
        </w:tc>
      </w:tr>
      <w:tr w:rsidR="00F8407E" w:rsidRPr="00446777" w14:paraId="38366DD1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6CBE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28E5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估价机构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BA14" w14:textId="54FF9889" w:rsidR="00F8407E" w:rsidRPr="00687EA1" w:rsidRDefault="00B952CF" w:rsidP="000F4056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  <w:pPrChange w:id="27" w:author="Sky123.Org" w:date="2020-02-18T10:36:00Z">
                <w:pPr>
                  <w:widowControl/>
                  <w:spacing w:line="240" w:lineRule="exact"/>
                  <w:ind w:firstLineChars="50" w:firstLine="110"/>
                </w:pPr>
              </w:pPrChange>
            </w:pPr>
            <w:proofErr w:type="gramStart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北京康正宏</w:t>
            </w:r>
            <w:proofErr w:type="gramEnd"/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基房地产评估有限公司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93F6B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估价人员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72E7E1" w14:textId="492C5020" w:rsidR="00F8407E" w:rsidRPr="00687EA1" w:rsidRDefault="00CF49B8" w:rsidP="000F4056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  <w:pPrChange w:id="28" w:author="Sky123.Org" w:date="2020-02-18T10:36:00Z">
                <w:pPr>
                  <w:widowControl/>
                  <w:spacing w:line="240" w:lineRule="exact"/>
                  <w:ind w:firstLineChars="50" w:firstLine="110"/>
                </w:pPr>
              </w:pPrChange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王紫煜</w:t>
            </w:r>
          </w:p>
        </w:tc>
      </w:tr>
      <w:tr w:rsidR="00F8407E" w:rsidRPr="00446777" w14:paraId="60499445" w14:textId="77777777" w:rsidTr="00282804">
        <w:trPr>
          <w:gridAfter w:val="2"/>
          <w:wAfter w:w="707" w:type="dxa"/>
          <w:trHeight w:val="510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C4EB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2249E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928C" w14:textId="64DCF4E2" w:rsidR="00F8407E" w:rsidRPr="00687EA1" w:rsidRDefault="00CF49B8" w:rsidP="000F4056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  <w:pPrChange w:id="29" w:author="Sky123.Org" w:date="2020-02-18T10:36:00Z">
                <w:pPr>
                  <w:widowControl/>
                  <w:spacing w:line="240" w:lineRule="exact"/>
                  <w:ind w:firstLineChars="50" w:firstLine="110"/>
                </w:pPr>
              </w:pPrChange>
            </w:pPr>
            <w:r w:rsidRPr="007D77A8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010-82253558-</w:t>
            </w:r>
            <w:r>
              <w:rPr>
                <w:rFonts w:ascii="华文楷体" w:eastAsia="华文楷体" w:hAnsi="华文楷体"/>
                <w:color w:val="000000"/>
                <w:kern w:val="0"/>
                <w:sz w:val="22"/>
              </w:rPr>
              <w:t>356</w:t>
            </w:r>
          </w:p>
        </w:tc>
        <w:tc>
          <w:tcPr>
            <w:tcW w:w="24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D3D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审核人员</w:t>
            </w:r>
            <w:bookmarkStart w:id="30" w:name="_GoBack"/>
            <w:bookmarkEnd w:id="30"/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307D73" w14:textId="785EB15F" w:rsidR="00F8407E" w:rsidRPr="00687EA1" w:rsidRDefault="00CF49B8" w:rsidP="000F4056">
            <w:pPr>
              <w:widowControl/>
              <w:spacing w:line="240" w:lineRule="exact"/>
              <w:rPr>
                <w:rFonts w:ascii="华文楷体" w:eastAsia="华文楷体" w:hAnsi="华文楷体"/>
                <w:color w:val="000000"/>
                <w:kern w:val="0"/>
                <w:sz w:val="22"/>
              </w:rPr>
              <w:pPrChange w:id="31" w:author="Sky123.Org" w:date="2020-02-18T10:36:00Z">
                <w:pPr>
                  <w:widowControl/>
                  <w:spacing w:line="240" w:lineRule="exact"/>
                  <w:ind w:firstLineChars="50" w:firstLine="110"/>
                </w:pPr>
              </w:pPrChange>
            </w:pPr>
            <w:r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赵雯、崔锴</w:t>
            </w:r>
          </w:p>
        </w:tc>
      </w:tr>
      <w:tr w:rsidR="00F8407E" w:rsidRPr="00446777" w14:paraId="2AD4AEC0" w14:textId="77777777" w:rsidTr="00282804">
        <w:trPr>
          <w:gridAfter w:val="2"/>
          <w:wAfter w:w="707" w:type="dxa"/>
          <w:trHeight w:val="549"/>
          <w:jc w:val="center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FFB3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审核</w:t>
            </w:r>
          </w:p>
          <w:p w14:paraId="3D632755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446777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4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AF4A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997855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复核人（签字）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AA3589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</w:tr>
      <w:tr w:rsidR="00F8407E" w:rsidRPr="00446777" w14:paraId="1E5F6646" w14:textId="77777777" w:rsidTr="00282804">
        <w:trPr>
          <w:gridAfter w:val="2"/>
          <w:wAfter w:w="707" w:type="dxa"/>
          <w:trHeight w:val="654"/>
          <w:jc w:val="center"/>
        </w:trPr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B765" w14:textId="77777777" w:rsidR="00F8407E" w:rsidRPr="00446777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44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867A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3D097F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  <w:r w:rsidRPr="00687EA1">
              <w:rPr>
                <w:rFonts w:ascii="华文楷体" w:eastAsia="华文楷体" w:hAnsi="华文楷体" w:hint="eastAsia"/>
                <w:color w:val="000000"/>
                <w:kern w:val="0"/>
                <w:sz w:val="22"/>
              </w:rPr>
              <w:t>审核人（签字）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21DD6" w14:textId="77777777" w:rsidR="00F8407E" w:rsidRPr="00687EA1" w:rsidRDefault="00F8407E" w:rsidP="00CF49B8">
            <w:pPr>
              <w:widowControl/>
              <w:spacing w:line="240" w:lineRule="exact"/>
              <w:ind w:firstLineChars="50" w:firstLine="110"/>
              <w:rPr>
                <w:rFonts w:ascii="华文楷体" w:eastAsia="华文楷体" w:hAnsi="华文楷体"/>
                <w:color w:val="000000"/>
                <w:kern w:val="0"/>
                <w:sz w:val="22"/>
              </w:rPr>
            </w:pPr>
          </w:p>
        </w:tc>
      </w:tr>
    </w:tbl>
    <w:p w14:paraId="714679AD" w14:textId="77777777" w:rsidR="00446777" w:rsidRDefault="00446777"/>
    <w:p w14:paraId="4CE34280" w14:textId="77777777" w:rsidR="00F8407E" w:rsidRPr="00FD743B" w:rsidRDefault="00F8407E" w:rsidP="00F8407E">
      <w:pPr>
        <w:ind w:leftChars="-472" w:left="-991" w:firstLineChars="650" w:firstLine="1560"/>
        <w:rPr>
          <w:rFonts w:ascii="华文楷体" w:eastAsia="华文楷体" w:hAnsi="华文楷体"/>
          <w:color w:val="000000"/>
          <w:sz w:val="24"/>
        </w:rPr>
      </w:pPr>
      <w:r w:rsidRPr="00FD743B">
        <w:rPr>
          <w:rFonts w:ascii="华文楷体" w:eastAsia="华文楷体" w:hAnsi="华文楷体" w:hint="eastAsia"/>
          <w:color w:val="000000"/>
          <w:sz w:val="24"/>
        </w:rPr>
        <w:t>说明：</w:t>
      </w:r>
    </w:p>
    <w:p w14:paraId="059E0C8A" w14:textId="77777777" w:rsidR="00536D72" w:rsidRPr="007D77A8" w:rsidRDefault="00536D72" w:rsidP="00536D72">
      <w:pPr>
        <w:ind w:firstLineChars="200" w:firstLine="440"/>
        <w:jc w:val="left"/>
        <w:rPr>
          <w:rFonts w:ascii="华文楷体" w:eastAsia="华文楷体" w:hAnsi="华文楷体"/>
          <w:color w:val="000000"/>
          <w:sz w:val="22"/>
        </w:rPr>
      </w:pPr>
      <w:r w:rsidRPr="007D77A8">
        <w:rPr>
          <w:rFonts w:ascii="华文楷体" w:eastAsia="华文楷体" w:hAnsi="华文楷体" w:hint="eastAsia"/>
          <w:color w:val="000000"/>
          <w:sz w:val="22"/>
        </w:rPr>
        <w:t>1.本次评估估价师所知悉的法定优先受偿款情况说明如下：</w:t>
      </w:r>
    </w:p>
    <w:p w14:paraId="1B53B5AB" w14:textId="64D60B1F" w:rsidR="00536D72" w:rsidRDefault="00536D72" w:rsidP="00536D72">
      <w:pPr>
        <w:pStyle w:val="a6"/>
        <w:ind w:firstLine="440"/>
        <w:rPr>
          <w:ins w:id="32" w:author="Sky123.Org" w:date="2020-02-18T10:38:00Z"/>
          <w:rFonts w:ascii="华文楷体" w:eastAsia="华文楷体" w:hAnsi="华文楷体" w:hint="eastAsia"/>
          <w:color w:val="000000"/>
          <w:kern w:val="0"/>
          <w:sz w:val="22"/>
        </w:rPr>
      </w:pPr>
      <w:r w:rsidRPr="007D77A8">
        <w:rPr>
          <w:rFonts w:ascii="华文楷体" w:eastAsia="华文楷体" w:hAnsi="华文楷体" w:hint="eastAsia"/>
          <w:color w:val="000000"/>
          <w:sz w:val="22"/>
        </w:rPr>
        <w:t>根据估价对象《不动产权证书》[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京（2</w:t>
      </w:r>
      <w:r>
        <w:rPr>
          <w:rFonts w:ascii="华文楷体" w:eastAsia="华文楷体" w:hAnsi="华文楷体"/>
          <w:color w:val="000000"/>
          <w:kern w:val="0"/>
          <w:sz w:val="22"/>
        </w:rPr>
        <w:t>016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）朝阳区不动产权第0</w:t>
      </w:r>
      <w:r>
        <w:rPr>
          <w:rFonts w:ascii="华文楷体" w:eastAsia="华文楷体" w:hAnsi="华文楷体"/>
          <w:color w:val="000000"/>
          <w:kern w:val="0"/>
          <w:sz w:val="22"/>
        </w:rPr>
        <w:t>116786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、0</w:t>
      </w:r>
      <w:r>
        <w:rPr>
          <w:rFonts w:ascii="华文楷体" w:eastAsia="华文楷体" w:hAnsi="华文楷体"/>
          <w:color w:val="000000"/>
          <w:kern w:val="0"/>
          <w:sz w:val="22"/>
        </w:rPr>
        <w:t>116780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lastRenderedPageBreak/>
        <w:t>号</w:t>
      </w:r>
      <w:r w:rsidRPr="007D77A8">
        <w:rPr>
          <w:rFonts w:ascii="华文楷体" w:eastAsia="华文楷体" w:hAnsi="华文楷体" w:hint="eastAsia"/>
          <w:color w:val="000000"/>
          <w:sz w:val="22"/>
        </w:rPr>
        <w:t>]复印件，截至价值时点</w:t>
      </w:r>
      <w:r w:rsidRPr="007D77A8">
        <w:rPr>
          <w:rFonts w:ascii="华文楷体" w:eastAsia="华文楷体" w:hAnsi="华文楷体" w:hint="eastAsia"/>
          <w:color w:val="000000"/>
          <w:kern w:val="0"/>
          <w:sz w:val="22"/>
        </w:rPr>
        <w:t>，估价对象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未设立抵押登记，</w:t>
      </w:r>
      <w:r w:rsidRPr="007D77A8">
        <w:rPr>
          <w:rFonts w:ascii="华文楷体" w:eastAsia="华文楷体" w:hAnsi="华文楷体" w:hint="eastAsia"/>
          <w:color w:val="000000"/>
          <w:kern w:val="0"/>
          <w:sz w:val="22"/>
        </w:rPr>
        <w:t>故本次评估设定估价对象不存在估价师知悉的法定优先受偿款。</w:t>
      </w:r>
    </w:p>
    <w:p w14:paraId="595EF713" w14:textId="33F30438" w:rsidR="000F4056" w:rsidRDefault="000F4056" w:rsidP="00536D72">
      <w:pPr>
        <w:pStyle w:val="a6"/>
        <w:ind w:firstLine="440"/>
        <w:rPr>
          <w:ins w:id="33" w:author="Sky123.Org" w:date="2020-02-18T10:38:00Z"/>
          <w:rFonts w:ascii="华文楷体" w:eastAsia="华文楷体" w:hAnsi="华文楷体" w:hint="eastAsia"/>
          <w:color w:val="000000"/>
          <w:kern w:val="0"/>
          <w:sz w:val="22"/>
        </w:rPr>
      </w:pPr>
      <w:ins w:id="34" w:author="Sky123.Org" w:date="2020-02-18T10:38:00Z">
        <w:r>
          <w:rPr>
            <w:rFonts w:ascii="华文楷体" w:eastAsia="华文楷体" w:hAnsi="华文楷体" w:hint="eastAsia"/>
            <w:color w:val="000000"/>
            <w:kern w:val="0"/>
            <w:sz w:val="22"/>
          </w:rPr>
          <w:t>2.建设年代设定</w:t>
        </w:r>
      </w:ins>
    </w:p>
    <w:p w14:paraId="17B4E52A" w14:textId="48888935" w:rsidR="000F4056" w:rsidRPr="007D77A8" w:rsidDel="000F4056" w:rsidRDefault="000F4056" w:rsidP="00536D72">
      <w:pPr>
        <w:pStyle w:val="a6"/>
        <w:ind w:firstLine="440"/>
        <w:rPr>
          <w:del w:id="35" w:author="Sky123.Org" w:date="2020-02-18T10:38:00Z"/>
          <w:rFonts w:ascii="华文楷体" w:eastAsia="华文楷体" w:hAnsi="华文楷体"/>
          <w:color w:val="000000"/>
          <w:sz w:val="22"/>
        </w:rPr>
      </w:pPr>
      <w:ins w:id="36" w:author="Sky123.Org" w:date="2020-02-18T10:38:00Z">
        <w:r>
          <w:rPr>
            <w:rFonts w:ascii="华文楷体" w:eastAsia="华文楷体" w:hAnsi="华文楷体" w:hint="eastAsia"/>
            <w:color w:val="000000"/>
            <w:kern w:val="0"/>
            <w:sz w:val="22"/>
          </w:rPr>
          <w:t>3.装修设定</w:t>
        </w:r>
      </w:ins>
    </w:p>
    <w:p w14:paraId="756D290D" w14:textId="0B997599" w:rsidR="00536D72" w:rsidRDefault="00536D72" w:rsidP="00536D72">
      <w:pPr>
        <w:pStyle w:val="a6"/>
        <w:ind w:firstLine="440"/>
        <w:jc w:val="left"/>
        <w:rPr>
          <w:rFonts w:ascii="华文楷体" w:eastAsia="华文楷体" w:hAnsi="华文楷体"/>
          <w:color w:val="000000"/>
          <w:sz w:val="22"/>
        </w:rPr>
      </w:pPr>
      <w:del w:id="37" w:author="Sky123.Org" w:date="2020-02-18T10:38:00Z">
        <w:r w:rsidRPr="007D77A8" w:rsidDel="000F4056">
          <w:rPr>
            <w:rFonts w:ascii="华文楷体" w:eastAsia="华文楷体" w:hAnsi="华文楷体" w:hint="eastAsia"/>
            <w:color w:val="000000"/>
            <w:sz w:val="22"/>
          </w:rPr>
          <w:delText>2</w:delText>
        </w:r>
      </w:del>
      <w:ins w:id="38" w:author="Sky123.Org" w:date="2020-02-18T10:38:00Z">
        <w:r w:rsidR="000F4056">
          <w:rPr>
            <w:rFonts w:ascii="华文楷体" w:eastAsia="华文楷体" w:hAnsi="华文楷体" w:hint="eastAsia"/>
            <w:color w:val="000000"/>
            <w:sz w:val="22"/>
          </w:rPr>
          <w:t>4</w:t>
        </w:r>
      </w:ins>
      <w:r w:rsidRPr="007D77A8">
        <w:rPr>
          <w:rFonts w:ascii="华文楷体" w:eastAsia="华文楷体" w:hAnsi="华文楷体" w:hint="eastAsia"/>
          <w:color w:val="000000"/>
          <w:sz w:val="22"/>
        </w:rPr>
        <w:t>.</w:t>
      </w:r>
      <w:ins w:id="39" w:author="Sky123.Org" w:date="2020-02-18T10:37:00Z">
        <w:r w:rsidR="000F4056">
          <w:rPr>
            <w:rFonts w:ascii="华文楷体" w:eastAsia="华文楷体" w:hAnsi="华文楷体" w:hint="eastAsia"/>
            <w:color w:val="000000"/>
            <w:sz w:val="22"/>
          </w:rPr>
          <w:t>由于疫情原因，</w:t>
        </w:r>
      </w:ins>
      <w:r w:rsidRPr="00554E17">
        <w:rPr>
          <w:rFonts w:ascii="华文楷体" w:eastAsia="华文楷体" w:hAnsi="华文楷体" w:hint="eastAsia"/>
          <w:color w:val="000000"/>
          <w:sz w:val="22"/>
        </w:rPr>
        <w:t>截至本《评估意见函》出具之日</w:t>
      </w:r>
      <w:r w:rsidRPr="007D77A8">
        <w:rPr>
          <w:rFonts w:ascii="华文楷体" w:eastAsia="华文楷体" w:hAnsi="华文楷体" w:hint="eastAsia"/>
          <w:color w:val="000000"/>
          <w:sz w:val="22"/>
        </w:rPr>
        <w:t>，</w:t>
      </w:r>
      <w:r>
        <w:rPr>
          <w:rFonts w:ascii="华文楷体" w:eastAsia="华文楷体" w:hAnsi="华文楷体" w:hint="eastAsia"/>
          <w:color w:val="000000"/>
          <w:sz w:val="22"/>
        </w:rPr>
        <w:t>评估专业人员未能对估价对象现状进行现场查勘</w:t>
      </w:r>
      <w:ins w:id="40" w:author="Sky123.Org" w:date="2020-02-18T10:37:00Z">
        <w:r w:rsidR="000F4056">
          <w:rPr>
            <w:rFonts w:ascii="华文楷体" w:eastAsia="华文楷体" w:hAnsi="华文楷体" w:hint="eastAsia"/>
            <w:color w:val="000000"/>
            <w:sz w:val="22"/>
          </w:rPr>
          <w:t>。疫情结束后，不动产权利人需配合评估专业人员进行实地勘察，若勘察情况与上述设定不一致，</w:t>
        </w:r>
      </w:ins>
      <w:ins w:id="41" w:author="Sky123.Org" w:date="2020-02-18T10:38:00Z">
        <w:r w:rsidR="000F4056">
          <w:rPr>
            <w:rFonts w:ascii="华文楷体" w:eastAsia="华文楷体" w:hAnsi="华文楷体" w:hint="eastAsia"/>
            <w:color w:val="000000"/>
            <w:sz w:val="22"/>
          </w:rPr>
          <w:t>估价结果将进行相应调整。</w:t>
        </w:r>
      </w:ins>
      <w:del w:id="42" w:author="Sky123.Org" w:date="2020-02-18T10:37:00Z">
        <w:r w:rsidDel="000F4056">
          <w:rPr>
            <w:rFonts w:ascii="华文楷体" w:eastAsia="华文楷体" w:hAnsi="华文楷体" w:hint="eastAsia"/>
            <w:color w:val="000000"/>
            <w:sz w:val="22"/>
          </w:rPr>
          <w:delText>，</w:delText>
        </w:r>
      </w:del>
      <w:r>
        <w:rPr>
          <w:rFonts w:ascii="华文楷体" w:eastAsia="华文楷体" w:hAnsi="华文楷体" w:hint="eastAsia"/>
          <w:color w:val="000000"/>
          <w:sz w:val="22"/>
        </w:rPr>
        <w:t>提请金融机构注意</w:t>
      </w:r>
      <w:r w:rsidRPr="007D77A8">
        <w:rPr>
          <w:rFonts w:ascii="华文楷体" w:eastAsia="华文楷体" w:hAnsi="华文楷体" w:hint="eastAsia"/>
          <w:color w:val="000000"/>
          <w:sz w:val="22"/>
        </w:rPr>
        <w:t>。</w:t>
      </w:r>
    </w:p>
    <w:p w14:paraId="77CCBFF2" w14:textId="23ABFD4E" w:rsidR="00536D72" w:rsidRPr="007D77A8" w:rsidRDefault="00536D72" w:rsidP="00536D72">
      <w:pPr>
        <w:pStyle w:val="a6"/>
        <w:ind w:firstLine="440"/>
        <w:jc w:val="left"/>
        <w:rPr>
          <w:rFonts w:ascii="宋体" w:eastAsiaTheme="minorEastAsia" w:hAnsi="宋体"/>
          <w:sz w:val="22"/>
        </w:rPr>
      </w:pPr>
      <w:del w:id="43" w:author="Sky123.Org" w:date="2020-02-18T10:38:00Z">
        <w:r w:rsidDel="000F4056">
          <w:rPr>
            <w:rFonts w:ascii="华文楷体" w:eastAsia="华文楷体" w:hAnsi="华文楷体" w:hint="eastAsia"/>
            <w:color w:val="000000"/>
            <w:sz w:val="22"/>
          </w:rPr>
          <w:delText>3</w:delText>
        </w:r>
      </w:del>
      <w:ins w:id="44" w:author="Sky123.Org" w:date="2020-02-18T10:38:00Z">
        <w:r w:rsidR="000F4056">
          <w:rPr>
            <w:rFonts w:ascii="华文楷体" w:eastAsia="华文楷体" w:hAnsi="华文楷体" w:hint="eastAsia"/>
            <w:color w:val="000000"/>
            <w:sz w:val="22"/>
          </w:rPr>
          <w:t>5</w:t>
        </w:r>
      </w:ins>
      <w:r>
        <w:rPr>
          <w:rFonts w:ascii="华文楷体" w:eastAsia="华文楷体" w:hAnsi="华文楷体" w:hint="eastAsia"/>
          <w:color w:val="000000"/>
          <w:sz w:val="22"/>
        </w:rPr>
        <w:t>.</w:t>
      </w:r>
      <w:r w:rsidRPr="00554E17">
        <w:rPr>
          <w:rFonts w:ascii="华文楷体" w:eastAsia="华文楷体" w:hAnsi="华文楷体" w:hint="eastAsia"/>
          <w:color w:val="000000"/>
          <w:sz w:val="22"/>
        </w:rPr>
        <w:t>截至本《评估意见函》出具之日，不动产权利人未能提供《房屋所有权证》</w:t>
      </w:r>
      <w:r w:rsidRPr="007D77A8">
        <w:rPr>
          <w:rFonts w:ascii="华文楷体" w:eastAsia="华文楷体" w:hAnsi="华文楷体" w:hint="eastAsia"/>
          <w:color w:val="000000"/>
          <w:sz w:val="22"/>
        </w:rPr>
        <w:t>[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京（2</w:t>
      </w:r>
      <w:r>
        <w:rPr>
          <w:rFonts w:ascii="华文楷体" w:eastAsia="华文楷体" w:hAnsi="华文楷体"/>
          <w:color w:val="000000"/>
          <w:kern w:val="0"/>
          <w:sz w:val="22"/>
        </w:rPr>
        <w:t>016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）朝阳区不动产权第0</w:t>
      </w:r>
      <w:r>
        <w:rPr>
          <w:rFonts w:ascii="华文楷体" w:eastAsia="华文楷体" w:hAnsi="华文楷体"/>
          <w:color w:val="000000"/>
          <w:kern w:val="0"/>
          <w:sz w:val="22"/>
        </w:rPr>
        <w:t>116786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、0</w:t>
      </w:r>
      <w:r>
        <w:rPr>
          <w:rFonts w:ascii="华文楷体" w:eastAsia="华文楷体" w:hAnsi="华文楷体"/>
          <w:color w:val="000000"/>
          <w:kern w:val="0"/>
          <w:sz w:val="22"/>
        </w:rPr>
        <w:t>116780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号</w:t>
      </w:r>
      <w:r w:rsidRPr="007D77A8">
        <w:rPr>
          <w:rFonts w:ascii="华文楷体" w:eastAsia="华文楷体" w:hAnsi="华文楷体" w:hint="eastAsia"/>
          <w:color w:val="000000"/>
          <w:sz w:val="22"/>
        </w:rPr>
        <w:t>]</w:t>
      </w:r>
      <w:r w:rsidRPr="00554E17">
        <w:rPr>
          <w:rFonts w:ascii="华文楷体" w:eastAsia="华文楷体" w:hAnsi="华文楷体" w:hint="eastAsia"/>
          <w:color w:val="000000"/>
          <w:sz w:val="22"/>
        </w:rPr>
        <w:t>原件供评估专业人员核对，且评估专业人员进行了尽职调查，难以获取该资料。本次评估以不动产权利人提供的《房屋所有权证》</w:t>
      </w:r>
      <w:r w:rsidRPr="007D77A8">
        <w:rPr>
          <w:rFonts w:ascii="华文楷体" w:eastAsia="华文楷体" w:hAnsi="华文楷体" w:hint="eastAsia"/>
          <w:color w:val="000000"/>
          <w:sz w:val="22"/>
        </w:rPr>
        <w:t>[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京（2</w:t>
      </w:r>
      <w:r>
        <w:rPr>
          <w:rFonts w:ascii="华文楷体" w:eastAsia="华文楷体" w:hAnsi="华文楷体"/>
          <w:color w:val="000000"/>
          <w:kern w:val="0"/>
          <w:sz w:val="22"/>
        </w:rPr>
        <w:t>016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）朝阳区不动产权第0</w:t>
      </w:r>
      <w:r>
        <w:rPr>
          <w:rFonts w:ascii="华文楷体" w:eastAsia="华文楷体" w:hAnsi="华文楷体"/>
          <w:color w:val="000000"/>
          <w:kern w:val="0"/>
          <w:sz w:val="22"/>
        </w:rPr>
        <w:t>116786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、0</w:t>
      </w:r>
      <w:r>
        <w:rPr>
          <w:rFonts w:ascii="华文楷体" w:eastAsia="华文楷体" w:hAnsi="华文楷体"/>
          <w:color w:val="000000"/>
          <w:kern w:val="0"/>
          <w:sz w:val="22"/>
        </w:rPr>
        <w:t>116780</w:t>
      </w:r>
      <w:r>
        <w:rPr>
          <w:rFonts w:ascii="华文楷体" w:eastAsia="华文楷体" w:hAnsi="华文楷体" w:hint="eastAsia"/>
          <w:color w:val="000000"/>
          <w:kern w:val="0"/>
          <w:sz w:val="22"/>
        </w:rPr>
        <w:t>号</w:t>
      </w:r>
      <w:r w:rsidRPr="007D77A8">
        <w:rPr>
          <w:rFonts w:ascii="华文楷体" w:eastAsia="华文楷体" w:hAnsi="华文楷体" w:hint="eastAsia"/>
          <w:color w:val="000000"/>
          <w:sz w:val="22"/>
        </w:rPr>
        <w:t>]</w:t>
      </w:r>
      <w:r w:rsidRPr="00554E17">
        <w:rPr>
          <w:rFonts w:ascii="华文楷体" w:eastAsia="华文楷体" w:hAnsi="华文楷体" w:hint="eastAsia"/>
          <w:color w:val="000000"/>
          <w:sz w:val="22"/>
        </w:rPr>
        <w:t>复印件与原件一致为估价的假设前提。</w:t>
      </w:r>
    </w:p>
    <w:p w14:paraId="4A9EA4BF" w14:textId="77777777" w:rsidR="00282804" w:rsidRDefault="00282804" w:rsidP="00536D72">
      <w:pPr>
        <w:jc w:val="right"/>
        <w:rPr>
          <w:rFonts w:ascii="华文楷体" w:eastAsia="华文楷体" w:hAnsi="华文楷体"/>
          <w:color w:val="000000"/>
          <w:sz w:val="22"/>
        </w:rPr>
      </w:pPr>
    </w:p>
    <w:p w14:paraId="235263D1" w14:textId="571B3A76" w:rsidR="00F8407E" w:rsidRPr="00536D72" w:rsidRDefault="00536D72" w:rsidP="00536D72">
      <w:pPr>
        <w:jc w:val="right"/>
        <w:rPr>
          <w:rFonts w:ascii="华文楷体" w:eastAsia="华文楷体" w:hAnsi="华文楷体"/>
          <w:color w:val="000000"/>
          <w:sz w:val="22"/>
        </w:rPr>
      </w:pPr>
      <w:proofErr w:type="gramStart"/>
      <w:r w:rsidRPr="007D77A8">
        <w:rPr>
          <w:rFonts w:ascii="华文楷体" w:eastAsia="华文楷体" w:hAnsi="华文楷体" w:hint="eastAsia"/>
          <w:color w:val="000000"/>
          <w:sz w:val="22"/>
        </w:rPr>
        <w:t>北京康正宏</w:t>
      </w:r>
      <w:proofErr w:type="gramEnd"/>
      <w:r w:rsidRPr="007D77A8">
        <w:rPr>
          <w:rFonts w:ascii="华文楷体" w:eastAsia="华文楷体" w:hAnsi="华文楷体" w:hint="eastAsia"/>
          <w:color w:val="000000"/>
          <w:sz w:val="22"/>
        </w:rPr>
        <w:t>基房地产评估有限公司                                           （盖章）</w:t>
      </w:r>
    </w:p>
    <w:p w14:paraId="738CB450" w14:textId="3CBA6E03" w:rsidR="00074F5F" w:rsidRDefault="00F8407E" w:rsidP="00282804">
      <w:pPr>
        <w:jc w:val="right"/>
      </w:pPr>
      <w:r w:rsidRPr="00FD743B">
        <w:rPr>
          <w:rFonts w:ascii="华文楷体" w:eastAsia="华文楷体" w:hAnsi="华文楷体" w:hint="eastAsia"/>
          <w:color w:val="000000"/>
          <w:sz w:val="24"/>
        </w:rPr>
        <w:t xml:space="preserve">        </w:t>
      </w:r>
      <w:r w:rsidR="00536D72">
        <w:rPr>
          <w:rFonts w:ascii="华文楷体" w:eastAsia="华文楷体" w:hAnsi="华文楷体"/>
          <w:color w:val="000000"/>
          <w:sz w:val="24"/>
        </w:rPr>
        <w:t>2020</w:t>
      </w:r>
      <w:r w:rsidRPr="00FD743B">
        <w:rPr>
          <w:rFonts w:ascii="华文楷体" w:eastAsia="华文楷体" w:hAnsi="华文楷体" w:hint="eastAsia"/>
          <w:color w:val="000000"/>
          <w:sz w:val="24"/>
        </w:rPr>
        <w:t>年</w:t>
      </w:r>
      <w:r w:rsidR="00536D72">
        <w:rPr>
          <w:rFonts w:ascii="华文楷体" w:eastAsia="华文楷体" w:hAnsi="华文楷体"/>
          <w:color w:val="000000"/>
          <w:sz w:val="24"/>
        </w:rPr>
        <w:t>2</w:t>
      </w:r>
      <w:r w:rsidRPr="00FD743B">
        <w:rPr>
          <w:rFonts w:ascii="华文楷体" w:eastAsia="华文楷体" w:hAnsi="华文楷体" w:hint="eastAsia"/>
          <w:color w:val="000000"/>
          <w:sz w:val="24"/>
        </w:rPr>
        <w:t>月</w:t>
      </w:r>
      <w:r w:rsidR="00536D72">
        <w:rPr>
          <w:rFonts w:ascii="华文楷体" w:eastAsia="华文楷体" w:hAnsi="华文楷体"/>
          <w:color w:val="000000"/>
          <w:sz w:val="24"/>
        </w:rPr>
        <w:t>18</w:t>
      </w:r>
      <w:r w:rsidRPr="00FD743B">
        <w:rPr>
          <w:rFonts w:ascii="华文楷体" w:eastAsia="华文楷体" w:hAnsi="华文楷体" w:hint="eastAsia"/>
          <w:color w:val="000000"/>
          <w:sz w:val="24"/>
        </w:rPr>
        <w:t>日</w:t>
      </w:r>
    </w:p>
    <w:sectPr w:rsidR="00074F5F" w:rsidSect="00532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6B66E" w14:textId="77777777" w:rsidR="002F5B0C" w:rsidRDefault="002F5B0C" w:rsidP="003B54F6">
      <w:r>
        <w:separator/>
      </w:r>
    </w:p>
  </w:endnote>
  <w:endnote w:type="continuationSeparator" w:id="0">
    <w:p w14:paraId="1B5F3F72" w14:textId="77777777" w:rsidR="002F5B0C" w:rsidRDefault="002F5B0C" w:rsidP="003B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166DC" w14:textId="77777777" w:rsidR="002F5B0C" w:rsidRDefault="002F5B0C" w:rsidP="003B54F6">
      <w:r>
        <w:separator/>
      </w:r>
    </w:p>
  </w:footnote>
  <w:footnote w:type="continuationSeparator" w:id="0">
    <w:p w14:paraId="1ECF5F5C" w14:textId="77777777" w:rsidR="002F5B0C" w:rsidRDefault="002F5B0C" w:rsidP="003B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AF3"/>
    <w:rsid w:val="00074F5F"/>
    <w:rsid w:val="00083FFC"/>
    <w:rsid w:val="000F2A43"/>
    <w:rsid w:val="000F4056"/>
    <w:rsid w:val="001C7DD9"/>
    <w:rsid w:val="001F712E"/>
    <w:rsid w:val="00216943"/>
    <w:rsid w:val="00282804"/>
    <w:rsid w:val="0029757F"/>
    <w:rsid w:val="002F5B0C"/>
    <w:rsid w:val="0032287E"/>
    <w:rsid w:val="0038771F"/>
    <w:rsid w:val="0039700B"/>
    <w:rsid w:val="003A7783"/>
    <w:rsid w:val="003B54F6"/>
    <w:rsid w:val="003E6BE3"/>
    <w:rsid w:val="00414BD9"/>
    <w:rsid w:val="00432670"/>
    <w:rsid w:val="00446777"/>
    <w:rsid w:val="00493592"/>
    <w:rsid w:val="004F7FD1"/>
    <w:rsid w:val="005320EE"/>
    <w:rsid w:val="00536D72"/>
    <w:rsid w:val="005E2EF6"/>
    <w:rsid w:val="00650C4A"/>
    <w:rsid w:val="00684F92"/>
    <w:rsid w:val="006A53B5"/>
    <w:rsid w:val="006A6244"/>
    <w:rsid w:val="007164B8"/>
    <w:rsid w:val="007B19E6"/>
    <w:rsid w:val="007F0238"/>
    <w:rsid w:val="008242C6"/>
    <w:rsid w:val="00833A46"/>
    <w:rsid w:val="0087208D"/>
    <w:rsid w:val="00971921"/>
    <w:rsid w:val="00A3238D"/>
    <w:rsid w:val="00B6775B"/>
    <w:rsid w:val="00B81341"/>
    <w:rsid w:val="00B952CF"/>
    <w:rsid w:val="00C64E21"/>
    <w:rsid w:val="00C73508"/>
    <w:rsid w:val="00CF49B8"/>
    <w:rsid w:val="00D03A35"/>
    <w:rsid w:val="00DF469B"/>
    <w:rsid w:val="00F02918"/>
    <w:rsid w:val="00F33961"/>
    <w:rsid w:val="00F62199"/>
    <w:rsid w:val="00F807A1"/>
    <w:rsid w:val="00F8407E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B7B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4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4F6"/>
    <w:rPr>
      <w:sz w:val="18"/>
      <w:szCs w:val="18"/>
    </w:rPr>
  </w:style>
  <w:style w:type="paragraph" w:styleId="a5">
    <w:name w:val="Normal Indent"/>
    <w:basedOn w:val="a"/>
    <w:rsid w:val="0029757F"/>
    <w:pPr>
      <w:ind w:firstLine="630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styleId="a6">
    <w:name w:val="List Paragraph"/>
    <w:basedOn w:val="a"/>
    <w:link w:val="Char1"/>
    <w:uiPriority w:val="34"/>
    <w:qFormat/>
    <w:rsid w:val="00F8407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列出段落 Char"/>
    <w:basedOn w:val="a0"/>
    <w:link w:val="a6"/>
    <w:uiPriority w:val="34"/>
    <w:rsid w:val="00F8407E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3A778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A77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4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4F6"/>
    <w:rPr>
      <w:sz w:val="18"/>
      <w:szCs w:val="18"/>
    </w:rPr>
  </w:style>
  <w:style w:type="paragraph" w:styleId="a5">
    <w:name w:val="Normal Indent"/>
    <w:basedOn w:val="a"/>
    <w:rsid w:val="0029757F"/>
    <w:pPr>
      <w:ind w:firstLine="630"/>
    </w:pPr>
    <w:rPr>
      <w:rFonts w:ascii="Times New Roman" w:eastAsia="仿宋_GB2312" w:hAnsi="Times New Roman" w:cs="Times New Roman"/>
      <w:kern w:val="0"/>
      <w:sz w:val="32"/>
      <w:szCs w:val="32"/>
    </w:rPr>
  </w:style>
  <w:style w:type="paragraph" w:styleId="a6">
    <w:name w:val="List Paragraph"/>
    <w:basedOn w:val="a"/>
    <w:link w:val="Char1"/>
    <w:uiPriority w:val="34"/>
    <w:qFormat/>
    <w:rsid w:val="00F8407E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1">
    <w:name w:val="列出段落 Char"/>
    <w:basedOn w:val="a0"/>
    <w:link w:val="a6"/>
    <w:uiPriority w:val="34"/>
    <w:rsid w:val="00F8407E"/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3A778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A77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2D352-85DB-4E3E-A3C6-6929F96F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1080</dc:creator>
  <cp:lastModifiedBy>Sky123.Org</cp:lastModifiedBy>
  <cp:revision>3</cp:revision>
  <cp:lastPrinted>2016-04-28T07:02:00Z</cp:lastPrinted>
  <dcterms:created xsi:type="dcterms:W3CDTF">2020-02-17T01:51:00Z</dcterms:created>
  <dcterms:modified xsi:type="dcterms:W3CDTF">2020-02-18T02:39:00Z</dcterms:modified>
</cp:coreProperties>
</file>