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213C" w14:textId="77777777" w:rsidR="00A92DEB" w:rsidRPr="0072591A" w:rsidRDefault="00BF20BE" w:rsidP="00BF20BE">
      <w:pPr>
        <w:jc w:val="center"/>
        <w:rPr>
          <w:rFonts w:ascii="Arial" w:hAnsi="Arial"/>
          <w:color w:val="000000" w:themeColor="text1"/>
        </w:rPr>
      </w:pPr>
      <w:r w:rsidRPr="0072591A">
        <w:rPr>
          <w:rFonts w:ascii="Arial" w:eastAsia="宋体" w:hAnsi="Arial" w:cs="宋体" w:hint="eastAsia"/>
          <w:b/>
          <w:bCs/>
          <w:color w:val="000000" w:themeColor="text1"/>
          <w:kern w:val="0"/>
          <w:sz w:val="40"/>
          <w:szCs w:val="40"/>
        </w:rPr>
        <w:t>房地产抵押评估</w:t>
      </w:r>
      <w:r w:rsidRPr="00314EA8">
        <w:rPr>
          <w:rFonts w:ascii="Arial" w:eastAsia="宋体" w:hAnsi="Arial" w:cs="宋体" w:hint="eastAsia"/>
          <w:b/>
          <w:bCs/>
          <w:color w:val="000000" w:themeColor="text1"/>
          <w:kern w:val="0"/>
          <w:sz w:val="40"/>
          <w:szCs w:val="40"/>
        </w:rPr>
        <w:t>复估单</w:t>
      </w:r>
    </w:p>
    <w:p w14:paraId="6E01DC6D" w14:textId="1B580122" w:rsidR="00BF20BE" w:rsidRPr="0072591A" w:rsidRDefault="00BF20BE" w:rsidP="00BF20BE">
      <w:pPr>
        <w:jc w:val="right"/>
        <w:rPr>
          <w:rFonts w:ascii="Arial" w:hAnsi="Arial"/>
          <w:color w:val="000000" w:themeColor="text1"/>
        </w:rPr>
      </w:pPr>
      <w:r w:rsidRPr="0072591A">
        <w:rPr>
          <w:rFonts w:ascii="Arial" w:eastAsia="宋体" w:hAnsi="Arial" w:cs="宋体" w:hint="eastAsia"/>
          <w:color w:val="000000" w:themeColor="text1"/>
          <w:kern w:val="0"/>
          <w:sz w:val="20"/>
          <w:szCs w:val="20"/>
        </w:rPr>
        <w:t>报告编号：</w:t>
      </w:r>
      <w:proofErr w:type="gramStart"/>
      <w:r w:rsidRPr="0072591A">
        <w:rPr>
          <w:rFonts w:ascii="Arial" w:eastAsia="宋体" w:hAnsi="Arial" w:cs="宋体" w:hint="eastAsia"/>
          <w:color w:val="000000" w:themeColor="text1"/>
          <w:kern w:val="0"/>
          <w:sz w:val="20"/>
          <w:szCs w:val="20"/>
        </w:rPr>
        <w:t>康正评</w:t>
      </w:r>
      <w:proofErr w:type="gramEnd"/>
      <w:r w:rsidRPr="0072591A">
        <w:rPr>
          <w:rFonts w:ascii="Arial" w:eastAsia="宋体" w:hAnsi="Arial" w:cs="宋体" w:hint="eastAsia"/>
          <w:color w:val="000000" w:themeColor="text1"/>
          <w:kern w:val="0"/>
          <w:sz w:val="20"/>
          <w:szCs w:val="20"/>
        </w:rPr>
        <w:t>字</w:t>
      </w:r>
      <w:r w:rsidR="00DF42FA" w:rsidRPr="00DF42FA">
        <w:rPr>
          <w:rFonts w:ascii="Arial" w:eastAsia="宋体" w:hAnsi="Arial" w:cs="宋体"/>
          <w:color w:val="000000" w:themeColor="text1"/>
          <w:kern w:val="0"/>
          <w:sz w:val="20"/>
          <w:szCs w:val="20"/>
        </w:rPr>
        <w:t>2025-1-0</w:t>
      </w:r>
      <w:r w:rsidR="00DF42FA" w:rsidRPr="00DF42FA">
        <w:rPr>
          <w:rFonts w:ascii="Arial" w:eastAsia="宋体" w:hAnsi="Arial" w:cs="宋体" w:hint="eastAsia"/>
          <w:color w:val="000000" w:themeColor="text1"/>
          <w:kern w:val="0"/>
          <w:sz w:val="20"/>
          <w:szCs w:val="20"/>
        </w:rPr>
        <w:t>319</w:t>
      </w:r>
      <w:r w:rsidR="00314EA8" w:rsidRPr="00DF42FA">
        <w:rPr>
          <w:rFonts w:ascii="Arial" w:eastAsia="宋体" w:hAnsi="Arial" w:cs="宋体"/>
          <w:color w:val="000000" w:themeColor="text1"/>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14EA8" w:rsidRPr="00314EA8" w14:paraId="15F899A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35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07BBC6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中国银行股份有限公司北京市分行</w:t>
            </w:r>
          </w:p>
        </w:tc>
      </w:tr>
      <w:tr w:rsidR="00314EA8" w:rsidRPr="00314EA8" w14:paraId="12E9668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D2AB53D"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6A77D9BF" w14:textId="62222CD1"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北京市</w:t>
            </w:r>
            <w:r w:rsidR="00861E34">
              <w:rPr>
                <w:rFonts w:ascii="Arial" w:eastAsia="宋体" w:hAnsi="Arial" w:cs="宋体" w:hint="eastAsia"/>
                <w:color w:val="000000" w:themeColor="text1"/>
                <w:kern w:val="0"/>
                <w:sz w:val="20"/>
                <w:szCs w:val="20"/>
              </w:rPr>
              <w:t>丰台区华源四里</w:t>
            </w:r>
            <w:r w:rsidR="00861E34">
              <w:rPr>
                <w:rFonts w:ascii="Arial" w:eastAsia="宋体" w:hAnsi="Arial" w:cs="宋体" w:hint="eastAsia"/>
                <w:color w:val="000000" w:themeColor="text1"/>
                <w:kern w:val="0"/>
                <w:sz w:val="20"/>
                <w:szCs w:val="20"/>
              </w:rPr>
              <w:t>2</w:t>
            </w:r>
            <w:r w:rsidR="00861E34">
              <w:rPr>
                <w:rFonts w:ascii="Arial" w:eastAsia="宋体" w:hAnsi="Arial" w:cs="宋体" w:hint="eastAsia"/>
                <w:color w:val="000000" w:themeColor="text1"/>
                <w:kern w:val="0"/>
                <w:sz w:val="20"/>
                <w:szCs w:val="20"/>
              </w:rPr>
              <w:t>号楼</w:t>
            </w:r>
            <w:r w:rsidR="00861E34">
              <w:rPr>
                <w:rFonts w:ascii="Arial" w:eastAsia="宋体" w:hAnsi="Arial" w:cs="宋体" w:hint="eastAsia"/>
                <w:color w:val="000000" w:themeColor="text1"/>
                <w:kern w:val="0"/>
                <w:sz w:val="20"/>
                <w:szCs w:val="20"/>
              </w:rPr>
              <w:t>-1</w:t>
            </w:r>
            <w:r w:rsidR="00861E34">
              <w:rPr>
                <w:rFonts w:ascii="Arial" w:eastAsia="宋体" w:hAnsi="Arial" w:cs="宋体" w:hint="eastAsia"/>
                <w:color w:val="000000" w:themeColor="text1"/>
                <w:kern w:val="0"/>
                <w:sz w:val="20"/>
                <w:szCs w:val="20"/>
              </w:rPr>
              <w:t>层</w:t>
            </w:r>
            <w:r w:rsidR="00BC6E40">
              <w:rPr>
                <w:rFonts w:ascii="Arial" w:eastAsia="宋体" w:hAnsi="Arial" w:cs="宋体" w:hint="eastAsia"/>
                <w:color w:val="000000" w:themeColor="text1"/>
                <w:kern w:val="0"/>
                <w:sz w:val="20"/>
                <w:szCs w:val="20"/>
              </w:rPr>
              <w:t>2#-B01</w:t>
            </w:r>
            <w:r w:rsidR="00BC6E40">
              <w:rPr>
                <w:rFonts w:ascii="Arial" w:eastAsia="宋体" w:hAnsi="Arial" w:cs="宋体" w:hint="eastAsia"/>
                <w:color w:val="000000" w:themeColor="text1"/>
                <w:kern w:val="0"/>
                <w:sz w:val="20"/>
                <w:szCs w:val="20"/>
              </w:rPr>
              <w:t>等</w:t>
            </w:r>
            <w:r w:rsidR="00861E34">
              <w:rPr>
                <w:rFonts w:ascii="Arial" w:eastAsia="宋体" w:hAnsi="Arial" w:cs="宋体" w:hint="eastAsia"/>
                <w:color w:val="000000" w:themeColor="text1"/>
                <w:kern w:val="0"/>
                <w:sz w:val="20"/>
                <w:szCs w:val="20"/>
              </w:rPr>
              <w:t>13</w:t>
            </w:r>
            <w:r w:rsidR="00861E34">
              <w:rPr>
                <w:rFonts w:ascii="Arial" w:eastAsia="宋体" w:hAnsi="Arial" w:cs="宋体" w:hint="eastAsia"/>
                <w:color w:val="000000" w:themeColor="text1"/>
                <w:kern w:val="0"/>
                <w:sz w:val="20"/>
                <w:szCs w:val="20"/>
              </w:rPr>
              <w:t>套</w:t>
            </w:r>
            <w:r w:rsidR="00BC6E40">
              <w:rPr>
                <w:rFonts w:ascii="Arial" w:eastAsia="宋体" w:hAnsi="Arial" w:cs="宋体" w:hint="eastAsia"/>
                <w:color w:val="000000" w:themeColor="text1"/>
                <w:kern w:val="0"/>
                <w:sz w:val="20"/>
                <w:szCs w:val="20"/>
              </w:rPr>
              <w:t>地下配套（辅助用房）</w:t>
            </w:r>
            <w:r w:rsidR="00861E34">
              <w:rPr>
                <w:rFonts w:ascii="Arial" w:eastAsia="宋体" w:hAnsi="Arial" w:cs="宋体" w:hint="eastAsia"/>
                <w:color w:val="000000" w:themeColor="text1"/>
                <w:kern w:val="0"/>
                <w:sz w:val="20"/>
                <w:szCs w:val="20"/>
              </w:rPr>
              <w:t>房地产</w:t>
            </w:r>
          </w:p>
        </w:tc>
      </w:tr>
      <w:tr w:rsidR="00314EA8" w:rsidRPr="00314EA8" w14:paraId="583C946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0E2ED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7CEFC"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为中国银行股份有限公司确定押</w:t>
            </w:r>
            <w:proofErr w:type="gramStart"/>
            <w:r w:rsidRPr="0072591A">
              <w:rPr>
                <w:rFonts w:ascii="Arial" w:eastAsia="宋体" w:hAnsi="Arial" w:cs="宋体" w:hint="eastAsia"/>
                <w:color w:val="000000" w:themeColor="text1"/>
                <w:kern w:val="0"/>
                <w:sz w:val="20"/>
                <w:szCs w:val="20"/>
              </w:rPr>
              <w:t>品复估</w:t>
            </w:r>
            <w:proofErr w:type="gramEnd"/>
            <w:r w:rsidRPr="0072591A">
              <w:rPr>
                <w:rFonts w:ascii="Arial" w:eastAsia="宋体" w:hAnsi="Arial" w:cs="宋体" w:hint="eastAsia"/>
                <w:color w:val="000000" w:themeColor="text1"/>
                <w:kern w:val="0"/>
                <w:sz w:val="20"/>
                <w:szCs w:val="20"/>
              </w:rPr>
              <w:t>抵押价值。</w:t>
            </w:r>
          </w:p>
        </w:tc>
      </w:tr>
      <w:tr w:rsidR="00314EA8" w:rsidRPr="00314EA8" w14:paraId="368FFDF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17159B"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A4A663" w14:textId="0F4C9633"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2025</w:t>
            </w:r>
            <w:r w:rsidR="00BF20BE" w:rsidRPr="0072591A">
              <w:rPr>
                <w:rFonts w:ascii="Arial" w:eastAsia="宋体" w:hAnsi="Arial" w:cs="宋体" w:hint="eastAsia"/>
                <w:color w:val="000000" w:themeColor="text1"/>
                <w:kern w:val="0"/>
                <w:sz w:val="20"/>
                <w:szCs w:val="20"/>
              </w:rPr>
              <w:t>年</w:t>
            </w:r>
            <w:r w:rsidRPr="0072591A">
              <w:rPr>
                <w:rFonts w:ascii="Arial" w:eastAsia="宋体" w:hAnsi="Arial" w:cs="宋体"/>
                <w:color w:val="000000" w:themeColor="text1"/>
                <w:kern w:val="0"/>
                <w:sz w:val="20"/>
                <w:szCs w:val="20"/>
              </w:rPr>
              <w:t>4</w:t>
            </w:r>
            <w:r w:rsidR="00BF20BE" w:rsidRPr="0072591A">
              <w:rPr>
                <w:rFonts w:ascii="Arial" w:eastAsia="宋体" w:hAnsi="Arial" w:cs="宋体" w:hint="eastAsia"/>
                <w:color w:val="000000" w:themeColor="text1"/>
                <w:kern w:val="0"/>
                <w:sz w:val="20"/>
                <w:szCs w:val="20"/>
              </w:rPr>
              <w:t>月</w:t>
            </w:r>
            <w:r w:rsidRPr="0072591A">
              <w:rPr>
                <w:rFonts w:ascii="Arial" w:eastAsia="宋体" w:hAnsi="Arial" w:cs="宋体"/>
                <w:color w:val="000000" w:themeColor="text1"/>
                <w:kern w:val="0"/>
                <w:sz w:val="20"/>
                <w:szCs w:val="20"/>
              </w:rPr>
              <w:t>2</w:t>
            </w:r>
            <w:r w:rsidR="00861E34">
              <w:rPr>
                <w:rFonts w:ascii="Arial" w:eastAsia="宋体" w:hAnsi="Arial" w:cs="宋体" w:hint="eastAsia"/>
                <w:color w:val="000000" w:themeColor="text1"/>
                <w:kern w:val="0"/>
                <w:sz w:val="20"/>
                <w:szCs w:val="20"/>
              </w:rPr>
              <w:t>2</w:t>
            </w:r>
            <w:r w:rsidR="00BF20BE" w:rsidRPr="0072591A">
              <w:rPr>
                <w:rFonts w:ascii="Arial" w:eastAsia="宋体" w:hAnsi="Arial" w:cs="宋体" w:hint="eastAsia"/>
                <w:color w:val="000000" w:themeColor="text1"/>
                <w:kern w:val="0"/>
                <w:sz w:val="20"/>
                <w:szCs w:val="20"/>
              </w:rPr>
              <w:t>日</w:t>
            </w:r>
          </w:p>
        </w:tc>
      </w:tr>
      <w:tr w:rsidR="00314EA8" w:rsidRPr="00314EA8" w14:paraId="7849B1A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E594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A82BD6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44A8C107" w14:textId="7A96DAFD"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华源四里</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2149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FDDBA86" w14:textId="138855C9"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1259.19</w:t>
            </w:r>
            <w:r w:rsidR="00BF20BE" w:rsidRPr="0072591A">
              <w:rPr>
                <w:rFonts w:ascii="Arial" w:eastAsia="宋体" w:hAnsi="Arial" w:cs="宋体" w:hint="eastAsia"/>
                <w:color w:val="000000" w:themeColor="text1"/>
                <w:kern w:val="0"/>
                <w:sz w:val="20"/>
                <w:szCs w:val="20"/>
              </w:rPr>
              <w:t>平方米</w:t>
            </w:r>
          </w:p>
        </w:tc>
      </w:tr>
      <w:tr w:rsidR="00314EA8" w:rsidRPr="00314EA8" w14:paraId="18B924D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E31EB3A"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C19DE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7A74FA" w14:textId="332EA370" w:rsidR="00BF20BE" w:rsidRPr="0072591A" w:rsidRDefault="00BC6E40"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22</w:t>
            </w:r>
            <w:r>
              <w:rPr>
                <w:rFonts w:ascii="Arial" w:eastAsia="宋体" w:hAnsi="Arial" w:cs="宋体" w:hint="eastAsia"/>
                <w:color w:val="000000" w:themeColor="text1"/>
                <w:kern w:val="0"/>
                <w:sz w:val="20"/>
                <w:szCs w:val="20"/>
              </w:rPr>
              <w:t>（</w:t>
            </w:r>
            <w:r>
              <w:rPr>
                <w:rFonts w:ascii="Arial" w:eastAsia="宋体" w:hAnsi="Arial" w:cs="宋体" w:hint="eastAsia"/>
                <w:color w:val="000000" w:themeColor="text1"/>
                <w:kern w:val="0"/>
                <w:sz w:val="20"/>
                <w:szCs w:val="20"/>
              </w:rPr>
              <w:t>-2</w:t>
            </w:r>
            <w:r>
              <w:rPr>
                <w:rFonts w:ascii="Arial" w:eastAsia="宋体" w:hAnsi="Arial" w:cs="宋体" w:hint="eastAsia"/>
                <w:color w:val="000000" w:themeColor="text1"/>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E65A70"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3283654" w14:textId="44A54599"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w:t>
            </w:r>
            <w:r w:rsidR="000545CE" w:rsidRPr="0072591A">
              <w:rPr>
                <w:rFonts w:ascii="Arial" w:eastAsia="宋体" w:hAnsi="Arial" w:cs="宋体"/>
                <w:color w:val="000000" w:themeColor="text1"/>
                <w:kern w:val="0"/>
                <w:sz w:val="20"/>
                <w:szCs w:val="20"/>
              </w:rPr>
              <w:t>1</w:t>
            </w:r>
          </w:p>
        </w:tc>
      </w:tr>
      <w:tr w:rsidR="00314EA8" w:rsidRPr="00314EA8" w14:paraId="27278D7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C6E3F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62318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5B709835" w14:textId="7E5A6055"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地下配套</w:t>
            </w:r>
            <w:r>
              <w:rPr>
                <w:rFonts w:ascii="Arial" w:eastAsia="宋体" w:hAnsi="Arial" w:cs="宋体" w:hint="eastAsia"/>
                <w:color w:val="000000" w:themeColor="text1"/>
                <w:kern w:val="0"/>
                <w:sz w:val="20"/>
                <w:szCs w:val="20"/>
              </w:rPr>
              <w:t>/</w:t>
            </w:r>
            <w:r>
              <w:rPr>
                <w:rFonts w:ascii="Arial" w:eastAsia="宋体" w:hAnsi="Arial" w:cs="宋体" w:hint="eastAsia"/>
                <w:color w:val="000000" w:themeColor="text1"/>
                <w:kern w:val="0"/>
                <w:sz w:val="20"/>
                <w:szCs w:val="20"/>
              </w:rPr>
              <w:t>辅助用房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C06B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BE97B2E" w14:textId="6C2E93B6"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钢筋混凝土</w:t>
            </w:r>
            <w:r w:rsidR="00861E34">
              <w:rPr>
                <w:rFonts w:ascii="Arial" w:eastAsia="宋体" w:hAnsi="Arial" w:cs="宋体" w:hint="eastAsia"/>
                <w:color w:val="000000" w:themeColor="text1"/>
                <w:kern w:val="0"/>
                <w:sz w:val="20"/>
                <w:szCs w:val="20"/>
              </w:rPr>
              <w:t>结构</w:t>
            </w:r>
          </w:p>
        </w:tc>
      </w:tr>
      <w:tr w:rsidR="00314EA8" w:rsidRPr="00314EA8" w14:paraId="2C5EDD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36B14C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09DF0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BCFDBB"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w:t>
            </w:r>
          </w:p>
        </w:tc>
      </w:tr>
      <w:tr w:rsidR="00314EA8" w:rsidRPr="00314EA8" w14:paraId="05E107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5142AF"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E780CD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7E906E36" w14:textId="7F5F4D3C" w:rsidR="00863392" w:rsidRPr="0072591A" w:rsidRDefault="00861E34" w:rsidP="00863392">
            <w:pPr>
              <w:widowControl/>
              <w:spacing w:line="240" w:lineRule="exact"/>
              <w:jc w:val="left"/>
              <w:rPr>
                <w:rFonts w:ascii="Arial" w:eastAsia="宋体" w:hAnsi="Arial" w:cs="宋体"/>
                <w:color w:val="000000" w:themeColor="text1"/>
                <w:kern w:val="0"/>
                <w:sz w:val="20"/>
                <w:szCs w:val="20"/>
              </w:rPr>
            </w:pPr>
            <w:r w:rsidRPr="00861E34">
              <w:rPr>
                <w:rFonts w:ascii="Arial" w:eastAsia="宋体" w:hAnsi="Arial" w:cs="宋体" w:hint="eastAsia"/>
                <w:color w:val="000000" w:themeColor="text1"/>
                <w:kern w:val="0"/>
                <w:sz w:val="20"/>
                <w:szCs w:val="20"/>
              </w:rPr>
              <w:t>截至询价时点，估价对象未设定抵押权他项权利。</w:t>
            </w:r>
          </w:p>
        </w:tc>
      </w:tr>
      <w:tr w:rsidR="00314EA8" w:rsidRPr="00314EA8" w14:paraId="4B2AC6A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BCD2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AF90D2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7A8AC6" w14:textId="797DA85F"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14462</w:t>
            </w:r>
            <w:r w:rsidR="00BF20BE" w:rsidRPr="0072591A">
              <w:rPr>
                <w:rFonts w:ascii="Arial" w:eastAsia="宋体" w:hAnsi="Arial" w:cs="宋体" w:hint="eastAsia"/>
                <w:b/>
                <w:bCs/>
                <w:color w:val="000000" w:themeColor="text1"/>
                <w:kern w:val="0"/>
                <w:sz w:val="20"/>
                <w:szCs w:val="20"/>
              </w:rPr>
              <w:t>元</w:t>
            </w:r>
            <w:r w:rsidR="00BF20BE" w:rsidRPr="0072591A">
              <w:rPr>
                <w:rFonts w:ascii="Arial" w:eastAsia="宋体" w:hAnsi="Arial" w:cs="宋体"/>
                <w:b/>
                <w:bCs/>
                <w:color w:val="000000" w:themeColor="text1"/>
                <w:kern w:val="0"/>
                <w:sz w:val="20"/>
                <w:szCs w:val="20"/>
              </w:rPr>
              <w:t>/</w:t>
            </w:r>
            <w:r w:rsidR="00BF20BE" w:rsidRPr="0072591A">
              <w:rPr>
                <w:rFonts w:ascii="Arial" w:eastAsia="宋体" w:hAnsi="Arial" w:cs="宋体" w:hint="eastAsia"/>
                <w:b/>
                <w:bCs/>
                <w:color w:val="000000" w:themeColor="text1"/>
                <w:kern w:val="0"/>
                <w:sz w:val="20"/>
                <w:szCs w:val="20"/>
              </w:rPr>
              <w:t>平方米</w:t>
            </w:r>
          </w:p>
        </w:tc>
      </w:tr>
      <w:tr w:rsidR="00314EA8" w:rsidRPr="00314EA8" w14:paraId="28EE75C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3134D0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7F025F"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8AE7E0" w14:textId="0A514A38"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1821</w:t>
            </w:r>
            <w:r w:rsidR="00BF20BE" w:rsidRPr="0072591A">
              <w:rPr>
                <w:rFonts w:ascii="Arial" w:eastAsia="宋体" w:hAnsi="Arial" w:cs="宋体" w:hint="eastAsia"/>
                <w:b/>
                <w:bCs/>
                <w:color w:val="000000" w:themeColor="text1"/>
                <w:kern w:val="0"/>
                <w:sz w:val="20"/>
                <w:szCs w:val="20"/>
              </w:rPr>
              <w:t>万元</w:t>
            </w:r>
          </w:p>
        </w:tc>
      </w:tr>
      <w:tr w:rsidR="00314EA8" w:rsidRPr="00314EA8" w14:paraId="607B00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F287734"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2E71FD0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6604C809" w14:textId="0C7C9ED6"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sidRPr="00861E34">
              <w:rPr>
                <w:rFonts w:ascii="Arial" w:eastAsia="宋体" w:hAnsi="Arial" w:cs="宋体" w:hint="eastAsia"/>
                <w:b/>
                <w:bCs/>
                <w:color w:val="000000" w:themeColor="text1"/>
                <w:kern w:val="0"/>
                <w:sz w:val="20"/>
                <w:szCs w:val="20"/>
              </w:rPr>
              <w:t>壹仟捌佰贰拾壹万</w:t>
            </w:r>
            <w:r w:rsidR="000545CE" w:rsidRPr="0072591A">
              <w:rPr>
                <w:rFonts w:ascii="Arial" w:eastAsia="宋体" w:hAnsi="Arial" w:cs="宋体" w:hint="eastAsia"/>
                <w:b/>
                <w:bCs/>
                <w:color w:val="000000" w:themeColor="text1"/>
                <w:kern w:val="0"/>
                <w:sz w:val="20"/>
                <w:szCs w:val="20"/>
              </w:rPr>
              <w:t>元整</w:t>
            </w:r>
          </w:p>
        </w:tc>
      </w:tr>
      <w:tr w:rsidR="00314EA8" w:rsidRPr="00314EA8" w14:paraId="1D5F998C"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0318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58D924A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1</w:t>
            </w:r>
            <w:r w:rsidRPr="0072591A">
              <w:rPr>
                <w:rFonts w:ascii="Arial" w:eastAsia="宋体" w:hAnsi="Arial" w:cs="宋体" w:hint="eastAsia"/>
                <w:color w:val="000000" w:themeColor="text1"/>
                <w:kern w:val="0"/>
                <w:sz w:val="20"/>
                <w:szCs w:val="20"/>
              </w:rPr>
              <w:t>、本次复估单所依据的资料由估价委托人提供，估价人员未对其权属资料的真实性、完整性、准确性进行核验，如实际情况与之不符，估价结果需做相应调整。</w:t>
            </w:r>
          </w:p>
        </w:tc>
      </w:tr>
      <w:tr w:rsidR="00314EA8" w:rsidRPr="00314EA8" w14:paraId="5B543C0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924DE6"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2C359AE"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w:t>
            </w:r>
            <w:r w:rsidRPr="0072591A">
              <w:rPr>
                <w:rFonts w:ascii="Arial" w:eastAsia="宋体" w:hAnsi="Arial" w:cs="宋体" w:hint="eastAsia"/>
                <w:color w:val="000000" w:themeColor="text1"/>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14EA8" w:rsidRPr="00314EA8" w14:paraId="774A9DA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990C8B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271EAD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3</w:t>
            </w:r>
            <w:r w:rsidRPr="0072591A">
              <w:rPr>
                <w:rFonts w:ascii="Arial" w:eastAsia="宋体" w:hAnsi="Arial" w:cs="宋体" w:hint="eastAsia"/>
                <w:color w:val="000000" w:themeColor="text1"/>
                <w:kern w:val="0"/>
                <w:sz w:val="20"/>
                <w:szCs w:val="20"/>
              </w:rPr>
              <w:t>、</w:t>
            </w:r>
            <w:proofErr w:type="gramStart"/>
            <w:r w:rsidRPr="0072591A">
              <w:rPr>
                <w:rFonts w:ascii="Arial" w:eastAsia="宋体" w:hAnsi="Arial" w:cs="宋体" w:hint="eastAsia"/>
                <w:color w:val="000000" w:themeColor="text1"/>
                <w:kern w:val="0"/>
                <w:sz w:val="20"/>
                <w:szCs w:val="20"/>
              </w:rPr>
              <w:t>本次复估未对</w:t>
            </w:r>
            <w:proofErr w:type="gramEnd"/>
            <w:r w:rsidRPr="0072591A">
              <w:rPr>
                <w:rFonts w:ascii="Arial" w:eastAsia="宋体" w:hAnsi="Arial" w:cs="宋体" w:hint="eastAsia"/>
                <w:color w:val="000000" w:themeColor="text1"/>
                <w:kern w:val="0"/>
                <w:sz w:val="20"/>
                <w:szCs w:val="20"/>
              </w:rPr>
              <w:t>估价对象进行实地勘查，若实际情况与估价委托人提供的信息有所差异时，会对估价结果产生影响，相关数据会发生变化，估价结果需做相应调整。</w:t>
            </w:r>
          </w:p>
        </w:tc>
      </w:tr>
      <w:tr w:rsidR="00314EA8" w:rsidRPr="00314EA8" w14:paraId="42FFDF0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8E28CC"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CBFBE9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4</w:t>
            </w:r>
            <w:r w:rsidRPr="0072591A">
              <w:rPr>
                <w:rFonts w:ascii="Arial" w:eastAsia="宋体" w:hAnsi="Arial" w:cs="宋体" w:hint="eastAsia"/>
                <w:color w:val="000000" w:themeColor="text1"/>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14EA8" w:rsidRPr="00314EA8" w14:paraId="64BA3E5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1BFB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58CC6F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5</w:t>
            </w:r>
            <w:r w:rsidRPr="0072591A">
              <w:rPr>
                <w:rFonts w:ascii="Arial" w:eastAsia="宋体" w:hAnsi="Arial" w:cs="宋体" w:hint="eastAsia"/>
                <w:color w:val="000000" w:themeColor="text1"/>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14EA8" w14:paraId="52DE3C1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F72B95" w14:textId="77777777" w:rsidR="00BF20BE" w:rsidRPr="0072591A" w:rsidRDefault="00BF20BE" w:rsidP="00BF20BE">
            <w:pPr>
              <w:widowControl/>
              <w:spacing w:line="240" w:lineRule="exact"/>
              <w:jc w:val="left"/>
              <w:rPr>
                <w:rFonts w:ascii="Arial" w:eastAsia="宋体" w:hAnsi="Arial" w:cs="宋体"/>
                <w:b/>
                <w:color w:val="000000" w:themeColor="text1"/>
                <w:kern w:val="0"/>
                <w:sz w:val="20"/>
                <w:szCs w:val="20"/>
              </w:rPr>
            </w:pPr>
            <w:proofErr w:type="gramStart"/>
            <w:r w:rsidRPr="0072591A">
              <w:rPr>
                <w:rFonts w:ascii="Arial" w:eastAsia="宋体" w:hAnsi="Arial" w:cs="宋体" w:hint="eastAsia"/>
                <w:b/>
                <w:color w:val="000000" w:themeColor="text1"/>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04FDD01"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本复估单自出具之日起</w:t>
            </w:r>
            <w:r w:rsidRPr="0072591A">
              <w:rPr>
                <w:rFonts w:ascii="Arial" w:eastAsia="宋体" w:hAnsi="Arial" w:cs="宋体" w:hint="eastAsia"/>
                <w:b/>
                <w:bCs/>
                <w:color w:val="000000" w:themeColor="text1"/>
                <w:kern w:val="0"/>
                <w:sz w:val="20"/>
                <w:szCs w:val="20"/>
              </w:rPr>
              <w:t>壹年</w:t>
            </w:r>
            <w:r w:rsidRPr="0072591A">
              <w:rPr>
                <w:rFonts w:ascii="Arial" w:eastAsia="宋体" w:hAnsi="Arial" w:cs="宋体" w:hint="eastAsia"/>
                <w:color w:val="000000" w:themeColor="text1"/>
                <w:kern w:val="0"/>
                <w:sz w:val="20"/>
                <w:szCs w:val="20"/>
              </w:rPr>
              <w:t>内有效，但在此期间市场变化较快或国家经济、城市规划、相关税费和银行利率发生变化，应重新评估。</w:t>
            </w:r>
          </w:p>
        </w:tc>
      </w:tr>
    </w:tbl>
    <w:p w14:paraId="32B41832" w14:textId="77777777" w:rsidR="00BF20BE" w:rsidRPr="0072591A" w:rsidRDefault="00BF20BE">
      <w:pPr>
        <w:rPr>
          <w:rFonts w:ascii="Arial" w:hAnsi="Arial"/>
          <w:color w:val="000000" w:themeColor="text1"/>
        </w:rPr>
      </w:pPr>
    </w:p>
    <w:p w14:paraId="421107D6" w14:textId="77777777" w:rsidR="00BF20BE" w:rsidRPr="0072591A" w:rsidRDefault="00BF20BE" w:rsidP="00BF20BE">
      <w:pPr>
        <w:jc w:val="right"/>
        <w:rPr>
          <w:rFonts w:ascii="Arial" w:hAnsi="Arial"/>
          <w:color w:val="000000" w:themeColor="text1"/>
        </w:rPr>
      </w:pPr>
      <w:proofErr w:type="gramStart"/>
      <w:r w:rsidRPr="0072591A">
        <w:rPr>
          <w:rFonts w:ascii="Arial" w:eastAsia="宋体" w:hAnsi="Arial" w:cs="宋体" w:hint="eastAsia"/>
          <w:color w:val="000000" w:themeColor="text1"/>
          <w:kern w:val="0"/>
          <w:sz w:val="20"/>
          <w:szCs w:val="20"/>
        </w:rPr>
        <w:t>北京康正宏</w:t>
      </w:r>
      <w:proofErr w:type="gramEnd"/>
      <w:r w:rsidRPr="0072591A">
        <w:rPr>
          <w:rFonts w:ascii="Arial" w:eastAsia="宋体" w:hAnsi="Arial" w:cs="宋体" w:hint="eastAsia"/>
          <w:color w:val="000000" w:themeColor="text1"/>
          <w:kern w:val="0"/>
          <w:sz w:val="20"/>
          <w:szCs w:val="20"/>
        </w:rPr>
        <w:t>基房地产评估有限公司</w:t>
      </w:r>
    </w:p>
    <w:p w14:paraId="400ED73C" w14:textId="77777777" w:rsidR="00E2344A" w:rsidRDefault="00BF20BE" w:rsidP="00BF20BE">
      <w:pPr>
        <w:jc w:val="right"/>
        <w:rPr>
          <w:rFonts w:ascii="宋体" w:eastAsia="宋体" w:hAnsi="宋体" w:cs="宋体" w:hint="eastAsia"/>
          <w:color w:val="000000" w:themeColor="text1"/>
          <w:kern w:val="0"/>
          <w:sz w:val="20"/>
          <w:szCs w:val="20"/>
        </w:rPr>
        <w:sectPr w:rsidR="00E2344A" w:rsidSect="00BF20BE">
          <w:headerReference w:type="default" r:id="rId6"/>
          <w:footerReference w:type="default" r:id="rId7"/>
          <w:pgSz w:w="11906" w:h="16838"/>
          <w:pgMar w:top="1843" w:right="1304" w:bottom="1134" w:left="1304" w:header="1134" w:footer="907" w:gutter="0"/>
          <w:cols w:space="425"/>
          <w:docGrid w:type="lines" w:linePitch="312"/>
        </w:sectPr>
      </w:pPr>
      <w:r w:rsidRPr="0072591A">
        <w:rPr>
          <w:rFonts w:ascii="Arial" w:eastAsia="宋体" w:hAnsi="Arial" w:cs="宋体" w:hint="eastAsia"/>
          <w:color w:val="000000" w:themeColor="text1"/>
          <w:kern w:val="0"/>
          <w:sz w:val="20"/>
          <w:szCs w:val="20"/>
        </w:rPr>
        <w:t>二○二</w:t>
      </w:r>
      <w:r w:rsidR="000545CE" w:rsidRPr="0072591A">
        <w:rPr>
          <w:rFonts w:ascii="Arial" w:eastAsia="宋体" w:hAnsi="Arial" w:cs="宋体" w:hint="eastAsia"/>
          <w:color w:val="000000" w:themeColor="text1"/>
          <w:kern w:val="0"/>
          <w:sz w:val="20"/>
          <w:szCs w:val="20"/>
        </w:rPr>
        <w:t>五</w:t>
      </w:r>
      <w:r w:rsidRPr="0072591A">
        <w:rPr>
          <w:rFonts w:ascii="Arial" w:eastAsia="宋体" w:hAnsi="Arial" w:cs="宋体" w:hint="eastAsia"/>
          <w:color w:val="000000" w:themeColor="text1"/>
          <w:kern w:val="0"/>
          <w:sz w:val="20"/>
          <w:szCs w:val="20"/>
        </w:rPr>
        <w:t>年</w:t>
      </w:r>
      <w:r w:rsidR="000545CE" w:rsidRPr="0072591A">
        <w:rPr>
          <w:rFonts w:ascii="Arial" w:eastAsia="宋体" w:hAnsi="Arial" w:cs="宋体" w:hint="eastAsia"/>
          <w:color w:val="000000" w:themeColor="text1"/>
          <w:kern w:val="0"/>
          <w:sz w:val="20"/>
          <w:szCs w:val="20"/>
        </w:rPr>
        <w:t>四</w:t>
      </w:r>
      <w:r w:rsidRPr="0072591A">
        <w:rPr>
          <w:rFonts w:ascii="Arial" w:eastAsia="宋体" w:hAnsi="Arial" w:cs="宋体" w:hint="eastAsia"/>
          <w:color w:val="000000" w:themeColor="text1"/>
          <w:kern w:val="0"/>
          <w:sz w:val="20"/>
          <w:szCs w:val="20"/>
        </w:rPr>
        <w:t>月</w:t>
      </w:r>
      <w:r w:rsidR="00BC6E40">
        <w:rPr>
          <w:rFonts w:ascii="Arial" w:eastAsia="宋体" w:hAnsi="Arial" w:cs="宋体" w:hint="eastAsia"/>
          <w:color w:val="000000" w:themeColor="text1"/>
          <w:kern w:val="0"/>
          <w:sz w:val="20"/>
          <w:szCs w:val="20"/>
        </w:rPr>
        <w:t>二十二</w:t>
      </w:r>
      <w:r w:rsidRPr="0072591A">
        <w:rPr>
          <w:rFonts w:ascii="宋体" w:eastAsia="宋体" w:hAnsi="宋体" w:cs="宋体" w:hint="eastAsia"/>
          <w:color w:val="000000" w:themeColor="text1"/>
          <w:kern w:val="0"/>
          <w:sz w:val="20"/>
          <w:szCs w:val="20"/>
        </w:rPr>
        <w:t>日</w:t>
      </w:r>
    </w:p>
    <w:p w14:paraId="1463DC9C" w14:textId="77777777" w:rsidR="00E2344A" w:rsidRPr="000B0BE6" w:rsidRDefault="00E2344A" w:rsidP="00E2344A">
      <w:pPr>
        <w:spacing w:line="320" w:lineRule="exact"/>
        <w:ind w:firstLineChars="200" w:firstLine="422"/>
        <w:rPr>
          <w:rFonts w:ascii="Arial" w:hAnsi="Arial"/>
          <w:b/>
          <w:bCs/>
          <w:szCs w:val="21"/>
        </w:rPr>
      </w:pPr>
      <w:r w:rsidRPr="000B0BE6">
        <w:rPr>
          <w:rFonts w:ascii="Arial" w:hAnsi="Arial" w:hint="eastAsia"/>
          <w:b/>
          <w:bCs/>
          <w:szCs w:val="21"/>
        </w:rPr>
        <w:lastRenderedPageBreak/>
        <w:t>附表：</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2136"/>
        <w:gridCol w:w="1834"/>
        <w:gridCol w:w="993"/>
        <w:gridCol w:w="850"/>
        <w:gridCol w:w="992"/>
        <w:gridCol w:w="1276"/>
        <w:gridCol w:w="1218"/>
      </w:tblGrid>
      <w:tr w:rsidR="00E2344A" w:rsidRPr="000B0BE6" w14:paraId="329AFC60" w14:textId="77777777" w:rsidTr="008E2273">
        <w:trPr>
          <w:trHeight w:val="232"/>
          <w:jc w:val="center"/>
        </w:trPr>
        <w:tc>
          <w:tcPr>
            <w:tcW w:w="2136" w:type="dxa"/>
            <w:tcBorders>
              <w:top w:val="single" w:sz="4" w:space="0" w:color="auto"/>
              <w:left w:val="single" w:sz="4" w:space="0" w:color="auto"/>
              <w:bottom w:val="single" w:sz="4" w:space="0" w:color="auto"/>
              <w:right w:val="single" w:sz="4" w:space="0" w:color="auto"/>
            </w:tcBorders>
            <w:vAlign w:val="center"/>
          </w:tcPr>
          <w:p w14:paraId="56130EE8"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不动产权证书证号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FCA00"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坐落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65352C"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总层数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B5A449"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所在层数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6C736A"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面积（㎡）</w:t>
            </w:r>
          </w:p>
        </w:tc>
        <w:tc>
          <w:tcPr>
            <w:tcW w:w="1276" w:type="dxa"/>
            <w:tcBorders>
              <w:top w:val="single" w:sz="4" w:space="0" w:color="auto"/>
              <w:left w:val="nil"/>
              <w:bottom w:val="single" w:sz="4" w:space="0" w:color="auto"/>
              <w:right w:val="single" w:sz="4" w:space="0" w:color="auto"/>
            </w:tcBorders>
            <w:vAlign w:val="center"/>
          </w:tcPr>
          <w:p w14:paraId="77947CC0"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单价（元</w:t>
            </w:r>
            <w:r w:rsidRPr="000B0BE6">
              <w:rPr>
                <w:rFonts w:ascii="Arial" w:eastAsia="华文细黑" w:hAnsi="Arial" w:cs="Arial" w:hint="eastAsia"/>
                <w:kern w:val="0"/>
                <w:sz w:val="18"/>
                <w:szCs w:val="18"/>
              </w:rPr>
              <w:t>/</w:t>
            </w:r>
            <w:r w:rsidRPr="000B0BE6">
              <w:rPr>
                <w:rFonts w:ascii="Arial" w:eastAsia="华文细黑" w:hAnsi="Arial" w:cs="Arial" w:hint="eastAsia"/>
                <w:kern w:val="0"/>
                <w:sz w:val="18"/>
                <w:szCs w:val="18"/>
              </w:rPr>
              <w:t>㎡）</w:t>
            </w:r>
          </w:p>
        </w:tc>
        <w:tc>
          <w:tcPr>
            <w:tcW w:w="1218" w:type="dxa"/>
            <w:tcBorders>
              <w:top w:val="single" w:sz="4" w:space="0" w:color="auto"/>
              <w:left w:val="nil"/>
              <w:bottom w:val="single" w:sz="4" w:space="0" w:color="auto"/>
              <w:right w:val="single" w:sz="4" w:space="0" w:color="auto"/>
            </w:tcBorders>
            <w:vAlign w:val="center"/>
          </w:tcPr>
          <w:p w14:paraId="1682CA63"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总价（万元）</w:t>
            </w:r>
          </w:p>
        </w:tc>
      </w:tr>
      <w:tr w:rsidR="00E2344A" w:rsidRPr="000B0BE6" w14:paraId="4BD24FB5" w14:textId="77777777" w:rsidTr="00E2344A">
        <w:trPr>
          <w:trHeight w:val="350"/>
          <w:jc w:val="center"/>
        </w:trPr>
        <w:tc>
          <w:tcPr>
            <w:tcW w:w="2136" w:type="dxa"/>
            <w:tcBorders>
              <w:top w:val="nil"/>
              <w:left w:val="single" w:sz="4" w:space="0" w:color="auto"/>
              <w:bottom w:val="single" w:sz="4" w:space="0" w:color="auto"/>
              <w:right w:val="single" w:sz="4" w:space="0" w:color="auto"/>
            </w:tcBorders>
            <w:vAlign w:val="center"/>
          </w:tcPr>
          <w:p w14:paraId="7ED0C27E" w14:textId="5B751459"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w:t>
            </w:r>
            <w:r w:rsidR="00280913">
              <w:rPr>
                <w:rFonts w:ascii="Arial" w:eastAsia="华文细黑" w:hAnsi="Arial" w:cs="Arial" w:hint="eastAsia"/>
                <w:kern w:val="0"/>
                <w:sz w:val="18"/>
                <w:szCs w:val="18"/>
              </w:rPr>
              <w:t>71</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29C250E3" w14:textId="08C3597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2#-B01</w:t>
            </w:r>
          </w:p>
        </w:tc>
        <w:tc>
          <w:tcPr>
            <w:tcW w:w="993" w:type="dxa"/>
            <w:tcBorders>
              <w:top w:val="nil"/>
              <w:left w:val="nil"/>
              <w:bottom w:val="single" w:sz="4" w:space="0" w:color="auto"/>
              <w:right w:val="single" w:sz="4" w:space="0" w:color="auto"/>
            </w:tcBorders>
            <w:shd w:val="clear" w:color="auto" w:fill="auto"/>
            <w:vAlign w:val="center"/>
            <w:hideMark/>
          </w:tcPr>
          <w:p w14:paraId="1EA5EAB6" w14:textId="58CF89D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5E29FE37" w14:textId="780DB349"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C0A635E" w14:textId="373BD2B8"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138.47</w:t>
            </w:r>
          </w:p>
        </w:tc>
        <w:tc>
          <w:tcPr>
            <w:tcW w:w="1276" w:type="dxa"/>
            <w:tcBorders>
              <w:top w:val="nil"/>
              <w:left w:val="nil"/>
              <w:bottom w:val="single" w:sz="4" w:space="0" w:color="auto"/>
              <w:right w:val="single" w:sz="4" w:space="0" w:color="auto"/>
            </w:tcBorders>
            <w:vAlign w:val="center"/>
          </w:tcPr>
          <w:p w14:paraId="0592C965" w14:textId="197B6463"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6B44DCAA" w14:textId="699A6A9D"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200</w:t>
            </w:r>
          </w:p>
        </w:tc>
      </w:tr>
      <w:tr w:rsidR="00E2344A" w:rsidRPr="000B0BE6" w14:paraId="1C23DA2F" w14:textId="77777777" w:rsidTr="00E2344A">
        <w:trPr>
          <w:trHeight w:val="458"/>
          <w:jc w:val="center"/>
        </w:trPr>
        <w:tc>
          <w:tcPr>
            <w:tcW w:w="2136" w:type="dxa"/>
            <w:tcBorders>
              <w:top w:val="nil"/>
              <w:left w:val="single" w:sz="4" w:space="0" w:color="auto"/>
              <w:bottom w:val="single" w:sz="4" w:space="0" w:color="auto"/>
              <w:right w:val="single" w:sz="4" w:space="0" w:color="auto"/>
            </w:tcBorders>
            <w:vAlign w:val="center"/>
          </w:tcPr>
          <w:p w14:paraId="5E48A673" w14:textId="7FAF5588"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0040885</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24265F7F" w14:textId="57C24D1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2#-B02</w:t>
            </w:r>
          </w:p>
        </w:tc>
        <w:tc>
          <w:tcPr>
            <w:tcW w:w="993" w:type="dxa"/>
            <w:tcBorders>
              <w:top w:val="nil"/>
              <w:left w:val="nil"/>
              <w:bottom w:val="single" w:sz="4" w:space="0" w:color="auto"/>
              <w:right w:val="single" w:sz="4" w:space="0" w:color="auto"/>
            </w:tcBorders>
            <w:shd w:val="clear" w:color="auto" w:fill="auto"/>
            <w:vAlign w:val="center"/>
            <w:hideMark/>
          </w:tcPr>
          <w:p w14:paraId="6F2A5D2E" w14:textId="37B2E5E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4745A9F1" w14:textId="57EB6740"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6956288" w14:textId="2EF16879"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76.35</w:t>
            </w:r>
          </w:p>
        </w:tc>
        <w:tc>
          <w:tcPr>
            <w:tcW w:w="1276" w:type="dxa"/>
            <w:tcBorders>
              <w:top w:val="nil"/>
              <w:left w:val="nil"/>
              <w:bottom w:val="single" w:sz="4" w:space="0" w:color="auto"/>
              <w:right w:val="single" w:sz="4" w:space="0" w:color="auto"/>
            </w:tcBorders>
            <w:vAlign w:val="center"/>
          </w:tcPr>
          <w:p w14:paraId="3BF1EF65" w14:textId="41860596"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4B79D66C" w14:textId="610FF26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110</w:t>
            </w:r>
          </w:p>
        </w:tc>
      </w:tr>
      <w:tr w:rsidR="00E2344A" w:rsidRPr="000B0BE6" w14:paraId="17A6E5D3" w14:textId="77777777" w:rsidTr="00E2344A">
        <w:trPr>
          <w:trHeight w:val="438"/>
          <w:jc w:val="center"/>
        </w:trPr>
        <w:tc>
          <w:tcPr>
            <w:tcW w:w="2136" w:type="dxa"/>
            <w:tcBorders>
              <w:top w:val="nil"/>
              <w:left w:val="single" w:sz="4" w:space="0" w:color="auto"/>
              <w:bottom w:val="single" w:sz="4" w:space="0" w:color="auto"/>
              <w:right w:val="single" w:sz="4" w:space="0" w:color="auto"/>
            </w:tcBorders>
            <w:vAlign w:val="center"/>
          </w:tcPr>
          <w:p w14:paraId="2675F499" w14:textId="051DAC42"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w:t>
            </w:r>
            <w:r w:rsidR="00280913">
              <w:rPr>
                <w:rFonts w:ascii="Arial" w:eastAsia="华文细黑" w:hAnsi="Arial" w:cs="Arial" w:hint="eastAsia"/>
                <w:kern w:val="0"/>
                <w:sz w:val="18"/>
                <w:szCs w:val="18"/>
              </w:rPr>
              <w:t>62</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16355BEA" w14:textId="2B33B5E5"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w:t>
            </w:r>
            <w:r w:rsidR="00280913">
              <w:rPr>
                <w:rFonts w:ascii="Arial" w:eastAsia="华文细黑" w:hAnsi="Arial" w:cs="Arial" w:hint="eastAsia"/>
                <w:kern w:val="0"/>
                <w:sz w:val="18"/>
                <w:szCs w:val="18"/>
              </w:rPr>
              <w:t>3</w:t>
            </w:r>
          </w:p>
        </w:tc>
        <w:tc>
          <w:tcPr>
            <w:tcW w:w="993" w:type="dxa"/>
            <w:tcBorders>
              <w:top w:val="nil"/>
              <w:left w:val="nil"/>
              <w:bottom w:val="single" w:sz="4" w:space="0" w:color="auto"/>
              <w:right w:val="single" w:sz="4" w:space="0" w:color="auto"/>
            </w:tcBorders>
            <w:shd w:val="clear" w:color="auto" w:fill="auto"/>
            <w:vAlign w:val="center"/>
            <w:hideMark/>
          </w:tcPr>
          <w:p w14:paraId="1813DAAE" w14:textId="1F049AF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4CB9014E" w14:textId="2E455C9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073DABC" w14:textId="383B663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58.7</w:t>
            </w:r>
          </w:p>
        </w:tc>
        <w:tc>
          <w:tcPr>
            <w:tcW w:w="1276" w:type="dxa"/>
            <w:tcBorders>
              <w:top w:val="nil"/>
              <w:left w:val="nil"/>
              <w:bottom w:val="single" w:sz="4" w:space="0" w:color="auto"/>
              <w:right w:val="single" w:sz="4" w:space="0" w:color="auto"/>
            </w:tcBorders>
            <w:vAlign w:val="center"/>
          </w:tcPr>
          <w:p w14:paraId="279B507D" w14:textId="51BCDD4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0C6B9E5C" w14:textId="51DB1B21"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85</w:t>
            </w:r>
          </w:p>
        </w:tc>
      </w:tr>
      <w:tr w:rsidR="00E2344A" w:rsidRPr="000B0BE6" w14:paraId="7DD7D305" w14:textId="77777777" w:rsidTr="00E2344A">
        <w:trPr>
          <w:trHeight w:val="262"/>
          <w:jc w:val="center"/>
        </w:trPr>
        <w:tc>
          <w:tcPr>
            <w:tcW w:w="2136" w:type="dxa"/>
            <w:tcBorders>
              <w:top w:val="nil"/>
              <w:left w:val="single" w:sz="4" w:space="0" w:color="auto"/>
              <w:bottom w:val="single" w:sz="4" w:space="0" w:color="auto"/>
              <w:right w:val="single" w:sz="4" w:space="0" w:color="auto"/>
            </w:tcBorders>
            <w:vAlign w:val="center"/>
          </w:tcPr>
          <w:p w14:paraId="78CB7E2E" w14:textId="653F0BE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0040858</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31B4A332" w14:textId="03C64AB7"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2#-B04</w:t>
            </w:r>
          </w:p>
        </w:tc>
        <w:tc>
          <w:tcPr>
            <w:tcW w:w="993" w:type="dxa"/>
            <w:tcBorders>
              <w:top w:val="nil"/>
              <w:left w:val="nil"/>
              <w:bottom w:val="single" w:sz="4" w:space="0" w:color="auto"/>
              <w:right w:val="single" w:sz="4" w:space="0" w:color="auto"/>
            </w:tcBorders>
            <w:shd w:val="clear" w:color="auto" w:fill="auto"/>
            <w:vAlign w:val="center"/>
            <w:hideMark/>
          </w:tcPr>
          <w:p w14:paraId="79E591FF" w14:textId="7693A63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71EE5DC" w14:textId="100D26B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7651D48" w14:textId="4B682A74"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55.01</w:t>
            </w:r>
          </w:p>
        </w:tc>
        <w:tc>
          <w:tcPr>
            <w:tcW w:w="1276" w:type="dxa"/>
            <w:tcBorders>
              <w:top w:val="nil"/>
              <w:left w:val="nil"/>
              <w:bottom w:val="single" w:sz="4" w:space="0" w:color="auto"/>
              <w:right w:val="single" w:sz="4" w:space="0" w:color="auto"/>
            </w:tcBorders>
            <w:vAlign w:val="center"/>
          </w:tcPr>
          <w:p w14:paraId="7D2156CD" w14:textId="09AC4FA1"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030BFC39" w14:textId="4060B856"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80</w:t>
            </w:r>
          </w:p>
        </w:tc>
      </w:tr>
      <w:tr w:rsidR="00E2344A" w:rsidRPr="000B0BE6" w14:paraId="7A4F4651"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5BC76F7D" w14:textId="040A09C1"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0040864</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E4CE" w14:textId="2D77E9BF"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B276DF" w14:textId="628C8B92"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872027" w14:textId="766BBDE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E95B87" w14:textId="6678384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55.02</w:t>
            </w:r>
          </w:p>
        </w:tc>
        <w:tc>
          <w:tcPr>
            <w:tcW w:w="1276" w:type="dxa"/>
            <w:tcBorders>
              <w:top w:val="single" w:sz="4" w:space="0" w:color="auto"/>
              <w:left w:val="nil"/>
              <w:bottom w:val="single" w:sz="4" w:space="0" w:color="auto"/>
              <w:right w:val="single" w:sz="4" w:space="0" w:color="auto"/>
            </w:tcBorders>
            <w:vAlign w:val="center"/>
          </w:tcPr>
          <w:p w14:paraId="7068F7F9" w14:textId="2D0BD437"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05FDF291" w14:textId="012BF936"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80</w:t>
            </w:r>
          </w:p>
        </w:tc>
      </w:tr>
      <w:tr w:rsidR="00E2344A" w:rsidRPr="000B0BE6" w14:paraId="04837913"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E49809E" w14:textId="43570278"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0041026</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74D81C84" w14:textId="0EE462F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2#-B05A1</w:t>
            </w:r>
          </w:p>
        </w:tc>
        <w:tc>
          <w:tcPr>
            <w:tcW w:w="993" w:type="dxa"/>
            <w:tcBorders>
              <w:top w:val="single" w:sz="4" w:space="0" w:color="auto"/>
              <w:left w:val="nil"/>
              <w:bottom w:val="single" w:sz="4" w:space="0" w:color="auto"/>
              <w:right w:val="single" w:sz="4" w:space="0" w:color="auto"/>
            </w:tcBorders>
            <w:shd w:val="clear" w:color="auto" w:fill="auto"/>
            <w:vAlign w:val="center"/>
          </w:tcPr>
          <w:p w14:paraId="21CADC1B" w14:textId="489688C3"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E6ABDB7" w14:textId="4E920F7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5FFD0160" w14:textId="0E2E3AF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148.3</w:t>
            </w:r>
          </w:p>
        </w:tc>
        <w:tc>
          <w:tcPr>
            <w:tcW w:w="1276" w:type="dxa"/>
            <w:tcBorders>
              <w:top w:val="single" w:sz="4" w:space="0" w:color="auto"/>
              <w:left w:val="nil"/>
              <w:bottom w:val="single" w:sz="4" w:space="0" w:color="auto"/>
              <w:right w:val="single" w:sz="4" w:space="0" w:color="auto"/>
            </w:tcBorders>
            <w:vAlign w:val="center"/>
          </w:tcPr>
          <w:p w14:paraId="082AAF4C" w14:textId="58C81C1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6893ADE8" w14:textId="2F9D5B98"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214</w:t>
            </w:r>
          </w:p>
        </w:tc>
      </w:tr>
      <w:tr w:rsidR="00E2344A" w:rsidRPr="000B0BE6" w14:paraId="55712DAA"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2C86E92" w14:textId="68B50D7A"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0041047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46B860" w14:textId="7182109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2#-B06</w:t>
            </w:r>
          </w:p>
        </w:tc>
        <w:tc>
          <w:tcPr>
            <w:tcW w:w="993" w:type="dxa"/>
            <w:tcBorders>
              <w:top w:val="single" w:sz="4" w:space="0" w:color="auto"/>
              <w:left w:val="nil"/>
              <w:bottom w:val="single" w:sz="4" w:space="0" w:color="auto"/>
              <w:right w:val="single" w:sz="4" w:space="0" w:color="auto"/>
            </w:tcBorders>
            <w:shd w:val="clear" w:color="auto" w:fill="auto"/>
            <w:vAlign w:val="center"/>
          </w:tcPr>
          <w:p w14:paraId="1A1BEC7B" w14:textId="2D8CFA6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C4BE79A" w14:textId="07FF276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700CC45" w14:textId="7EC3AF8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53.65</w:t>
            </w:r>
          </w:p>
        </w:tc>
        <w:tc>
          <w:tcPr>
            <w:tcW w:w="1276" w:type="dxa"/>
            <w:tcBorders>
              <w:top w:val="single" w:sz="4" w:space="0" w:color="auto"/>
              <w:left w:val="nil"/>
              <w:bottom w:val="single" w:sz="4" w:space="0" w:color="auto"/>
              <w:right w:val="single" w:sz="4" w:space="0" w:color="auto"/>
            </w:tcBorders>
            <w:vAlign w:val="center"/>
          </w:tcPr>
          <w:p w14:paraId="04A95E4B" w14:textId="0C1551D7"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709313F2" w14:textId="3230CD4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78</w:t>
            </w:r>
          </w:p>
        </w:tc>
      </w:tr>
      <w:tr w:rsidR="00E2344A" w:rsidRPr="000B0BE6" w14:paraId="026C92F6"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21E6232B" w14:textId="1614AAE9"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0041052</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4DFE504" w14:textId="04A066A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2#-B06A2</w:t>
            </w:r>
          </w:p>
        </w:tc>
        <w:tc>
          <w:tcPr>
            <w:tcW w:w="993" w:type="dxa"/>
            <w:tcBorders>
              <w:top w:val="single" w:sz="4" w:space="0" w:color="auto"/>
              <w:left w:val="nil"/>
              <w:bottom w:val="single" w:sz="4" w:space="0" w:color="auto"/>
              <w:right w:val="single" w:sz="4" w:space="0" w:color="auto"/>
            </w:tcBorders>
            <w:shd w:val="clear" w:color="auto" w:fill="auto"/>
            <w:vAlign w:val="center"/>
          </w:tcPr>
          <w:p w14:paraId="6C618D5D" w14:textId="3F5073A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5790A7D" w14:textId="0C728599"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F945838" w14:textId="34326B72"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105.16</w:t>
            </w:r>
          </w:p>
        </w:tc>
        <w:tc>
          <w:tcPr>
            <w:tcW w:w="1276" w:type="dxa"/>
            <w:tcBorders>
              <w:top w:val="single" w:sz="4" w:space="0" w:color="auto"/>
              <w:left w:val="nil"/>
              <w:bottom w:val="single" w:sz="4" w:space="0" w:color="auto"/>
              <w:right w:val="single" w:sz="4" w:space="0" w:color="auto"/>
            </w:tcBorders>
            <w:vAlign w:val="center"/>
          </w:tcPr>
          <w:p w14:paraId="39092B18" w14:textId="28F1524A"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2FC70DE3" w14:textId="153EE479"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152</w:t>
            </w:r>
          </w:p>
        </w:tc>
      </w:tr>
      <w:tr w:rsidR="00E2344A" w:rsidRPr="000B0BE6" w14:paraId="6B9CCBD2"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53EB46C0" w14:textId="09775A8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0041037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40605A7" w14:textId="7962646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2#-B07</w:t>
            </w:r>
          </w:p>
        </w:tc>
        <w:tc>
          <w:tcPr>
            <w:tcW w:w="993" w:type="dxa"/>
            <w:tcBorders>
              <w:top w:val="single" w:sz="4" w:space="0" w:color="auto"/>
              <w:left w:val="nil"/>
              <w:bottom w:val="single" w:sz="4" w:space="0" w:color="auto"/>
              <w:right w:val="single" w:sz="4" w:space="0" w:color="auto"/>
            </w:tcBorders>
            <w:shd w:val="clear" w:color="auto" w:fill="auto"/>
            <w:vAlign w:val="center"/>
          </w:tcPr>
          <w:p w14:paraId="7613793C" w14:textId="1672293A"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41EDB05" w14:textId="34A44DD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EC54222" w14:textId="0D50C95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96.67</w:t>
            </w:r>
          </w:p>
        </w:tc>
        <w:tc>
          <w:tcPr>
            <w:tcW w:w="1276" w:type="dxa"/>
            <w:tcBorders>
              <w:top w:val="single" w:sz="4" w:space="0" w:color="auto"/>
              <w:left w:val="nil"/>
              <w:bottom w:val="single" w:sz="4" w:space="0" w:color="auto"/>
              <w:right w:val="single" w:sz="4" w:space="0" w:color="auto"/>
            </w:tcBorders>
            <w:vAlign w:val="center"/>
          </w:tcPr>
          <w:p w14:paraId="4086DABC" w14:textId="4CEEA8AA"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1082239C" w14:textId="28CFAFBA"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140</w:t>
            </w:r>
          </w:p>
        </w:tc>
      </w:tr>
      <w:tr w:rsidR="00E2344A" w:rsidRPr="000B0BE6" w14:paraId="2CDA6749"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499C13C" w14:textId="7A9753D1"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0041027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996FA08" w14:textId="3DE588E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2#-B08</w:t>
            </w:r>
          </w:p>
        </w:tc>
        <w:tc>
          <w:tcPr>
            <w:tcW w:w="993" w:type="dxa"/>
            <w:tcBorders>
              <w:top w:val="single" w:sz="4" w:space="0" w:color="auto"/>
              <w:left w:val="nil"/>
              <w:bottom w:val="single" w:sz="4" w:space="0" w:color="auto"/>
              <w:right w:val="single" w:sz="4" w:space="0" w:color="auto"/>
            </w:tcBorders>
            <w:shd w:val="clear" w:color="auto" w:fill="auto"/>
            <w:vAlign w:val="center"/>
          </w:tcPr>
          <w:p w14:paraId="1002D994" w14:textId="4699EA82"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861BFFB" w14:textId="19C65006"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90EE962" w14:textId="6F47ADD1"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137.74</w:t>
            </w:r>
          </w:p>
        </w:tc>
        <w:tc>
          <w:tcPr>
            <w:tcW w:w="1276" w:type="dxa"/>
            <w:tcBorders>
              <w:top w:val="single" w:sz="4" w:space="0" w:color="auto"/>
              <w:left w:val="nil"/>
              <w:bottom w:val="single" w:sz="4" w:space="0" w:color="auto"/>
              <w:right w:val="single" w:sz="4" w:space="0" w:color="auto"/>
            </w:tcBorders>
            <w:vAlign w:val="center"/>
          </w:tcPr>
          <w:p w14:paraId="0C1C2F58" w14:textId="7AC95C0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3050F52C" w14:textId="42954E22"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199</w:t>
            </w:r>
          </w:p>
        </w:tc>
      </w:tr>
      <w:tr w:rsidR="00E2344A" w:rsidRPr="000B0BE6" w14:paraId="47802DFA"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224EEBFD" w14:textId="1981658B"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0041240</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8C0042E" w14:textId="71C8574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2#-B09</w:t>
            </w:r>
          </w:p>
        </w:tc>
        <w:tc>
          <w:tcPr>
            <w:tcW w:w="993" w:type="dxa"/>
            <w:tcBorders>
              <w:top w:val="single" w:sz="4" w:space="0" w:color="auto"/>
              <w:left w:val="nil"/>
              <w:bottom w:val="single" w:sz="4" w:space="0" w:color="auto"/>
              <w:right w:val="single" w:sz="4" w:space="0" w:color="auto"/>
            </w:tcBorders>
            <w:shd w:val="clear" w:color="auto" w:fill="auto"/>
            <w:vAlign w:val="center"/>
          </w:tcPr>
          <w:p w14:paraId="096D2631" w14:textId="5DD21207"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B5ED23C" w14:textId="5F0A7D1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FB4169F" w14:textId="2BE42E2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116.41</w:t>
            </w:r>
          </w:p>
        </w:tc>
        <w:tc>
          <w:tcPr>
            <w:tcW w:w="1276" w:type="dxa"/>
            <w:tcBorders>
              <w:top w:val="single" w:sz="4" w:space="0" w:color="auto"/>
              <w:left w:val="nil"/>
              <w:bottom w:val="single" w:sz="4" w:space="0" w:color="auto"/>
              <w:right w:val="single" w:sz="4" w:space="0" w:color="auto"/>
            </w:tcBorders>
            <w:vAlign w:val="center"/>
          </w:tcPr>
          <w:p w14:paraId="7AD4AEE5" w14:textId="19DD0D7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4C467EED" w14:textId="74E346D7"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168</w:t>
            </w:r>
          </w:p>
        </w:tc>
      </w:tr>
      <w:tr w:rsidR="00E2344A" w:rsidRPr="000B0BE6" w14:paraId="07A45FE0"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003AE90" w14:textId="5C4744B6"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0041257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84CB396" w14:textId="59860CB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2#-B10</w:t>
            </w:r>
          </w:p>
        </w:tc>
        <w:tc>
          <w:tcPr>
            <w:tcW w:w="993" w:type="dxa"/>
            <w:tcBorders>
              <w:top w:val="single" w:sz="4" w:space="0" w:color="auto"/>
              <w:left w:val="nil"/>
              <w:bottom w:val="single" w:sz="4" w:space="0" w:color="auto"/>
              <w:right w:val="single" w:sz="4" w:space="0" w:color="auto"/>
            </w:tcBorders>
            <w:shd w:val="clear" w:color="auto" w:fill="auto"/>
            <w:vAlign w:val="center"/>
          </w:tcPr>
          <w:p w14:paraId="61926332" w14:textId="19E27860"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7F46FF9" w14:textId="2030BBB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7787223" w14:textId="6BCA5D8F"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84.55</w:t>
            </w:r>
          </w:p>
        </w:tc>
        <w:tc>
          <w:tcPr>
            <w:tcW w:w="1276" w:type="dxa"/>
            <w:tcBorders>
              <w:top w:val="single" w:sz="4" w:space="0" w:color="auto"/>
              <w:left w:val="nil"/>
              <w:bottom w:val="single" w:sz="4" w:space="0" w:color="auto"/>
              <w:right w:val="single" w:sz="4" w:space="0" w:color="auto"/>
            </w:tcBorders>
            <w:vAlign w:val="center"/>
          </w:tcPr>
          <w:p w14:paraId="32BF518D" w14:textId="505AE859"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70A867D6" w14:textId="4E2193CD"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122</w:t>
            </w:r>
          </w:p>
        </w:tc>
      </w:tr>
      <w:tr w:rsidR="00E2344A" w:rsidRPr="000B0BE6" w14:paraId="2050D579"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6DB3E88E" w14:textId="3BB849D4"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0041250</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29ED817B" w14:textId="2AC06713"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2#-B11</w:t>
            </w:r>
          </w:p>
        </w:tc>
        <w:tc>
          <w:tcPr>
            <w:tcW w:w="993" w:type="dxa"/>
            <w:tcBorders>
              <w:top w:val="single" w:sz="4" w:space="0" w:color="auto"/>
              <w:left w:val="nil"/>
              <w:bottom w:val="single" w:sz="4" w:space="0" w:color="auto"/>
              <w:right w:val="single" w:sz="4" w:space="0" w:color="auto"/>
            </w:tcBorders>
            <w:shd w:val="clear" w:color="auto" w:fill="auto"/>
            <w:vAlign w:val="center"/>
          </w:tcPr>
          <w:p w14:paraId="178D02C2" w14:textId="4BA2941B"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7AF935D" w14:textId="37189B56"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5B503D1" w14:textId="4D743248"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133.16</w:t>
            </w:r>
          </w:p>
        </w:tc>
        <w:tc>
          <w:tcPr>
            <w:tcW w:w="1276" w:type="dxa"/>
            <w:tcBorders>
              <w:top w:val="single" w:sz="4" w:space="0" w:color="auto"/>
              <w:left w:val="nil"/>
              <w:bottom w:val="single" w:sz="4" w:space="0" w:color="auto"/>
              <w:right w:val="single" w:sz="4" w:space="0" w:color="auto"/>
            </w:tcBorders>
            <w:vAlign w:val="center"/>
          </w:tcPr>
          <w:p w14:paraId="4C604922" w14:textId="4A906ECE"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24E27FE2" w14:textId="792FF65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193</w:t>
            </w:r>
          </w:p>
        </w:tc>
      </w:tr>
      <w:tr w:rsidR="00E2344A" w:rsidRPr="000B0BE6" w14:paraId="2364A1F8" w14:textId="77777777" w:rsidTr="00E2344A">
        <w:trPr>
          <w:trHeight w:val="242"/>
          <w:jc w:val="center"/>
        </w:trPr>
        <w:tc>
          <w:tcPr>
            <w:tcW w:w="5813" w:type="dxa"/>
            <w:gridSpan w:val="4"/>
            <w:tcBorders>
              <w:top w:val="single" w:sz="4" w:space="0" w:color="auto"/>
              <w:left w:val="single" w:sz="4" w:space="0" w:color="auto"/>
              <w:bottom w:val="single" w:sz="4" w:space="0" w:color="auto"/>
              <w:right w:val="single" w:sz="4" w:space="0" w:color="auto"/>
            </w:tcBorders>
            <w:vAlign w:val="center"/>
          </w:tcPr>
          <w:p w14:paraId="71F1AB3F"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合计</w:t>
            </w:r>
          </w:p>
        </w:tc>
        <w:tc>
          <w:tcPr>
            <w:tcW w:w="992" w:type="dxa"/>
            <w:tcBorders>
              <w:top w:val="single" w:sz="4" w:space="0" w:color="auto"/>
              <w:left w:val="nil"/>
              <w:bottom w:val="single" w:sz="4" w:space="0" w:color="auto"/>
              <w:right w:val="single" w:sz="4" w:space="0" w:color="auto"/>
            </w:tcBorders>
            <w:shd w:val="clear" w:color="auto" w:fill="auto"/>
            <w:vAlign w:val="center"/>
          </w:tcPr>
          <w:p w14:paraId="5F437D95" w14:textId="1DC65570" w:rsidR="00E2344A" w:rsidRPr="000B0BE6" w:rsidRDefault="00E2344A" w:rsidP="008E2273">
            <w:pPr>
              <w:widowControl/>
              <w:spacing w:line="240" w:lineRule="exact"/>
              <w:rPr>
                <w:rFonts w:ascii="Arial" w:eastAsia="华文细黑" w:hAnsi="Arial" w:cs="Arial"/>
                <w:kern w:val="0"/>
                <w:sz w:val="18"/>
                <w:szCs w:val="18"/>
              </w:rPr>
            </w:pPr>
            <w:r w:rsidRPr="00E2344A">
              <w:rPr>
                <w:rFonts w:ascii="Arial" w:eastAsia="华文细黑" w:hAnsi="Arial" w:cs="Arial"/>
                <w:kern w:val="0"/>
                <w:sz w:val="18"/>
                <w:szCs w:val="18"/>
              </w:rPr>
              <w:t>1259.19</w:t>
            </w:r>
          </w:p>
        </w:tc>
        <w:tc>
          <w:tcPr>
            <w:tcW w:w="1276" w:type="dxa"/>
            <w:tcBorders>
              <w:top w:val="single" w:sz="4" w:space="0" w:color="auto"/>
              <w:left w:val="nil"/>
              <w:bottom w:val="single" w:sz="4" w:space="0" w:color="auto"/>
              <w:right w:val="single" w:sz="4" w:space="0" w:color="auto"/>
            </w:tcBorders>
            <w:vAlign w:val="center"/>
          </w:tcPr>
          <w:p w14:paraId="3B3593F9" w14:textId="7D54DA6E"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117A7EF1" w14:textId="02572F05" w:rsidR="00E2344A" w:rsidRPr="000B0BE6" w:rsidRDefault="00E2344A" w:rsidP="00E2344A">
            <w:pPr>
              <w:widowControl/>
              <w:spacing w:line="240" w:lineRule="exact"/>
              <w:rPr>
                <w:rFonts w:ascii="Arial" w:eastAsia="华文细黑" w:hAnsi="Arial" w:cs="Arial" w:hint="eastAsia"/>
                <w:kern w:val="0"/>
                <w:sz w:val="18"/>
                <w:szCs w:val="18"/>
              </w:rPr>
            </w:pPr>
            <w:del w:id="0" w:author="a" w:date="2025-04-22T11:15:00Z" w16du:dateUtc="2025-04-22T03:15:00Z">
              <w:r w:rsidRPr="000B0BE6" w:rsidDel="00C46225">
                <w:rPr>
                  <w:rFonts w:ascii="Arial" w:eastAsia="华文细黑" w:hAnsi="Arial" w:cs="Arial" w:hint="eastAsia"/>
                  <w:kern w:val="0"/>
                  <w:sz w:val="18"/>
                  <w:szCs w:val="18"/>
                </w:rPr>
                <w:delText>1901</w:delText>
              </w:r>
            </w:del>
            <w:ins w:id="1" w:author="a" w:date="2025-04-22T11:15:00Z" w16du:dateUtc="2025-04-22T03:15:00Z">
              <w:r w:rsidR="00C46225" w:rsidRPr="000B0BE6">
                <w:rPr>
                  <w:rFonts w:ascii="Arial" w:eastAsia="华文细黑" w:hAnsi="Arial" w:cs="Arial" w:hint="eastAsia"/>
                  <w:kern w:val="0"/>
                  <w:sz w:val="18"/>
                  <w:szCs w:val="18"/>
                </w:rPr>
                <w:t>1</w:t>
              </w:r>
              <w:r w:rsidR="00C46225">
                <w:rPr>
                  <w:rFonts w:ascii="Arial" w:eastAsia="华文细黑" w:hAnsi="Arial" w:cs="Arial" w:hint="eastAsia"/>
                  <w:kern w:val="0"/>
                  <w:sz w:val="18"/>
                  <w:szCs w:val="18"/>
                </w:rPr>
                <w:t>821</w:t>
              </w:r>
            </w:ins>
          </w:p>
        </w:tc>
      </w:tr>
    </w:tbl>
    <w:p w14:paraId="22667622" w14:textId="2E1D95F6" w:rsidR="00BF20BE" w:rsidRPr="0072591A" w:rsidRDefault="00BF20BE" w:rsidP="00BF20BE">
      <w:pPr>
        <w:jc w:val="right"/>
        <w:rPr>
          <w:color w:val="000000" w:themeColor="text1"/>
        </w:rPr>
      </w:pPr>
    </w:p>
    <w:sectPr w:rsidR="00BF20BE" w:rsidRPr="0072591A" w:rsidSect="00BF20BE">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A4F2" w14:textId="77777777" w:rsidR="00E13B8E" w:rsidRDefault="00E13B8E" w:rsidP="00BF20BE">
      <w:r>
        <w:separator/>
      </w:r>
    </w:p>
  </w:endnote>
  <w:endnote w:type="continuationSeparator" w:id="0">
    <w:p w14:paraId="046993B2" w14:textId="77777777" w:rsidR="00E13B8E" w:rsidRDefault="00E13B8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880" w14:textId="2A08FFA3" w:rsidR="00E2344A" w:rsidRPr="00E2344A" w:rsidRDefault="00E2344A" w:rsidP="00E2344A">
    <w:pPr>
      <w:pStyle w:val="a7"/>
      <w:pBdr>
        <w:top w:val="single" w:sz="4" w:space="0" w:color="404040"/>
      </w:pBdr>
      <w:tabs>
        <w:tab w:val="clear" w:pos="4153"/>
        <w:tab w:val="clear" w:pos="8306"/>
        <w:tab w:val="right" w:pos="9027"/>
      </w:tabs>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280913" w:rsidRPr="00280913">
      <w:rPr>
        <w:rFonts w:ascii="Arial" w:hAnsi="Arial" w:cs="Arial"/>
        <w:noProof/>
        <w:lang w:val="zh-CN"/>
      </w:rPr>
      <w:t>1</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E672" w14:textId="77777777" w:rsidR="00E13B8E" w:rsidRDefault="00E13B8E" w:rsidP="00BF20BE">
      <w:r>
        <w:separator/>
      </w:r>
    </w:p>
  </w:footnote>
  <w:footnote w:type="continuationSeparator" w:id="0">
    <w:p w14:paraId="42F905D9" w14:textId="77777777" w:rsidR="00E13B8E" w:rsidRDefault="00E13B8E"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46EA" w14:textId="77777777" w:rsidR="00BF20BE" w:rsidRDefault="00BF20BE" w:rsidP="00BF20BE">
    <w:pPr>
      <w:pStyle w:val="a5"/>
      <w:pBdr>
        <w:bottom w:val="none" w:sz="0" w:space="0" w:color="auto"/>
      </w:pBdr>
    </w:pPr>
    <w:r>
      <w:rPr>
        <w:noProof/>
      </w:rPr>
      <w:drawing>
        <wp:inline distT="0" distB="0" distL="0" distR="0" wp14:anchorId="47FD8A1B" wp14:editId="64A81270">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545CE"/>
    <w:rsid w:val="000C61CC"/>
    <w:rsid w:val="00273381"/>
    <w:rsid w:val="00280913"/>
    <w:rsid w:val="00314EA8"/>
    <w:rsid w:val="00332FFC"/>
    <w:rsid w:val="00382261"/>
    <w:rsid w:val="003E54C0"/>
    <w:rsid w:val="00421460"/>
    <w:rsid w:val="0046333F"/>
    <w:rsid w:val="006E6CB5"/>
    <w:rsid w:val="007203D6"/>
    <w:rsid w:val="0072591A"/>
    <w:rsid w:val="00795B85"/>
    <w:rsid w:val="00861E34"/>
    <w:rsid w:val="00863392"/>
    <w:rsid w:val="00876164"/>
    <w:rsid w:val="0089452D"/>
    <w:rsid w:val="00A92DEB"/>
    <w:rsid w:val="00BC6E40"/>
    <w:rsid w:val="00BE4232"/>
    <w:rsid w:val="00BF20BE"/>
    <w:rsid w:val="00C46225"/>
    <w:rsid w:val="00D279E0"/>
    <w:rsid w:val="00DF42FA"/>
    <w:rsid w:val="00E13B8E"/>
    <w:rsid w:val="00E2344A"/>
    <w:rsid w:val="00E80234"/>
    <w:rsid w:val="00E95130"/>
    <w:rsid w:val="00F8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24C3"/>
  <w15:docId w15:val="{B2D45F1F-28D8-4064-97D7-0387F7BC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31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297</Words>
  <Characters>1694</Characters>
  <Application>Microsoft Office Word</Application>
  <DocSecurity>0</DocSecurity>
  <Lines>14</Lines>
  <Paragraphs>3</Paragraphs>
  <ScaleCrop>false</ScaleCrop>
  <Company>Microsoft</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15</cp:revision>
  <dcterms:created xsi:type="dcterms:W3CDTF">2023-09-01T05:04:00Z</dcterms:created>
  <dcterms:modified xsi:type="dcterms:W3CDTF">2025-04-22T03:17:00Z</dcterms:modified>
</cp:coreProperties>
</file>