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4600A0"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03DB626"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4C71C6">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河北省廊坊市三河市</w:t>
      </w:r>
      <w:r w:rsidR="00AF29B8">
        <w:rPr>
          <w:rFonts w:ascii="楷体_GB2312" w:eastAsia="楷体_GB2312" w:hAnsi="Algerian" w:hint="eastAsia"/>
          <w:b/>
          <w:bCs/>
          <w:snapToGrid w:val="0"/>
          <w:color w:val="000000"/>
          <w:kern w:val="0"/>
          <w:sz w:val="32"/>
          <w:szCs w:val="32"/>
        </w:rPr>
        <w:t>燕郊</w:t>
      </w:r>
      <w:proofErr w:type="gramStart"/>
      <w:r w:rsidR="00AF29B8">
        <w:rPr>
          <w:rFonts w:ascii="楷体_GB2312" w:eastAsia="楷体_GB2312" w:hAnsi="Algerian" w:hint="eastAsia"/>
          <w:b/>
          <w:bCs/>
          <w:snapToGrid w:val="0"/>
          <w:color w:val="000000"/>
          <w:kern w:val="0"/>
          <w:sz w:val="32"/>
          <w:szCs w:val="32"/>
        </w:rPr>
        <w:t>开发区亿丰大街</w:t>
      </w:r>
      <w:proofErr w:type="gramEnd"/>
      <w:r w:rsidR="00AF29B8">
        <w:rPr>
          <w:rFonts w:ascii="楷体_GB2312" w:eastAsia="楷体_GB2312" w:hAnsi="Algerian" w:hint="eastAsia"/>
          <w:b/>
          <w:bCs/>
          <w:snapToGrid w:val="0"/>
          <w:color w:val="000000"/>
          <w:kern w:val="0"/>
          <w:sz w:val="32"/>
          <w:szCs w:val="32"/>
        </w:rPr>
        <w:t>南侧、汉王路</w:t>
      </w:r>
      <w:proofErr w:type="gramStart"/>
      <w:r w:rsidR="00AF29B8">
        <w:rPr>
          <w:rFonts w:ascii="楷体_GB2312" w:eastAsia="楷体_GB2312" w:hAnsi="Algerian" w:hint="eastAsia"/>
          <w:b/>
          <w:bCs/>
          <w:snapToGrid w:val="0"/>
          <w:color w:val="000000"/>
          <w:kern w:val="0"/>
          <w:sz w:val="32"/>
          <w:szCs w:val="32"/>
        </w:rPr>
        <w:t>西侧天洋城</w:t>
      </w:r>
      <w:proofErr w:type="gramEnd"/>
      <w:r w:rsidR="00AF29B8">
        <w:rPr>
          <w:rFonts w:ascii="楷体_GB2312" w:eastAsia="楷体_GB2312" w:hAnsi="Algerian" w:hint="eastAsia"/>
          <w:b/>
          <w:bCs/>
          <w:snapToGrid w:val="0"/>
          <w:color w:val="000000"/>
          <w:kern w:val="0"/>
          <w:sz w:val="32"/>
          <w:szCs w:val="32"/>
        </w:rPr>
        <w:t>丽景长街27号等6套商业</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欧红伟</w:t>
      </w:r>
      <w:proofErr w:type="gramEnd"/>
      <w:r w:rsidR="00C61FAE" w:rsidRPr="009F7459">
        <w:rPr>
          <w:rFonts w:ascii="楷体_GB2312" w:eastAsia="楷体_GB2312" w:hAnsi="Algerian" w:hint="eastAsia"/>
          <w:b/>
          <w:bCs/>
          <w:snapToGrid w:val="0"/>
          <w:color w:val="000000"/>
          <w:kern w:val="0"/>
          <w:sz w:val="32"/>
          <w:szCs w:val="32"/>
        </w:rPr>
        <w:t>、崔锴、崔丽新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51D1767C"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2018-1-0324-F0</w:t>
      </w:r>
      <w:r w:rsidR="00AF29B8">
        <w:rPr>
          <w:rFonts w:ascii="楷体_GB2312" w:eastAsia="楷体_GB2312" w:hAnsi="Algerian" w:hint="eastAsia"/>
          <w:b/>
          <w:bCs/>
          <w:snapToGrid w:val="0"/>
          <w:color w:val="000000"/>
          <w:kern w:val="0"/>
          <w:sz w:val="32"/>
          <w:szCs w:val="32"/>
        </w:rPr>
        <w:t>2</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E4CCA">
          <w:rPr>
            <w:noProof/>
          </w:rPr>
          <w:t>2</w:t>
        </w:r>
        <w:r>
          <w:rPr>
            <w:noProof/>
          </w:rPr>
          <w:fldChar w:fldCharType="end"/>
        </w:r>
      </w:hyperlink>
    </w:p>
    <w:p w14:paraId="53322283" w14:textId="77777777" w:rsidR="00195F35" w:rsidRDefault="00385B91">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0E4CCA">
          <w:rPr>
            <w:noProof/>
          </w:rPr>
          <w:t>4</w:t>
        </w:r>
        <w:r w:rsidR="003753F0">
          <w:rPr>
            <w:noProof/>
          </w:rPr>
          <w:fldChar w:fldCharType="end"/>
        </w:r>
      </w:hyperlink>
    </w:p>
    <w:p w14:paraId="4562EBD5" w14:textId="77777777" w:rsidR="00195F35" w:rsidRDefault="00385B91">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0E4CCA">
          <w:rPr>
            <w:noProof/>
          </w:rPr>
          <w:t>8</w:t>
        </w:r>
        <w:r w:rsidR="003753F0">
          <w:rPr>
            <w:noProof/>
          </w:rPr>
          <w:fldChar w:fldCharType="end"/>
        </w:r>
      </w:hyperlink>
    </w:p>
    <w:p w14:paraId="7EFE27F6" w14:textId="77777777" w:rsidR="00195F35" w:rsidRDefault="00385B91">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0E4CCA">
          <w:rPr>
            <w:noProof/>
          </w:rPr>
          <w:t>11</w:t>
        </w:r>
        <w:r w:rsidR="003753F0">
          <w:rPr>
            <w:noProof/>
          </w:rPr>
          <w:fldChar w:fldCharType="end"/>
        </w:r>
      </w:hyperlink>
    </w:p>
    <w:p w14:paraId="7750038C" w14:textId="77777777" w:rsidR="00195F35" w:rsidRDefault="00385B91">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0E4CCA">
          <w:rPr>
            <w:noProof/>
          </w:rPr>
          <w:t>11</w:t>
        </w:r>
        <w:r w:rsidR="003753F0">
          <w:rPr>
            <w:noProof/>
          </w:rPr>
          <w:fldChar w:fldCharType="end"/>
        </w:r>
      </w:hyperlink>
    </w:p>
    <w:p w14:paraId="53A50360" w14:textId="77777777" w:rsidR="00195F35" w:rsidRDefault="00385B91">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0E4CCA">
          <w:rPr>
            <w:noProof/>
          </w:rPr>
          <w:t>12</w:t>
        </w:r>
        <w:r w:rsidR="003753F0">
          <w:rPr>
            <w:noProof/>
          </w:rPr>
          <w:fldChar w:fldCharType="end"/>
        </w:r>
      </w:hyperlink>
    </w:p>
    <w:p w14:paraId="7C7F5AE7" w14:textId="77777777" w:rsidR="00195F35" w:rsidRDefault="00385B91">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0E4CCA">
          <w:rPr>
            <w:noProof/>
          </w:rPr>
          <w:t>13</w:t>
        </w:r>
        <w:r w:rsidR="003753F0">
          <w:rPr>
            <w:noProof/>
          </w:rPr>
          <w:fldChar w:fldCharType="end"/>
        </w:r>
      </w:hyperlink>
    </w:p>
    <w:p w14:paraId="3CCF58BD" w14:textId="77777777" w:rsidR="00195F35" w:rsidRDefault="00385B91">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0E4CCA">
          <w:rPr>
            <w:noProof/>
          </w:rPr>
          <w:t>14</w:t>
        </w:r>
        <w:r w:rsidR="003753F0">
          <w:rPr>
            <w:noProof/>
          </w:rPr>
          <w:fldChar w:fldCharType="end"/>
        </w:r>
      </w:hyperlink>
    </w:p>
    <w:p w14:paraId="798C1835" w14:textId="77777777" w:rsidR="00195F35" w:rsidRDefault="00385B91">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0E4CCA">
          <w:rPr>
            <w:noProof/>
          </w:rPr>
          <w:t>19</w:t>
        </w:r>
        <w:r w:rsidR="003753F0">
          <w:rPr>
            <w:noProof/>
          </w:rPr>
          <w:fldChar w:fldCharType="end"/>
        </w:r>
      </w:hyperlink>
    </w:p>
    <w:p w14:paraId="0E89A962" w14:textId="77777777" w:rsidR="00195F35" w:rsidRDefault="00385B91">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0E4CCA">
          <w:rPr>
            <w:noProof/>
          </w:rPr>
          <w:t>19</w:t>
        </w:r>
        <w:r w:rsidR="003753F0">
          <w:rPr>
            <w:noProof/>
          </w:rPr>
          <w:fldChar w:fldCharType="end"/>
        </w:r>
      </w:hyperlink>
    </w:p>
    <w:p w14:paraId="5233DF74" w14:textId="77777777" w:rsidR="00195F35" w:rsidRDefault="00385B91">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0E4CCA">
          <w:rPr>
            <w:noProof/>
          </w:rPr>
          <w:t>20</w:t>
        </w:r>
        <w:r w:rsidR="003753F0">
          <w:rPr>
            <w:noProof/>
          </w:rPr>
          <w:fldChar w:fldCharType="end"/>
        </w:r>
      </w:hyperlink>
    </w:p>
    <w:p w14:paraId="2B105097" w14:textId="77777777" w:rsidR="00195F35" w:rsidRDefault="00385B91">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0E4CCA">
          <w:rPr>
            <w:noProof/>
          </w:rPr>
          <w:t>24</w:t>
        </w:r>
        <w:r w:rsidR="003753F0">
          <w:rPr>
            <w:noProof/>
          </w:rPr>
          <w:fldChar w:fldCharType="end"/>
        </w:r>
      </w:hyperlink>
    </w:p>
    <w:p w14:paraId="2BF07677" w14:textId="77777777" w:rsidR="00195F35" w:rsidRDefault="00385B91">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0E4CCA">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468D67B5" w:rsidR="00195F35" w:rsidRPr="009F7459" w:rsidRDefault="004C71C6"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389428F9"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河北省廊坊市三河市</w:t>
            </w:r>
            <w:r w:rsidR="00AF29B8">
              <w:rPr>
                <w:rFonts w:ascii="仿宋_GB2312" w:eastAsia="仿宋_GB2312" w:hAnsi="宋体" w:hint="eastAsia"/>
                <w:bCs/>
                <w:snapToGrid w:val="0"/>
                <w:kern w:val="0"/>
                <w:sz w:val="24"/>
                <w:szCs w:val="24"/>
              </w:rPr>
              <w:t>燕郊</w:t>
            </w:r>
            <w:proofErr w:type="gramStart"/>
            <w:r w:rsidR="00AF29B8">
              <w:rPr>
                <w:rFonts w:ascii="仿宋_GB2312" w:eastAsia="仿宋_GB2312" w:hAnsi="宋体" w:hint="eastAsia"/>
                <w:bCs/>
                <w:snapToGrid w:val="0"/>
                <w:kern w:val="0"/>
                <w:sz w:val="24"/>
                <w:szCs w:val="24"/>
              </w:rPr>
              <w:t>开发区亿丰大街</w:t>
            </w:r>
            <w:proofErr w:type="gramEnd"/>
            <w:r w:rsidR="00AF29B8">
              <w:rPr>
                <w:rFonts w:ascii="仿宋_GB2312" w:eastAsia="仿宋_GB2312" w:hAnsi="宋体" w:hint="eastAsia"/>
                <w:bCs/>
                <w:snapToGrid w:val="0"/>
                <w:kern w:val="0"/>
                <w:sz w:val="24"/>
                <w:szCs w:val="24"/>
              </w:rPr>
              <w:t>南侧、汉王路</w:t>
            </w:r>
            <w:proofErr w:type="gramStart"/>
            <w:r w:rsidR="00AF29B8">
              <w:rPr>
                <w:rFonts w:ascii="仿宋_GB2312" w:eastAsia="仿宋_GB2312" w:hAnsi="宋体" w:hint="eastAsia"/>
                <w:bCs/>
                <w:snapToGrid w:val="0"/>
                <w:kern w:val="0"/>
                <w:sz w:val="24"/>
                <w:szCs w:val="24"/>
              </w:rPr>
              <w:t>西侧天洋城</w:t>
            </w:r>
            <w:proofErr w:type="gramEnd"/>
            <w:r w:rsidR="00AF29B8">
              <w:rPr>
                <w:rFonts w:ascii="仿宋_GB2312" w:eastAsia="仿宋_GB2312" w:hAnsi="宋体" w:hint="eastAsia"/>
                <w:bCs/>
                <w:snapToGrid w:val="0"/>
                <w:kern w:val="0"/>
                <w:sz w:val="24"/>
                <w:szCs w:val="24"/>
              </w:rPr>
              <w:t>丽景长街27号等6套商业</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470C4AAB"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AF29B8" w14:paraId="024C4C42" w14:textId="77777777" w:rsidTr="00AF29B8">
        <w:trPr>
          <w:jc w:val="center"/>
        </w:trPr>
        <w:tc>
          <w:tcPr>
            <w:tcW w:w="1668" w:type="dxa"/>
            <w:vMerge/>
            <w:vAlign w:val="center"/>
          </w:tcPr>
          <w:p w14:paraId="76CE933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5376" w:type="dxa"/>
            <w:gridSpan w:val="9"/>
            <w:vAlign w:val="center"/>
          </w:tcPr>
          <w:p w14:paraId="53EB3B3C" w14:textId="34B7E39B" w:rsidR="00AF29B8" w:rsidRPr="009F7459" w:rsidRDefault="00AF29B8"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25139.87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5BE3ED9"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267AED4" w:rsidR="00195F35" w:rsidRPr="009F7459" w:rsidRDefault="003050DF" w:rsidP="003050DF">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del w:id="1" w:author="1-cuikai" w:date="2018-06-05T16:36:00Z">
              <w:r w:rsidR="00535AF1" w:rsidRPr="009F7459" w:rsidDel="003050DF">
                <w:rPr>
                  <w:rFonts w:ascii="仿宋_GB2312" w:eastAsia="仿宋_GB2312" w:hAnsi="宋体" w:hint="eastAsia"/>
                  <w:bCs/>
                  <w:snapToGrid w:val="0"/>
                  <w:kern w:val="0"/>
                  <w:sz w:val="24"/>
                  <w:szCs w:val="24"/>
                </w:rPr>
                <w:delText>——</w:delText>
              </w:r>
            </w:del>
            <w:r w:rsidR="00535AF1" w:rsidRPr="009F7459">
              <w:rPr>
                <w:rFonts w:ascii="仿宋_GB2312" w:eastAsia="仿宋_GB2312" w:hAnsi="宋体" w:hint="eastAsia"/>
                <w:bCs/>
                <w:snapToGrid w:val="0"/>
                <w:kern w:val="0"/>
                <w:sz w:val="24"/>
                <w:szCs w:val="24"/>
              </w:rPr>
              <w:t>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0343C3">
        <w:trPr>
          <w:trHeight w:val="126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7BB9292F"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32EAC">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AF29B8">
              <w:rPr>
                <w:rFonts w:ascii="仿宋_GB2312" w:eastAsia="仿宋_GB2312" w:hAnsi="宋体" w:hint="eastAsia"/>
                <w:bCs/>
                <w:snapToGrid w:val="0"/>
                <w:kern w:val="0"/>
                <w:sz w:val="24"/>
                <w:szCs w:val="24"/>
              </w:rPr>
              <w:t>冀（2017）三河市不动产证明第0038402、0038403、0038404、0038405、0037120、0037121号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AF29B8">
              <w:rPr>
                <w:rFonts w:ascii="仿宋_GB2312" w:eastAsia="仿宋_GB2312" w:hAnsi="宋体" w:hint="eastAsia"/>
                <w:bCs/>
                <w:snapToGrid w:val="0"/>
                <w:kern w:val="0"/>
                <w:sz w:val="24"/>
                <w:szCs w:val="24"/>
              </w:rPr>
              <w:t>60490</w:t>
            </w:r>
            <w:r w:rsidR="009B0F83">
              <w:rPr>
                <w:rFonts w:ascii="仿宋_GB2312" w:eastAsia="仿宋_GB2312" w:hAnsi="宋体" w:hint="eastAsia"/>
                <w:bCs/>
                <w:snapToGrid w:val="0"/>
                <w:kern w:val="0"/>
                <w:sz w:val="24"/>
                <w:szCs w:val="24"/>
              </w:rPr>
              <w:t>万元，债务履行期限自2016年11月24日起至2018年11月23日止。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2AFCDC14" w14:textId="1D03AFBD" w:rsidR="00207C68"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AF29B8" w:rsidRPr="00AF29B8">
              <w:rPr>
                <w:rFonts w:ascii="仿宋_GB2312" w:eastAsia="仿宋_GB2312" w:hAnsi="宋体" w:hint="eastAsia"/>
                <w:bCs/>
                <w:snapToGrid w:val="0"/>
                <w:kern w:val="0"/>
                <w:sz w:val="24"/>
                <w:szCs w:val="24"/>
              </w:rPr>
              <w:t>根据《国有土地使用证》[三国用（燕开）第2007-72、2007-81、2007-82、2010-22、2010-25、2010-027、2010-028号]，估价对象所属项目土地用途为住宅；根据《房屋所有权证》[三河市房权证燕字第</w:t>
            </w:r>
            <w:r w:rsidR="00AF29B8">
              <w:rPr>
                <w:rFonts w:ascii="仿宋_GB2312" w:eastAsia="仿宋_GB2312" w:hAnsi="宋体" w:hint="eastAsia"/>
                <w:bCs/>
                <w:snapToGrid w:val="0"/>
                <w:kern w:val="0"/>
                <w:sz w:val="24"/>
                <w:szCs w:val="24"/>
              </w:rPr>
              <w:t>128994、104087、103977、103997、104082、104084</w:t>
            </w:r>
            <w:r w:rsidR="00AF29B8" w:rsidRPr="00AF29B8">
              <w:rPr>
                <w:rFonts w:ascii="仿宋_GB2312" w:eastAsia="仿宋_GB2312" w:hAnsi="宋体" w:hint="eastAsia"/>
                <w:bCs/>
                <w:snapToGrid w:val="0"/>
                <w:kern w:val="0"/>
                <w:sz w:val="24"/>
                <w:szCs w:val="24"/>
              </w:rPr>
              <w:t>号]，估价对象房屋用途为商业；根据不动产权利人介绍及</w:t>
            </w:r>
            <w:r w:rsidR="00B93A59">
              <w:rPr>
                <w:rFonts w:ascii="仿宋_GB2312" w:eastAsia="仿宋_GB2312" w:hAnsi="宋体" w:hint="eastAsia"/>
                <w:bCs/>
                <w:snapToGrid w:val="0"/>
                <w:kern w:val="0"/>
                <w:sz w:val="24"/>
                <w:szCs w:val="24"/>
              </w:rPr>
              <w:t>评估专业人员</w:t>
            </w:r>
            <w:r w:rsidR="00AF29B8" w:rsidRPr="00AF29B8">
              <w:rPr>
                <w:rFonts w:ascii="仿宋_GB2312" w:eastAsia="仿宋_GB2312" w:hAnsi="宋体" w:hint="eastAsia"/>
                <w:bCs/>
                <w:snapToGrid w:val="0"/>
                <w:kern w:val="0"/>
                <w:sz w:val="24"/>
                <w:szCs w:val="24"/>
              </w:rPr>
              <w:t>现场勘查，估价对象现状用途为居住项目配套商业，本次评估以估价对象《房屋所有权证》载明用途——商业为估价假设限制条件并产</w:t>
            </w:r>
            <w:proofErr w:type="gramStart"/>
            <w:r w:rsidR="00AF29B8" w:rsidRPr="00AF29B8">
              <w:rPr>
                <w:rFonts w:ascii="仿宋_GB2312" w:eastAsia="仿宋_GB2312" w:hAnsi="宋体" w:hint="eastAsia"/>
                <w:bCs/>
                <w:snapToGrid w:val="0"/>
                <w:kern w:val="0"/>
                <w:sz w:val="24"/>
                <w:szCs w:val="24"/>
              </w:rPr>
              <w:t>生相应</w:t>
            </w:r>
            <w:proofErr w:type="gramEnd"/>
            <w:r w:rsidR="00AF29B8" w:rsidRPr="00AF29B8">
              <w:rPr>
                <w:rFonts w:ascii="仿宋_GB2312" w:eastAsia="仿宋_GB2312" w:hAnsi="宋体" w:hint="eastAsia"/>
                <w:bCs/>
                <w:snapToGrid w:val="0"/>
                <w:kern w:val="0"/>
                <w:sz w:val="24"/>
                <w:szCs w:val="24"/>
              </w:rPr>
              <w:t>收益。</w:t>
            </w:r>
          </w:p>
          <w:p w14:paraId="73326965" w14:textId="56EA0778" w:rsidR="00B93A59" w:rsidRPr="000343C3" w:rsidRDefault="00B93A59" w:rsidP="00B93A5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w:t>
            </w:r>
            <w:r w:rsidRPr="00B93A59">
              <w:rPr>
                <w:rFonts w:ascii="仿宋_GB2312" w:eastAsia="仿宋_GB2312" w:hAnsi="宋体" w:hint="eastAsia"/>
                <w:bCs/>
                <w:snapToGrid w:val="0"/>
                <w:kern w:val="0"/>
                <w:sz w:val="24"/>
                <w:szCs w:val="24"/>
              </w:rPr>
              <w:t>估价对象《房屋所有权证》[</w:t>
            </w:r>
            <w:r w:rsidRPr="00AF29B8">
              <w:rPr>
                <w:rFonts w:ascii="仿宋_GB2312" w:eastAsia="仿宋_GB2312" w:hAnsi="宋体" w:hint="eastAsia"/>
                <w:bCs/>
                <w:snapToGrid w:val="0"/>
                <w:kern w:val="0"/>
                <w:sz w:val="24"/>
                <w:szCs w:val="24"/>
              </w:rPr>
              <w:t>三河市房权证燕字第</w:t>
            </w:r>
            <w:r>
              <w:rPr>
                <w:rFonts w:ascii="仿宋_GB2312" w:eastAsia="仿宋_GB2312" w:hAnsi="宋体" w:hint="eastAsia"/>
                <w:bCs/>
                <w:snapToGrid w:val="0"/>
                <w:kern w:val="0"/>
                <w:sz w:val="24"/>
                <w:szCs w:val="24"/>
              </w:rPr>
              <w:t>128994、</w:t>
            </w:r>
            <w:r>
              <w:rPr>
                <w:rFonts w:ascii="仿宋_GB2312" w:eastAsia="仿宋_GB2312" w:hAnsi="宋体" w:hint="eastAsia"/>
                <w:bCs/>
                <w:snapToGrid w:val="0"/>
                <w:kern w:val="0"/>
                <w:sz w:val="24"/>
                <w:szCs w:val="24"/>
              </w:rPr>
              <w:lastRenderedPageBreak/>
              <w:t>104087、103977、103997、104082、104084</w:t>
            </w:r>
            <w:r w:rsidRPr="00AF29B8">
              <w:rPr>
                <w:rFonts w:ascii="仿宋_GB2312" w:eastAsia="仿宋_GB2312" w:hAnsi="宋体" w:hint="eastAsia"/>
                <w:bCs/>
                <w:snapToGrid w:val="0"/>
                <w:kern w:val="0"/>
                <w:sz w:val="24"/>
                <w:szCs w:val="24"/>
              </w:rPr>
              <w:t>号</w:t>
            </w:r>
            <w:r w:rsidRPr="00B93A59">
              <w:rPr>
                <w:rFonts w:ascii="仿宋_GB2312" w:eastAsia="仿宋_GB2312" w:hAnsi="宋体" w:hint="eastAsia"/>
                <w:bCs/>
                <w:snapToGrid w:val="0"/>
                <w:kern w:val="0"/>
                <w:sz w:val="24"/>
                <w:szCs w:val="24"/>
              </w:rPr>
              <w:t>]中未对其建成年代进行标注，根据不动产权利人</w:t>
            </w:r>
            <w:r>
              <w:rPr>
                <w:rFonts w:ascii="仿宋_GB2312" w:eastAsia="仿宋_GB2312" w:hAnsi="宋体" w:hint="eastAsia"/>
                <w:bCs/>
                <w:snapToGrid w:val="0"/>
                <w:kern w:val="0"/>
                <w:sz w:val="24"/>
                <w:szCs w:val="24"/>
              </w:rPr>
              <w:t>介绍</w:t>
            </w:r>
            <w:r w:rsidRPr="00B93A59">
              <w:rPr>
                <w:rFonts w:ascii="仿宋_GB2312" w:eastAsia="仿宋_GB2312" w:hAnsi="宋体" w:hint="eastAsia"/>
                <w:bCs/>
                <w:snapToGrid w:val="0"/>
                <w:kern w:val="0"/>
                <w:sz w:val="24"/>
                <w:szCs w:val="24"/>
              </w:rPr>
              <w:t>及</w:t>
            </w:r>
            <w:r>
              <w:rPr>
                <w:rFonts w:ascii="仿宋_GB2312" w:eastAsia="仿宋_GB2312" w:hAnsi="宋体" w:hint="eastAsia"/>
                <w:bCs/>
                <w:snapToGrid w:val="0"/>
                <w:kern w:val="0"/>
                <w:sz w:val="24"/>
                <w:szCs w:val="24"/>
              </w:rPr>
              <w:t>评估专业人员</w:t>
            </w:r>
            <w:r w:rsidRPr="00B93A59">
              <w:rPr>
                <w:rFonts w:ascii="仿宋_GB2312" w:eastAsia="仿宋_GB2312" w:hAnsi="宋体" w:hint="eastAsia"/>
                <w:bCs/>
                <w:snapToGrid w:val="0"/>
                <w:kern w:val="0"/>
                <w:sz w:val="24"/>
                <w:szCs w:val="24"/>
              </w:rPr>
              <w:t>现场调查，估价对象27号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物业建成于2011年，估价对象45、53、54、57、58号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物业建成于2010</w:t>
            </w:r>
            <w:r>
              <w:rPr>
                <w:rFonts w:ascii="仿宋_GB2312" w:eastAsia="仿宋_GB2312" w:hAnsi="宋体" w:hint="eastAsia"/>
                <w:bCs/>
                <w:snapToGrid w:val="0"/>
                <w:kern w:val="0"/>
                <w:sz w:val="24"/>
                <w:szCs w:val="24"/>
              </w:rPr>
              <w:t>年</w:t>
            </w:r>
            <w:r w:rsidRPr="00B93A59">
              <w:rPr>
                <w:rFonts w:ascii="仿宋_GB2312" w:eastAsia="仿宋_GB2312" w:hAnsi="宋体" w:hint="eastAsia"/>
                <w:bCs/>
                <w:snapToGrid w:val="0"/>
                <w:kern w:val="0"/>
                <w:sz w:val="24"/>
                <w:szCs w:val="24"/>
              </w:rPr>
              <w:t>。</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256B7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3CD476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0DB0FBC"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w:t>
      </w:r>
      <w:r w:rsidR="00AF29B8">
        <w:rPr>
          <w:rFonts w:ascii="仿宋_GB2312" w:eastAsia="仿宋_GB2312" w:hAnsi="宋体" w:hint="eastAsia"/>
          <w:bCs/>
          <w:snapToGrid w:val="0"/>
          <w:kern w:val="0"/>
          <w:sz w:val="28"/>
          <w:szCs w:val="28"/>
        </w:rPr>
        <w:lastRenderedPageBreak/>
        <w:t>0038404、0038405、0037120、0037121号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p>
    <w:p w14:paraId="60D26413" w14:textId="77777777" w:rsidR="000343C3" w:rsidRPr="000343C3"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2、根据《国有土地使用证》[三国用（燕开）第2007-72、2007-81、2007-82、2010-22、2010-25、2010-027、2010-028号]，估价对象所属项目土地用途为住宅；根据《房屋所有权证》[三河市房权证燕字第128994、104087、103977、103997、104082、104084号]，估价对象房屋用途为商业；根据不动产权利人介绍及评估专业人员现场勘查，估价对象现状用途为居住项目配套商业，本次评估以估价对象《房屋所有权证》载明用途——商业为估价假设限制条件并产</w:t>
      </w:r>
      <w:proofErr w:type="gramStart"/>
      <w:r w:rsidRPr="000343C3">
        <w:rPr>
          <w:rFonts w:ascii="仿宋_GB2312" w:eastAsia="仿宋_GB2312" w:hAnsi="宋体" w:hint="eastAsia"/>
          <w:bCs/>
          <w:snapToGrid w:val="0"/>
          <w:kern w:val="0"/>
          <w:sz w:val="28"/>
          <w:szCs w:val="28"/>
        </w:rPr>
        <w:t>生相应</w:t>
      </w:r>
      <w:proofErr w:type="gramEnd"/>
      <w:r w:rsidRPr="000343C3">
        <w:rPr>
          <w:rFonts w:ascii="仿宋_GB2312" w:eastAsia="仿宋_GB2312" w:hAnsi="宋体" w:hint="eastAsia"/>
          <w:bCs/>
          <w:snapToGrid w:val="0"/>
          <w:kern w:val="0"/>
          <w:sz w:val="28"/>
          <w:szCs w:val="28"/>
        </w:rPr>
        <w:t>收益。</w:t>
      </w:r>
    </w:p>
    <w:p w14:paraId="5C86D9B1" w14:textId="02560D30" w:rsidR="00F35287" w:rsidRPr="009F7459"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3、估价对象《房屋所有权证》[三河市房权证燕字第128994、104087、103977、103997、104082、104084号]中未对其建成年代进行标注，根据不动产权利人介绍及评估专业人员现场调查，估价对象27号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物业建成于2011年，估价对象45、53、54、57、58号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物业建成于2010年。</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18E5FD0"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7BC84768" w:rsidR="00470554" w:rsidRPr="00EE20E8" w:rsidRDefault="00470554" w:rsidP="003050DF">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821A34">
              <w:rPr>
                <w:rFonts w:ascii="仿宋_GB2312" w:eastAsia="仿宋_GB2312" w:hAnsi="Arial" w:cs="Arial" w:hint="eastAsia"/>
                <w:sz w:val="24"/>
                <w:szCs w:val="24"/>
              </w:rPr>
              <w:t>商业用房</w:t>
            </w:r>
            <w:r w:rsidR="00BC26A3" w:rsidRPr="00EE20E8">
              <w:rPr>
                <w:rFonts w:ascii="仿宋_GB2312" w:eastAsia="仿宋_GB2312" w:hAnsi="Arial" w:cs="Arial" w:hint="eastAsia"/>
                <w:sz w:val="24"/>
                <w:szCs w:val="24"/>
              </w:rPr>
              <w:t>使用</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性一般</w:t>
            </w:r>
            <w:del w:id="4" w:author="1-cuikai" w:date="2018-06-05T16:37:00Z">
              <w:r w:rsidR="006D010D" w:rsidDel="003050DF">
                <w:rPr>
                  <w:rFonts w:ascii="仿宋_GB2312" w:eastAsia="仿宋_GB2312" w:hAnsi="Arial" w:cs="Arial" w:hint="eastAsia"/>
                  <w:sz w:val="24"/>
                  <w:szCs w:val="24"/>
                </w:rPr>
                <w:delText>.</w:delText>
              </w:r>
            </w:del>
            <w:ins w:id="5" w:author="1-cuikai" w:date="2018-06-05T16:37:00Z">
              <w:r w:rsidR="003050DF">
                <w:rPr>
                  <w:rFonts w:ascii="仿宋_GB2312" w:eastAsia="仿宋_GB2312" w:hAnsi="Arial" w:cs="Arial" w:hint="eastAsia"/>
                  <w:sz w:val="24"/>
                  <w:szCs w:val="24"/>
                </w:rPr>
                <w:t>。</w:t>
              </w:r>
            </w:ins>
            <w:r w:rsidR="006D010D">
              <w:rPr>
                <w:rFonts w:ascii="仿宋_GB2312" w:eastAsia="仿宋_GB2312" w:hAnsi="Arial" w:cs="Arial" w:hint="eastAsia"/>
                <w:sz w:val="24"/>
                <w:szCs w:val="24"/>
              </w:rPr>
              <w:t>估价对象整体利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1C65927F" w:rsidR="00470554" w:rsidRPr="00EE20E8" w:rsidRDefault="00AF6E43"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AF6E43">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AF6E43">
              <w:rPr>
                <w:rFonts w:ascii="仿宋_GB2312" w:eastAsia="仿宋_GB2312" w:hAnsi="Arial" w:cs="Arial" w:hint="eastAsia"/>
                <w:sz w:val="24"/>
                <w:szCs w:val="24"/>
              </w:rPr>
              <w:t>宋庄镇隔潮白</w:t>
            </w:r>
            <w:proofErr w:type="gramEnd"/>
            <w:r w:rsidRPr="00AF6E43">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7FB1D7AB"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C654198"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w:t>
      </w:r>
      <w:del w:id="6" w:author="1-cuikai" w:date="2018-06-05T16:37:00Z">
        <w:r w:rsidRPr="00EE20E8" w:rsidDel="003050DF">
          <w:rPr>
            <w:rFonts w:ascii="仿宋_GB2312" w:eastAsia="仿宋_GB2312" w:hAnsi="Arial" w:cs="Arial" w:hint="eastAsia"/>
            <w:sz w:val="28"/>
            <w:szCs w:val="28"/>
          </w:rPr>
          <w:delText>估价对象为商业用房，通用性</w:delText>
        </w:r>
        <w:r w:rsidR="00AF6E43" w:rsidDel="003050DF">
          <w:rPr>
            <w:rFonts w:ascii="仿宋_GB2312" w:eastAsia="仿宋_GB2312" w:hAnsi="Arial" w:cs="Arial" w:hint="eastAsia"/>
            <w:sz w:val="28"/>
            <w:szCs w:val="28"/>
          </w:rPr>
          <w:delText>较强、独立使用性较强、整体具备可转让性、可分割转让、位置条件较好</w:delText>
        </w:r>
        <w:r w:rsidRPr="00EE20E8" w:rsidDel="003050DF">
          <w:rPr>
            <w:rFonts w:ascii="仿宋_GB2312" w:eastAsia="仿宋_GB2312" w:hAnsi="Arial" w:cs="Arial" w:hint="eastAsia"/>
            <w:sz w:val="28"/>
            <w:szCs w:val="28"/>
          </w:rPr>
          <w:delText>、为现房、价值量大，因此，</w:delText>
        </w:r>
      </w:del>
      <w:r w:rsidRPr="00EE20E8">
        <w:rPr>
          <w:rFonts w:ascii="仿宋_GB2312" w:eastAsia="仿宋_GB2312" w:hAnsi="Arial" w:cs="Arial" w:hint="eastAsia"/>
          <w:sz w:val="28"/>
          <w:szCs w:val="28"/>
        </w:rPr>
        <w:t>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7" w:name="_Toc477252466"/>
      <w:r w:rsidRPr="00EE20E8">
        <w:rPr>
          <w:rFonts w:ascii="仿宋_GB2312" w:eastAsia="仿宋_GB2312" w:hAnsi="Arial" w:cs="Arial"/>
          <w:b/>
          <w:color w:val="000000"/>
          <w:sz w:val="28"/>
          <w:szCs w:val="28"/>
        </w:rPr>
        <w:t>二、风险提示</w:t>
      </w:r>
      <w:bookmarkEnd w:id="7"/>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3008FFD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r w:rsidR="00932EAC" w:rsidRPr="00932EAC">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AF29B8">
        <w:rPr>
          <w:rFonts w:ascii="仿宋_GB2312" w:eastAsia="仿宋_GB2312" w:hAnsi="Arial" w:cs="Arial" w:hint="eastAsia"/>
          <w:sz w:val="28"/>
          <w:szCs w:val="28"/>
        </w:rPr>
        <w:t>冀（2017）三河市不动产证明第0038402、0038403、0038404、0038405、0037120、0037121号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AF29B8">
        <w:rPr>
          <w:rFonts w:ascii="仿宋_GB2312" w:eastAsia="仿宋_GB2312" w:hAnsi="Arial" w:cs="Arial" w:hint="eastAsia"/>
          <w:sz w:val="28"/>
          <w:szCs w:val="28"/>
        </w:rPr>
        <w:t>60490</w:t>
      </w:r>
      <w:r w:rsidR="009B0F83">
        <w:rPr>
          <w:rFonts w:ascii="仿宋_GB2312" w:eastAsia="仿宋_GB2312" w:hAnsi="Arial" w:cs="Arial" w:hint="eastAsia"/>
          <w:sz w:val="28"/>
          <w:szCs w:val="28"/>
        </w:rPr>
        <w:t>万元，债务履行期限自2016年11月24日起至2018年11月23日止。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8" w:name="_Toc452457351"/>
      <w:r>
        <w:rPr>
          <w:rFonts w:ascii="宋体" w:hAnsi="宋体" w:hint="eastAsia"/>
          <w:snapToGrid w:val="0"/>
          <w:sz w:val="36"/>
          <w:szCs w:val="36"/>
        </w:rPr>
        <w:lastRenderedPageBreak/>
        <w:t>抵押物状况分析</w:t>
      </w:r>
      <w:bookmarkEnd w:id="8"/>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2"/>
      <w:r w:rsidRPr="00EE20E8">
        <w:rPr>
          <w:rFonts w:ascii="仿宋_GB2312" w:eastAsia="仿宋_GB2312" w:hint="eastAsia"/>
          <w:snapToGrid w:val="0"/>
          <w:sz w:val="28"/>
          <w:szCs w:val="28"/>
        </w:rPr>
        <w:t>一、抵押物实物状况分析</w:t>
      </w:r>
      <w:bookmarkEnd w:id="9"/>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92EFAE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AF6E43" w:rsidRPr="00AF6E43">
        <w:rPr>
          <w:rFonts w:ascii="仿宋_GB2312" w:eastAsia="仿宋_GB2312" w:hAnsi="Arial" w:cs="Arial" w:hint="eastAsia"/>
          <w:kern w:val="0"/>
          <w:sz w:val="28"/>
          <w:szCs w:val="28"/>
        </w:rPr>
        <w:t>根据《国有土地使用证》[三国用（燕开）第2007-72、2007-81、2007-82、2010-22、2010-25、2010-027、2010-028号], 估价对象所属</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地块土地面积为202505.2平方米，估价对象未取得独立的《国有土地使用证》。</w:t>
      </w:r>
    </w:p>
    <w:p w14:paraId="032E5335" w14:textId="56DCA25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F6E43" w:rsidRPr="00AF6E43">
        <w:rPr>
          <w:rFonts w:ascii="仿宋_GB2312" w:eastAsia="仿宋_GB2312" w:hAnsi="Arial" w:cs="Arial" w:hint="eastAsia"/>
          <w:kern w:val="0"/>
          <w:sz w:val="28"/>
          <w:szCs w:val="28"/>
        </w:rPr>
        <w:t>估价对象所在</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现状已完成开发建设。该项目用地呈较规则形状，场地地势较平坦，水文状况良好，工程地质条件良好，无不良地质现象。该项目分为南北2区。估价对象现状为地下2-地上3层商业用房，对土地利用有利。综上，该项目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A089A3B" w14:textId="3ED8AE1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估价对象所属</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为大型居住项目，分为南北两区，中间为亚泰大街相隔，该项目临街设有配套商业用房，本次评估的估价对象为其中</w:t>
      </w:r>
      <w:r>
        <w:rPr>
          <w:rFonts w:ascii="仿宋_GB2312" w:eastAsia="仿宋_GB2312" w:hAnsi="Arial" w:cs="Arial" w:hint="eastAsia"/>
          <w:kern w:val="0"/>
          <w:sz w:val="28"/>
          <w:szCs w:val="28"/>
        </w:rPr>
        <w:t>6</w:t>
      </w:r>
      <w:r w:rsidRPr="004C5DE7">
        <w:rPr>
          <w:rFonts w:ascii="仿宋_GB2312" w:eastAsia="仿宋_GB2312" w:hAnsi="Arial" w:cs="Arial" w:hint="eastAsia"/>
          <w:kern w:val="0"/>
          <w:sz w:val="28"/>
          <w:szCs w:val="28"/>
        </w:rPr>
        <w:t>套商业用房，分布于27、45、</w:t>
      </w:r>
      <w:r>
        <w:rPr>
          <w:rFonts w:ascii="仿宋_GB2312" w:eastAsia="仿宋_GB2312" w:hAnsi="Arial" w:cs="Arial" w:hint="eastAsia"/>
          <w:kern w:val="0"/>
          <w:sz w:val="28"/>
          <w:szCs w:val="28"/>
        </w:rPr>
        <w:t>53、</w:t>
      </w:r>
      <w:r w:rsidRPr="004C5DE7">
        <w:rPr>
          <w:rFonts w:ascii="仿宋_GB2312" w:eastAsia="仿宋_GB2312" w:hAnsi="Arial" w:cs="Arial" w:hint="eastAsia"/>
          <w:kern w:val="0"/>
          <w:sz w:val="28"/>
          <w:szCs w:val="28"/>
        </w:rPr>
        <w:t>54、57、58号商业楼。其中57、58号商业楼属于北区，其余楼栋属于南区。估价对象具体情况详见下表：</w:t>
      </w:r>
    </w:p>
    <w:tbl>
      <w:tblPr>
        <w:tblpPr w:leftFromText="180" w:rightFromText="180" w:vertAnchor="text" w:horzAnchor="margin" w:tblpXSpec="center" w:tblpY="226"/>
        <w:tblW w:w="9299" w:type="dxa"/>
        <w:tblLayout w:type="fixed"/>
        <w:tblCellMar>
          <w:left w:w="28" w:type="dxa"/>
          <w:right w:w="28" w:type="dxa"/>
        </w:tblCellMar>
        <w:tblLook w:val="0000" w:firstRow="0" w:lastRow="0" w:firstColumn="0" w:lastColumn="0" w:noHBand="0" w:noVBand="0"/>
      </w:tblPr>
      <w:tblGrid>
        <w:gridCol w:w="935"/>
        <w:gridCol w:w="3037"/>
        <w:gridCol w:w="1518"/>
        <w:gridCol w:w="977"/>
        <w:gridCol w:w="856"/>
        <w:gridCol w:w="1149"/>
        <w:gridCol w:w="827"/>
      </w:tblGrid>
      <w:tr w:rsidR="004C5DE7" w:rsidRPr="00F45F9E" w14:paraId="0FCEEB7A" w14:textId="77777777" w:rsidTr="004C5DE7">
        <w:trPr>
          <w:trHeight w:val="170"/>
        </w:trPr>
        <w:tc>
          <w:tcPr>
            <w:tcW w:w="893" w:type="dxa"/>
            <w:tcBorders>
              <w:top w:val="single" w:sz="4" w:space="0" w:color="auto"/>
              <w:left w:val="single" w:sz="4" w:space="0" w:color="auto"/>
              <w:bottom w:val="single" w:sz="4" w:space="0" w:color="auto"/>
              <w:right w:val="single" w:sz="4" w:space="0" w:color="auto"/>
            </w:tcBorders>
            <w:vAlign w:val="center"/>
          </w:tcPr>
          <w:p w14:paraId="5F1342F4"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序号</w:t>
            </w:r>
          </w:p>
        </w:tc>
        <w:tc>
          <w:tcPr>
            <w:tcW w:w="2900" w:type="dxa"/>
            <w:tcBorders>
              <w:top w:val="single" w:sz="4" w:space="0" w:color="auto"/>
              <w:left w:val="single" w:sz="4" w:space="0" w:color="auto"/>
              <w:bottom w:val="single" w:sz="4" w:space="0" w:color="auto"/>
              <w:right w:val="single" w:sz="4" w:space="0" w:color="auto"/>
            </w:tcBorders>
            <w:vAlign w:val="center"/>
          </w:tcPr>
          <w:p w14:paraId="00FC75F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房屋所有权证</w:t>
            </w:r>
          </w:p>
        </w:tc>
        <w:tc>
          <w:tcPr>
            <w:tcW w:w="1450" w:type="dxa"/>
            <w:tcBorders>
              <w:top w:val="single" w:sz="4" w:space="0" w:color="auto"/>
              <w:left w:val="nil"/>
              <w:bottom w:val="single" w:sz="4" w:space="0" w:color="auto"/>
              <w:right w:val="single" w:sz="4" w:space="0" w:color="auto"/>
            </w:tcBorders>
            <w:vAlign w:val="center"/>
          </w:tcPr>
          <w:p w14:paraId="7045563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楼栋</w:t>
            </w:r>
          </w:p>
        </w:tc>
        <w:tc>
          <w:tcPr>
            <w:tcW w:w="933" w:type="dxa"/>
            <w:tcBorders>
              <w:top w:val="single" w:sz="4" w:space="0" w:color="auto"/>
              <w:left w:val="nil"/>
              <w:bottom w:val="single" w:sz="4" w:space="0" w:color="auto"/>
              <w:right w:val="single" w:sz="4" w:space="0" w:color="auto"/>
            </w:tcBorders>
            <w:vAlign w:val="center"/>
          </w:tcPr>
          <w:p w14:paraId="2F09A0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房号</w:t>
            </w:r>
            <w:r w:rsidRPr="00F45F9E">
              <w:rPr>
                <w:rFonts w:ascii="Arial" w:eastAsia="楷体_GB2312" w:hAnsi="Arial" w:cs="Arial"/>
                <w:sz w:val="18"/>
                <w:szCs w:val="18"/>
              </w:rPr>
              <w:t>/</w:t>
            </w:r>
            <w:r w:rsidRPr="00F45F9E">
              <w:rPr>
                <w:rFonts w:ascii="Arial" w:eastAsia="楷体_GB2312" w:hAnsi="Arial" w:cs="Arial"/>
                <w:sz w:val="18"/>
                <w:szCs w:val="18"/>
              </w:rPr>
              <w:t>部位</w:t>
            </w:r>
          </w:p>
        </w:tc>
        <w:tc>
          <w:tcPr>
            <w:tcW w:w="817" w:type="dxa"/>
            <w:tcBorders>
              <w:top w:val="single" w:sz="4" w:space="0" w:color="auto"/>
              <w:left w:val="nil"/>
              <w:bottom w:val="single" w:sz="4" w:space="0" w:color="auto"/>
              <w:right w:val="single" w:sz="4" w:space="0" w:color="auto"/>
            </w:tcBorders>
            <w:vAlign w:val="center"/>
          </w:tcPr>
          <w:p w14:paraId="1F7154C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所在楼层</w:t>
            </w:r>
          </w:p>
        </w:tc>
        <w:tc>
          <w:tcPr>
            <w:tcW w:w="1097" w:type="dxa"/>
            <w:tcBorders>
              <w:top w:val="single" w:sz="4" w:space="0" w:color="auto"/>
              <w:left w:val="nil"/>
              <w:bottom w:val="single" w:sz="4" w:space="0" w:color="auto"/>
              <w:right w:val="single" w:sz="4" w:space="0" w:color="auto"/>
            </w:tcBorders>
            <w:vAlign w:val="center"/>
          </w:tcPr>
          <w:p w14:paraId="59CE852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建筑面积（平方米）</w:t>
            </w:r>
          </w:p>
        </w:tc>
        <w:tc>
          <w:tcPr>
            <w:tcW w:w="790" w:type="dxa"/>
            <w:tcBorders>
              <w:top w:val="single" w:sz="4" w:space="0" w:color="auto"/>
              <w:left w:val="nil"/>
              <w:bottom w:val="single" w:sz="4" w:space="0" w:color="auto"/>
              <w:right w:val="single" w:sz="4" w:space="0" w:color="auto"/>
            </w:tcBorders>
            <w:vAlign w:val="center"/>
          </w:tcPr>
          <w:p w14:paraId="62D7E73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建成年代（年）</w:t>
            </w:r>
          </w:p>
        </w:tc>
      </w:tr>
      <w:tr w:rsidR="004C5DE7" w:rsidRPr="00F45F9E" w14:paraId="18BCECC1"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102C5268"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1</w:t>
            </w:r>
          </w:p>
        </w:tc>
        <w:tc>
          <w:tcPr>
            <w:tcW w:w="2900" w:type="dxa"/>
            <w:tcBorders>
              <w:top w:val="nil"/>
              <w:left w:val="single" w:sz="4" w:space="0" w:color="auto"/>
              <w:bottom w:val="single" w:sz="4" w:space="0" w:color="auto"/>
              <w:right w:val="single" w:sz="4" w:space="0" w:color="auto"/>
            </w:tcBorders>
            <w:vAlign w:val="center"/>
          </w:tcPr>
          <w:p w14:paraId="0F622445"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128994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3161F4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27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42BB4AE0"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263449E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F048E58"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5096.16</w:t>
            </w:r>
          </w:p>
        </w:tc>
        <w:tc>
          <w:tcPr>
            <w:tcW w:w="790" w:type="dxa"/>
            <w:tcBorders>
              <w:top w:val="nil"/>
              <w:left w:val="nil"/>
              <w:bottom w:val="single" w:sz="4" w:space="0" w:color="auto"/>
              <w:right w:val="single" w:sz="4" w:space="0" w:color="auto"/>
            </w:tcBorders>
            <w:vAlign w:val="center"/>
          </w:tcPr>
          <w:p w14:paraId="2CD594DF"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2011</w:t>
            </w:r>
          </w:p>
        </w:tc>
      </w:tr>
      <w:tr w:rsidR="004C5DE7" w:rsidRPr="00F45F9E" w14:paraId="461AA757"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2D3755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2</w:t>
            </w:r>
          </w:p>
        </w:tc>
        <w:tc>
          <w:tcPr>
            <w:tcW w:w="2900" w:type="dxa"/>
            <w:tcBorders>
              <w:top w:val="nil"/>
              <w:left w:val="single" w:sz="4" w:space="0" w:color="auto"/>
              <w:bottom w:val="single" w:sz="4" w:space="0" w:color="auto"/>
              <w:right w:val="single" w:sz="4" w:space="0" w:color="auto"/>
            </w:tcBorders>
            <w:vAlign w:val="center"/>
          </w:tcPr>
          <w:p w14:paraId="254A550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FAD3BD2"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45</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3DCC34E"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73D3CE8"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-1-3</w:t>
            </w:r>
          </w:p>
        </w:tc>
        <w:tc>
          <w:tcPr>
            <w:tcW w:w="1097" w:type="dxa"/>
            <w:tcBorders>
              <w:top w:val="nil"/>
              <w:left w:val="nil"/>
              <w:bottom w:val="single" w:sz="4" w:space="0" w:color="auto"/>
              <w:right w:val="single" w:sz="4" w:space="0" w:color="auto"/>
            </w:tcBorders>
            <w:vAlign w:val="center"/>
          </w:tcPr>
          <w:p w14:paraId="33568B9D"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8549.02</w:t>
            </w:r>
          </w:p>
        </w:tc>
        <w:tc>
          <w:tcPr>
            <w:tcW w:w="790" w:type="dxa"/>
            <w:tcBorders>
              <w:top w:val="nil"/>
              <w:left w:val="nil"/>
              <w:bottom w:val="single" w:sz="4" w:space="0" w:color="auto"/>
              <w:right w:val="single" w:sz="4" w:space="0" w:color="auto"/>
            </w:tcBorders>
            <w:vAlign w:val="center"/>
          </w:tcPr>
          <w:p w14:paraId="1A36DF2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FAE66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8A543A7" w14:textId="66EA15A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3</w:t>
            </w:r>
          </w:p>
        </w:tc>
        <w:tc>
          <w:tcPr>
            <w:tcW w:w="2900" w:type="dxa"/>
            <w:tcBorders>
              <w:top w:val="nil"/>
              <w:left w:val="single" w:sz="4" w:space="0" w:color="auto"/>
              <w:bottom w:val="single" w:sz="4" w:space="0" w:color="auto"/>
              <w:right w:val="single" w:sz="4" w:space="0" w:color="auto"/>
            </w:tcBorders>
            <w:vAlign w:val="center"/>
          </w:tcPr>
          <w:p w14:paraId="3721218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103977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0D110DC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53</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624AE9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EFF15BA"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-2-2</w:t>
            </w:r>
          </w:p>
        </w:tc>
        <w:tc>
          <w:tcPr>
            <w:tcW w:w="1097" w:type="dxa"/>
            <w:tcBorders>
              <w:top w:val="nil"/>
              <w:left w:val="nil"/>
              <w:bottom w:val="single" w:sz="4" w:space="0" w:color="auto"/>
              <w:right w:val="single" w:sz="4" w:space="0" w:color="auto"/>
            </w:tcBorders>
            <w:vAlign w:val="center"/>
          </w:tcPr>
          <w:p w14:paraId="4AF16EB7"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3823.52</w:t>
            </w:r>
          </w:p>
        </w:tc>
        <w:tc>
          <w:tcPr>
            <w:tcW w:w="790" w:type="dxa"/>
            <w:tcBorders>
              <w:top w:val="nil"/>
              <w:left w:val="nil"/>
              <w:bottom w:val="single" w:sz="4" w:space="0" w:color="auto"/>
              <w:right w:val="single" w:sz="4" w:space="0" w:color="auto"/>
            </w:tcBorders>
            <w:vAlign w:val="center"/>
          </w:tcPr>
          <w:p w14:paraId="2B313CEC"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36DDDC85"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666C262" w14:textId="6AA33FD9"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4</w:t>
            </w:r>
          </w:p>
        </w:tc>
        <w:tc>
          <w:tcPr>
            <w:tcW w:w="2900" w:type="dxa"/>
            <w:tcBorders>
              <w:top w:val="nil"/>
              <w:left w:val="single" w:sz="4" w:space="0" w:color="auto"/>
              <w:bottom w:val="single" w:sz="4" w:space="0" w:color="auto"/>
              <w:right w:val="single" w:sz="4" w:space="0" w:color="auto"/>
            </w:tcBorders>
            <w:vAlign w:val="center"/>
          </w:tcPr>
          <w:p w14:paraId="4F3BFAD3"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103997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B124698"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54</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172B1C2C"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BE48D7D"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A14D58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4119.49</w:t>
            </w:r>
          </w:p>
        </w:tc>
        <w:tc>
          <w:tcPr>
            <w:tcW w:w="790" w:type="dxa"/>
            <w:tcBorders>
              <w:top w:val="nil"/>
              <w:left w:val="nil"/>
              <w:bottom w:val="single" w:sz="4" w:space="0" w:color="auto"/>
              <w:right w:val="single" w:sz="4" w:space="0" w:color="auto"/>
            </w:tcBorders>
            <w:vAlign w:val="center"/>
          </w:tcPr>
          <w:p w14:paraId="4C501260"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7F675CA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7861A684" w14:textId="7C75396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5</w:t>
            </w:r>
          </w:p>
        </w:tc>
        <w:tc>
          <w:tcPr>
            <w:tcW w:w="2900" w:type="dxa"/>
            <w:tcBorders>
              <w:top w:val="nil"/>
              <w:left w:val="single" w:sz="4" w:space="0" w:color="auto"/>
              <w:bottom w:val="single" w:sz="4" w:space="0" w:color="auto"/>
              <w:right w:val="single" w:sz="4" w:space="0" w:color="auto"/>
            </w:tcBorders>
            <w:vAlign w:val="center"/>
          </w:tcPr>
          <w:p w14:paraId="553E0BBD"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104082</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855402E"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098BFB7B"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5A3B5E32"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2998D1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47C5840A"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336E82"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B5B7260" w14:textId="7922A1B6"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6</w:t>
            </w:r>
          </w:p>
        </w:tc>
        <w:tc>
          <w:tcPr>
            <w:tcW w:w="2900" w:type="dxa"/>
            <w:tcBorders>
              <w:top w:val="nil"/>
              <w:left w:val="single" w:sz="4" w:space="0" w:color="auto"/>
              <w:bottom w:val="single" w:sz="4" w:space="0" w:color="auto"/>
              <w:right w:val="single" w:sz="4" w:space="0" w:color="auto"/>
            </w:tcBorders>
            <w:vAlign w:val="center"/>
          </w:tcPr>
          <w:p w14:paraId="3E3FADC2"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BF9BFFF"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58</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7476F4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7A84E83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57CE1FC9"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19A641B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5FEBEB1B" w14:textId="77777777" w:rsidTr="004C5DE7">
        <w:trPr>
          <w:trHeight w:val="160"/>
        </w:trPr>
        <w:tc>
          <w:tcPr>
            <w:tcW w:w="6176" w:type="dxa"/>
            <w:gridSpan w:val="4"/>
            <w:tcBorders>
              <w:top w:val="single" w:sz="4" w:space="0" w:color="auto"/>
              <w:left w:val="single" w:sz="4" w:space="0" w:color="auto"/>
              <w:bottom w:val="single" w:sz="4" w:space="0" w:color="auto"/>
              <w:right w:val="single" w:sz="4" w:space="0" w:color="auto"/>
            </w:tcBorders>
            <w:vAlign w:val="center"/>
          </w:tcPr>
          <w:p w14:paraId="5A74F6A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建筑面积总计</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5426648A" w14:textId="46CD8DC2" w:rsidR="004C5DE7" w:rsidRPr="00F45F9E" w:rsidRDefault="004C5DE7" w:rsidP="004600A0">
            <w:pPr>
              <w:jc w:val="center"/>
              <w:rPr>
                <w:rFonts w:ascii="Arial" w:eastAsia="楷体_GB2312" w:hAnsi="Arial" w:cs="Arial"/>
                <w:sz w:val="18"/>
                <w:szCs w:val="22"/>
              </w:rPr>
            </w:pPr>
            <w:r w:rsidRPr="004C5DE7">
              <w:rPr>
                <w:rFonts w:ascii="Arial" w:eastAsia="楷体_GB2312" w:hAnsi="Arial" w:cs="Arial"/>
                <w:sz w:val="18"/>
                <w:szCs w:val="22"/>
              </w:rPr>
              <w:t>25139.87</w:t>
            </w:r>
          </w:p>
        </w:tc>
      </w:tr>
    </w:tbl>
    <w:p w14:paraId="1FC9ABFA" w14:textId="7777777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估价对象目前部分为不动产权利人出租经营使用，部分空置。</w:t>
      </w:r>
    </w:p>
    <w:p w14:paraId="069DBC12" w14:textId="3179B84F" w:rsidR="00BC26A3"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w:t>
      </w:r>
      <w:r>
        <w:rPr>
          <w:rFonts w:ascii="仿宋_GB2312" w:eastAsia="仿宋_GB2312" w:hAnsi="Arial" w:cs="Arial" w:hint="eastAsia"/>
          <w:kern w:val="0"/>
          <w:sz w:val="28"/>
          <w:szCs w:val="28"/>
        </w:rPr>
        <w:t>评估专业人员</w:t>
      </w:r>
      <w:r w:rsidRPr="004C5DE7">
        <w:rPr>
          <w:rFonts w:ascii="仿宋_GB2312" w:eastAsia="仿宋_GB2312" w:hAnsi="Arial" w:cs="Arial" w:hint="eastAsia"/>
          <w:kern w:val="0"/>
          <w:sz w:val="28"/>
          <w:szCs w:val="28"/>
        </w:rPr>
        <w:t>现场勘查，估价对象围护墙完好；地面、墙面平整；门窗开启关闭灵活；墙面、顶棚面层涂料完好，设备、管道通</w:t>
      </w:r>
      <w:r w:rsidRPr="004C5DE7">
        <w:rPr>
          <w:rFonts w:ascii="仿宋_GB2312" w:eastAsia="仿宋_GB2312" w:hAnsi="Arial" w:cs="Arial" w:hint="eastAsia"/>
          <w:kern w:val="0"/>
          <w:sz w:val="28"/>
          <w:szCs w:val="28"/>
        </w:rPr>
        <w:lastRenderedPageBreak/>
        <w:t>畅，水卫、电</w:t>
      </w:r>
      <w:proofErr w:type="gramStart"/>
      <w:r w:rsidRPr="004C5DE7">
        <w:rPr>
          <w:rFonts w:ascii="仿宋_GB2312" w:eastAsia="仿宋_GB2312" w:hAnsi="Arial" w:cs="Arial" w:hint="eastAsia"/>
          <w:kern w:val="0"/>
          <w:sz w:val="28"/>
          <w:szCs w:val="28"/>
        </w:rPr>
        <w:t>照设备</w:t>
      </w:r>
      <w:proofErr w:type="gramEnd"/>
      <w:r w:rsidRPr="004C5DE7">
        <w:rPr>
          <w:rFonts w:ascii="仿宋_GB2312" w:eastAsia="仿宋_GB2312" w:hAnsi="Arial" w:cs="Arial" w:hint="eastAsia"/>
          <w:kern w:val="0"/>
          <w:sz w:val="28"/>
          <w:szCs w:val="28"/>
        </w:rPr>
        <w:t>完好，维护情况良好。结合估价对象的建成年代、建筑结构，估价对象成新率</w:t>
      </w:r>
      <w:r>
        <w:rPr>
          <w:rFonts w:ascii="仿宋_GB2312" w:eastAsia="仿宋_GB2312" w:hAnsi="Arial" w:cs="Arial" w:hint="eastAsia"/>
          <w:kern w:val="0"/>
          <w:sz w:val="28"/>
          <w:szCs w:val="28"/>
        </w:rPr>
        <w:t>为87</w:t>
      </w:r>
      <w:r w:rsidRPr="004C5DE7">
        <w:rPr>
          <w:rFonts w:ascii="仿宋_GB2312" w:eastAsia="仿宋_GB2312" w:hAnsi="Arial" w:cs="Arial"/>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0"/>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407F6D1" w:rsidR="00BC26A3" w:rsidRPr="00EE20E8"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根据《国有土地使用证》[三国用（燕开）第2007-72号等7宗]，</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土地为国有土地，土地所有权归国家所有；《国有土地使用证》[三国用（燕开）第2007-72、2007-81、2007-82号]所载土地使用权人为秦皇岛四季房地产开发有限公司，根据《企业变更信息》，秦皇岛四季房地产开发有限公司于2009年12月31日名称变更为天洋置地有限公司。天洋置地有限公司拥有估价对象出让国有建设用地使用权，所属项目土地用途为住宅，土地使用权终止日期为2077年7月25日，由于估价对象房屋规划及实际用途均用途为商业，本次评估设定用途为商业，按起始日期推算商业用途终止日期2047年7月25日，剩余土地使用年限为</w:t>
      </w:r>
      <w:r w:rsidR="004C71C6">
        <w:rPr>
          <w:rFonts w:ascii="仿宋_GB2312" w:eastAsia="仿宋_GB2312" w:hAnsi="Arial" w:cs="Arial" w:hint="eastAsia"/>
          <w:kern w:val="0"/>
          <w:sz w:val="28"/>
          <w:szCs w:val="28"/>
        </w:rPr>
        <w:t>29.22</w:t>
      </w:r>
      <w:r w:rsidRPr="004C5DE7">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7A49E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0343C3">
        <w:rPr>
          <w:rFonts w:ascii="仿宋_GB2312" w:eastAsia="仿宋_GB2312" w:hAnsi="Arial" w:cs="Arial" w:hint="eastAsia"/>
          <w:kern w:val="0"/>
          <w:sz w:val="28"/>
          <w:szCs w:val="28"/>
        </w:rPr>
        <w:t>三河市房权证燕字第128994、104087、103977、103997、104082、104084号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4C71C6">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74DA54E" w:rsidR="00BC26A3" w:rsidRDefault="00535AF1" w:rsidP="00EE20E8">
      <w:pPr>
        <w:spacing w:line="440" w:lineRule="exact"/>
        <w:ind w:firstLineChars="200" w:firstLine="560"/>
        <w:rPr>
          <w:rFonts w:ascii="仿宋_GB2312" w:eastAsia="仿宋_GB2312" w:hAnsi="宋体"/>
          <w:bCs/>
          <w:snapToGrid w:val="0"/>
          <w:kern w:val="0"/>
          <w:sz w:val="28"/>
          <w:szCs w:val="28"/>
        </w:rPr>
      </w:pPr>
      <w:r w:rsidRPr="00EE20E8">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5F4E38E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（2）租赁权</w:t>
      </w:r>
    </w:p>
    <w:p w14:paraId="3364D921" w14:textId="56EABE7A" w:rsidR="00F86751"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根据不动产权利人介绍及其提供的《租赁情况清单》，截至价值时点，估价对象部分已设定租赁权。</w:t>
      </w:r>
    </w:p>
    <w:p w14:paraId="121A63BF"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lastRenderedPageBreak/>
        <w:t>（3）其他他项权利</w:t>
      </w:r>
    </w:p>
    <w:p w14:paraId="41A24931" w14:textId="19715B06"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根据不动产权利人介绍，截至价值时点，估价对象未设定除抵押权、租赁权以外的其他他项权利。本次评估设定估价对象不存在除抵押权、租赁权以外的其他他项权利。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4"/>
      <w:r w:rsidRPr="00EE20E8">
        <w:rPr>
          <w:rFonts w:ascii="仿宋_GB2312" w:eastAsia="仿宋_GB2312" w:hint="eastAsia"/>
          <w:snapToGrid w:val="0"/>
          <w:sz w:val="28"/>
          <w:szCs w:val="28"/>
        </w:rPr>
        <w:t>三、抵押物区位状况分析</w:t>
      </w:r>
      <w:bookmarkEnd w:id="11"/>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1B2ABF3"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F86751">
        <w:rPr>
          <w:rFonts w:ascii="仿宋_GB2312" w:eastAsia="仿宋_GB2312" w:hAnsi="Arial" w:cs="Arial" w:hint="eastAsia"/>
          <w:kern w:val="0"/>
          <w:sz w:val="28"/>
          <w:szCs w:val="28"/>
        </w:rPr>
        <w:t>宋庄镇隔潮白</w:t>
      </w:r>
      <w:proofErr w:type="gramEnd"/>
      <w:r w:rsidRPr="00F86751">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7E7B72B3"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F86751">
        <w:rPr>
          <w:rFonts w:ascii="仿宋_GB2312" w:eastAsia="仿宋_GB2312" w:hAnsi="Arial" w:cs="Arial" w:hint="eastAsia"/>
          <w:kern w:val="0"/>
          <w:sz w:val="28"/>
          <w:szCs w:val="28"/>
        </w:rPr>
        <w:t>入驻天</w:t>
      </w:r>
      <w:proofErr w:type="gramEnd"/>
      <w:r w:rsidRPr="00F86751">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F2ACBA7"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8934E38"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6D08DC2A"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周边2公里内有燕郊公园、燕郊植物园，西距</w:t>
      </w:r>
      <w:proofErr w:type="gramStart"/>
      <w:r w:rsidRPr="00F86751">
        <w:rPr>
          <w:rFonts w:ascii="仿宋_GB2312" w:eastAsia="仿宋_GB2312" w:hAnsi="Arial" w:cs="Arial" w:hint="eastAsia"/>
          <w:kern w:val="0"/>
          <w:sz w:val="28"/>
          <w:szCs w:val="28"/>
        </w:rPr>
        <w:t>潮白河约</w:t>
      </w:r>
      <w:proofErr w:type="gramEnd"/>
      <w:r w:rsidRPr="00F86751">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8312AF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w:t>
      </w:r>
      <w:r w:rsidRPr="00F86751">
        <w:rPr>
          <w:rFonts w:ascii="仿宋_GB2312" w:eastAsia="仿宋_GB2312" w:hAnsi="Arial" w:cs="Arial" w:hint="eastAsia"/>
          <w:kern w:val="0"/>
          <w:sz w:val="28"/>
          <w:szCs w:val="28"/>
        </w:rPr>
        <w:lastRenderedPageBreak/>
        <w:t>通上水、通下水、通燃气、通热、通燃气、通热）条件，且保证程度高。</w:t>
      </w:r>
    </w:p>
    <w:p w14:paraId="06E4CB39" w14:textId="114B1F01"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周边1公里内的公共服务配套设施齐备，有购物场所（物美超市）、医院（京东中美医院）、银行（中国工商银行）、学校（三河春雷幼儿园等多家）、餐饮等公共服务配套设施。</w:t>
      </w:r>
    </w:p>
    <w:p w14:paraId="1254EB81" w14:textId="25A06F97"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综上，估价对象地理位置较好，商业繁华度较好，交通状况较好，环境状况较好，区域基础设施达“七通”，公共服务配套设施</w:t>
      </w:r>
      <w:del w:id="12" w:author="1-cuikai" w:date="2018-06-05T16:40:00Z">
        <w:r w:rsidRPr="00F86751" w:rsidDel="003050DF">
          <w:rPr>
            <w:rFonts w:ascii="仿宋_GB2312" w:eastAsia="仿宋_GB2312" w:hAnsi="Arial" w:cs="Arial" w:hint="eastAsia"/>
            <w:kern w:val="0"/>
            <w:sz w:val="28"/>
            <w:szCs w:val="28"/>
          </w:rPr>
          <w:delText>较</w:delText>
        </w:r>
      </w:del>
      <w:r w:rsidRPr="00F86751">
        <w:rPr>
          <w:rFonts w:ascii="仿宋_GB2312" w:eastAsia="仿宋_GB2312" w:hAnsi="Arial" w:cs="Arial" w:hint="eastAsia"/>
          <w:kern w:val="0"/>
          <w:sz w:val="28"/>
          <w:szCs w:val="28"/>
        </w:rPr>
        <w:t>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3" w:name="_Toc452457355"/>
      <w:r w:rsidRPr="00EE20E8">
        <w:rPr>
          <w:rFonts w:ascii="仿宋_GB2312" w:eastAsia="仿宋_GB2312" w:hint="eastAsia"/>
          <w:snapToGrid w:val="0"/>
          <w:sz w:val="28"/>
          <w:szCs w:val="28"/>
        </w:rPr>
        <w:t>四、市场状况分析</w:t>
      </w:r>
      <w:bookmarkEnd w:id="13"/>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上工业增加值同比下降1.O%，比2017年回落3.6个百分点，比上年同期回落6.2个百分点。全市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上工业31个行业大类中，13个行业增加值同比增长，18个行业增加值同比下降。其中，燃气生产供应业、非金属矿物制品业、电力热力生产供应业三大行业增长较快，分别增长72.8%、23.9%和12.7%，共拉动</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上工业实现利润7..5亿元，同比下降6.9%，降</w:t>
      </w:r>
      <w:r w:rsidRPr="00EE20E8">
        <w:rPr>
          <w:rFonts w:ascii="仿宋_GB2312" w:eastAsia="仿宋_GB2312" w:hAnsi="Arial" w:cs="Arial" w:hint="eastAsia"/>
          <w:kern w:val="0"/>
          <w:sz w:val="28"/>
          <w:szCs w:val="28"/>
        </w:rPr>
        <w:lastRenderedPageBreak/>
        <w:t>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住宅配套商业为主，现有的独立商业项目有</w:t>
      </w:r>
      <w:proofErr w:type="gramStart"/>
      <w:r w:rsidRPr="00EE20E8">
        <w:rPr>
          <w:rFonts w:ascii="仿宋_GB2312" w:eastAsia="仿宋_GB2312" w:hAnsi="Arial" w:cs="Arial" w:hint="eastAsia"/>
          <w:kern w:val="0"/>
          <w:sz w:val="28"/>
          <w:szCs w:val="28"/>
        </w:rPr>
        <w:t>纳丹堡</w:t>
      </w:r>
      <w:proofErr w:type="gramEnd"/>
      <w:r w:rsidRPr="00EE20E8">
        <w:rPr>
          <w:rFonts w:ascii="仿宋_GB2312" w:eastAsia="仿宋_GB2312" w:hAnsi="Arial" w:cs="Arial" w:hint="eastAsia"/>
          <w:kern w:val="0"/>
          <w:sz w:val="28"/>
          <w:szCs w:val="28"/>
        </w:rPr>
        <w:t>商业街、燕郊步行街、福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t>广场、</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lastRenderedPageBreak/>
        <w:t>广场位于燕郊开发区中部，现阶段一层商业用房成交价约为3-4万元/㎡；</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w:t>
      </w:r>
      <w:r w:rsidRPr="00EE20E8">
        <w:rPr>
          <w:rFonts w:ascii="仿宋_GB2312" w:eastAsia="仿宋_GB2312" w:hAnsi="Arial" w:cs="Arial" w:hint="eastAsia"/>
          <w:kern w:val="0"/>
          <w:sz w:val="28"/>
          <w:szCs w:val="28"/>
        </w:rPr>
        <w:lastRenderedPageBreak/>
        <w:t>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673A3DB1"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proofErr w:type="gramStart"/>
      <w:r w:rsidRPr="00F86751">
        <w:rPr>
          <w:rFonts w:ascii="仿宋_GB2312" w:eastAsia="仿宋_GB2312" w:hAnsi="Arial" w:cs="Arial" w:hint="eastAsia"/>
          <w:kern w:val="0"/>
          <w:sz w:val="28"/>
          <w:szCs w:val="28"/>
        </w:rPr>
        <w:t>燕郊商圈</w:t>
      </w:r>
      <w:proofErr w:type="gramEnd"/>
      <w:r w:rsidRPr="00F86751">
        <w:rPr>
          <w:rFonts w:ascii="仿宋_GB2312" w:eastAsia="仿宋_GB2312" w:hAnsi="Arial" w:cs="Arial" w:hint="eastAsia"/>
          <w:kern w:val="0"/>
          <w:sz w:val="28"/>
          <w:szCs w:val="28"/>
        </w:rPr>
        <w:t>主要可分为行宫大市场为代表的老商业中心、福成购物中心为代表的</w:t>
      </w:r>
      <w:proofErr w:type="gramStart"/>
      <w:r w:rsidRPr="00F86751">
        <w:rPr>
          <w:rFonts w:ascii="仿宋_GB2312" w:eastAsia="仿宋_GB2312" w:hAnsi="Arial" w:cs="Arial" w:hint="eastAsia"/>
          <w:kern w:val="0"/>
          <w:sz w:val="28"/>
          <w:szCs w:val="28"/>
        </w:rPr>
        <w:t>东部商</w:t>
      </w:r>
      <w:proofErr w:type="gramEnd"/>
      <w:r w:rsidRPr="00F86751">
        <w:rPr>
          <w:rFonts w:ascii="仿宋_GB2312" w:eastAsia="仿宋_GB2312" w:hAnsi="Arial" w:cs="Arial" w:hint="eastAsia"/>
          <w:kern w:val="0"/>
          <w:sz w:val="28"/>
          <w:szCs w:val="28"/>
        </w:rPr>
        <w:t>圈、</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乐汇为代表的</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F86751">
        <w:rPr>
          <w:rFonts w:ascii="仿宋_GB2312" w:eastAsia="仿宋_GB2312" w:hAnsi="Arial" w:cs="Arial" w:hint="eastAsia"/>
          <w:kern w:val="0"/>
          <w:sz w:val="28"/>
          <w:szCs w:val="28"/>
        </w:rPr>
        <w:t>东部商圈同样</w:t>
      </w:r>
      <w:proofErr w:type="gramEnd"/>
      <w:r w:rsidRPr="00F86751">
        <w:rPr>
          <w:rFonts w:ascii="仿宋_GB2312" w:eastAsia="仿宋_GB2312" w:hAnsi="Arial" w:cs="Arial" w:hint="eastAsia"/>
          <w:kern w:val="0"/>
          <w:sz w:val="28"/>
          <w:szCs w:val="28"/>
        </w:rPr>
        <w:t>基本以餐饮、社区底商、超市便利店等居住区配套商业为主；</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圈建有</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乐汇、乐天</w:t>
      </w:r>
      <w:proofErr w:type="gramStart"/>
      <w:r w:rsidRPr="00F86751">
        <w:rPr>
          <w:rFonts w:ascii="仿宋_GB2312" w:eastAsia="仿宋_GB2312" w:hAnsi="Arial" w:cs="Arial" w:hint="eastAsia"/>
          <w:kern w:val="0"/>
          <w:sz w:val="28"/>
          <w:szCs w:val="28"/>
        </w:rPr>
        <w:t>玛</w:t>
      </w:r>
      <w:proofErr w:type="gramEnd"/>
      <w:r w:rsidRPr="00F86751">
        <w:rPr>
          <w:rFonts w:ascii="仿宋_GB2312" w:eastAsia="仿宋_GB2312" w:hAnsi="Arial" w:cs="Arial" w:hint="eastAsia"/>
          <w:kern w:val="0"/>
          <w:sz w:val="28"/>
          <w:szCs w:val="28"/>
        </w:rPr>
        <w:t>特等大型商业综合体，而周边社区配套经营内容仍以餐饮为主。</w:t>
      </w:r>
    </w:p>
    <w:p w14:paraId="673534F9" w14:textId="2C5FEDC4" w:rsidR="00EE1746"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估价对象位于河北省廊坊市三河市燕郊开发区，属天洋置地有限公司所有的</w:t>
      </w:r>
      <w:proofErr w:type="gramStart"/>
      <w:r>
        <w:rPr>
          <w:rFonts w:ascii="仿宋_GB2312" w:eastAsia="仿宋_GB2312" w:hAnsi="Arial" w:cs="Arial" w:hint="eastAsia"/>
          <w:kern w:val="0"/>
          <w:sz w:val="28"/>
          <w:szCs w:val="28"/>
        </w:rPr>
        <w:t>天洋城</w:t>
      </w:r>
      <w:r w:rsidRPr="00F86751">
        <w:rPr>
          <w:rFonts w:ascii="仿宋_GB2312" w:eastAsia="仿宋_GB2312" w:hAnsi="Arial" w:cs="Arial" w:hint="eastAsia"/>
          <w:kern w:val="0"/>
          <w:sz w:val="28"/>
          <w:szCs w:val="28"/>
        </w:rPr>
        <w:t>项目</w:t>
      </w:r>
      <w:proofErr w:type="gramEnd"/>
      <w:r w:rsidRPr="00F86751">
        <w:rPr>
          <w:rFonts w:ascii="仿宋_GB2312" w:eastAsia="仿宋_GB2312" w:hAnsi="Arial" w:cs="Arial" w:hint="eastAsia"/>
          <w:kern w:val="0"/>
          <w:sz w:val="28"/>
          <w:szCs w:val="28"/>
        </w:rPr>
        <w:t>。估价对象所在区域有新世界百货等，商业氛围成熟，人流量大，商业繁华度较好。随着燕</w:t>
      </w:r>
      <w:proofErr w:type="gramStart"/>
      <w:r w:rsidRPr="00F86751">
        <w:rPr>
          <w:rFonts w:ascii="仿宋_GB2312" w:eastAsia="仿宋_GB2312" w:hAnsi="Arial" w:cs="Arial" w:hint="eastAsia"/>
          <w:kern w:val="0"/>
          <w:sz w:val="28"/>
          <w:szCs w:val="28"/>
        </w:rPr>
        <w:t>郊交通</w:t>
      </w:r>
      <w:proofErr w:type="gramEnd"/>
      <w:r w:rsidRPr="00F86751">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F86751">
        <w:rPr>
          <w:rFonts w:ascii="宋体" w:hAnsi="宋体" w:cs="宋体" w:hint="eastAsia"/>
          <w:kern w:val="0"/>
          <w:sz w:val="28"/>
          <w:szCs w:val="28"/>
        </w:rPr>
        <w:t>㎡</w:t>
      </w:r>
      <w:r w:rsidRPr="00F86751">
        <w:rPr>
          <w:rFonts w:ascii="仿宋_GB2312" w:eastAsia="仿宋_GB2312" w:hAnsi="仿宋_GB2312" w:cs="仿宋_GB2312" w:hint="eastAsia"/>
          <w:kern w:val="0"/>
          <w:sz w:val="28"/>
          <w:szCs w:val="28"/>
        </w:rPr>
        <w:t>，一层商业用房租金水平约为</w:t>
      </w:r>
      <w:r w:rsidRPr="00F86751">
        <w:rPr>
          <w:rFonts w:ascii="仿宋_GB2312" w:eastAsia="仿宋_GB2312" w:hAnsi="Arial" w:cs="Arial" w:hint="eastAsia"/>
          <w:kern w:val="0"/>
          <w:sz w:val="28"/>
          <w:szCs w:val="28"/>
        </w:rPr>
        <w:t>3-6元/天·</w:t>
      </w:r>
      <w:r w:rsidRPr="00F86751">
        <w:rPr>
          <w:rFonts w:ascii="宋体" w:hAnsi="宋体" w:cs="宋体" w:hint="eastAsia"/>
          <w:kern w:val="0"/>
          <w:sz w:val="28"/>
          <w:szCs w:val="28"/>
        </w:rPr>
        <w:t>㎡</w:t>
      </w:r>
      <w:r w:rsidRPr="00F86751">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14"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4"/>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5" w:name="_Toc452457357"/>
      <w:r w:rsidRPr="00EE20E8">
        <w:rPr>
          <w:rFonts w:ascii="仿宋_GB2312" w:eastAsia="仿宋_GB2312" w:hint="eastAsia"/>
          <w:snapToGrid w:val="0"/>
          <w:sz w:val="28"/>
          <w:szCs w:val="28"/>
        </w:rPr>
        <w:t>一、选用的估价方法</w:t>
      </w:r>
      <w:bookmarkEnd w:id="15"/>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6"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6"/>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F6467BB" w14:textId="466C969C" w:rsidR="009D4E5C" w:rsidRDefault="009D4E5C" w:rsidP="009D4E5C">
      <w:pPr>
        <w:widowControl/>
        <w:adjustRightInd w:val="0"/>
        <w:snapToGrid w:val="0"/>
        <w:spacing w:line="440" w:lineRule="exact"/>
        <w:ind w:firstLineChars="200" w:firstLine="560"/>
        <w:jc w:val="left"/>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1.求取</w:t>
      </w:r>
      <w:proofErr w:type="gramStart"/>
      <w:r w:rsidRPr="009D4E5C">
        <w:rPr>
          <w:rFonts w:ascii="仿宋_GB2312" w:eastAsia="仿宋_GB2312" w:hAnsi="Algerian" w:hint="eastAsia"/>
          <w:bCs/>
          <w:snapToGrid w:val="0"/>
          <w:color w:val="000000"/>
          <w:kern w:val="0"/>
          <w:sz w:val="28"/>
          <w:szCs w:val="28"/>
        </w:rPr>
        <w:t>天洋城27号</w:t>
      </w:r>
      <w:proofErr w:type="gramEnd"/>
      <w:r w:rsidRPr="009D4E5C">
        <w:rPr>
          <w:rFonts w:ascii="仿宋_GB2312" w:eastAsia="仿宋_GB2312" w:hAnsi="Algerian" w:hint="eastAsia"/>
          <w:bCs/>
          <w:snapToGrid w:val="0"/>
          <w:color w:val="000000"/>
          <w:kern w:val="0"/>
          <w:sz w:val="28"/>
          <w:szCs w:val="28"/>
        </w:rPr>
        <w:t>楼</w:t>
      </w:r>
      <w:r>
        <w:rPr>
          <w:rFonts w:ascii="仿宋_GB2312" w:eastAsia="仿宋_GB2312" w:hAnsi="Algerian" w:hint="eastAsia"/>
          <w:bCs/>
          <w:snapToGrid w:val="0"/>
          <w:color w:val="000000"/>
          <w:kern w:val="0"/>
          <w:sz w:val="28"/>
          <w:szCs w:val="28"/>
        </w:rPr>
        <w:t>商业用房比较价值</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proofErr w:type="gramStart"/>
            <w:r w:rsidRPr="00EE20E8">
              <w:rPr>
                <w:rFonts w:ascii="仿宋_GB2312" w:eastAsia="仿宋_GB2312" w:hAnsi="宋体" w:cs="宋体" w:hint="eastAsia"/>
                <w:color w:val="000000"/>
                <w:kern w:val="0"/>
                <w:sz w:val="24"/>
                <w:szCs w:val="24"/>
              </w:rPr>
              <w:t>待估</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1CC8A8AB" w:rsidR="00384525" w:rsidRPr="00EE20E8" w:rsidRDefault="009D4E5C" w:rsidP="00EE20E8">
            <w:pPr>
              <w:widowControl/>
              <w:jc w:val="center"/>
              <w:rPr>
                <w:rFonts w:ascii="仿宋_GB2312" w:eastAsia="仿宋_GB2312" w:hAnsi="宋体" w:cs="宋体"/>
                <w:color w:val="000000"/>
                <w:kern w:val="0"/>
                <w:sz w:val="24"/>
                <w:szCs w:val="24"/>
              </w:rPr>
            </w:pPr>
            <w:r w:rsidRPr="009D4E5C">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2BB0031D"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E338A1C" w:rsidR="00384525" w:rsidRPr="00EE20E8" w:rsidRDefault="009D4E5C"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14F395F5"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9D4E5C"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9D4E5C" w:rsidRPr="00EE20E8" w:rsidRDefault="009D4E5C"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1B0D977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9D4E5C"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9D4E5C"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包括外墙、地面内墙面、天棚、照明、布线、门等方面；判断分别属于高级精装/一般精装/</w:t>
            </w:r>
            <w:proofErr w:type="gramStart"/>
            <w:r w:rsidRPr="00EE20E8">
              <w:rPr>
                <w:rFonts w:ascii="仿宋_GB2312" w:eastAsia="仿宋_GB2312" w:hAnsi="宋体" w:cs="宋体" w:hint="eastAsia"/>
                <w:kern w:val="0"/>
                <w:sz w:val="24"/>
                <w:szCs w:val="24"/>
              </w:rPr>
              <w:t>粗装</w:t>
            </w:r>
            <w:proofErr w:type="gramEnd"/>
            <w:r w:rsidRPr="00EE20E8">
              <w:rPr>
                <w:rFonts w:ascii="仿宋_GB2312" w:eastAsia="仿宋_GB2312" w:hAnsi="宋体" w:cs="宋体" w:hint="eastAsia"/>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1C8DA1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9D4E5C"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w:t>
            </w:r>
            <w:r w:rsidRPr="00EE20E8">
              <w:rPr>
                <w:rFonts w:ascii="仿宋_GB2312" w:eastAsia="仿宋_GB2312" w:hAnsi="宋体" w:cs="宋体" w:hint="eastAsia"/>
                <w:kern w:val="0"/>
                <w:sz w:val="24"/>
                <w:szCs w:val="24"/>
              </w:rPr>
              <w:lastRenderedPageBreak/>
              <w:t>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分为大开间无柱/大开间有柱/</w:t>
            </w:r>
            <w:r w:rsidRPr="00EE20E8">
              <w:rPr>
                <w:rFonts w:ascii="仿宋_GB2312" w:eastAsia="仿宋_GB2312" w:hAnsi="宋体" w:cs="宋体" w:hint="eastAsia"/>
                <w:kern w:val="0"/>
                <w:sz w:val="24"/>
                <w:szCs w:val="24"/>
              </w:rPr>
              <w:lastRenderedPageBreak/>
              <w:t>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9D4E5C"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9D4E5C"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3645456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AA5E03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1ECCED8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7F94FE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375DD6A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1BAC5D6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2185995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0299967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097E9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2268AEE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5066B19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2E1B031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520CB0F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1E2DCD0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00D5577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6CB5D55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2F6A73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537AD513"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6968984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668113F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98</w:t>
            </w:r>
          </w:p>
        </w:tc>
      </w:tr>
      <w:tr w:rsidR="009D4E5C"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27AB3CF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9108FCB"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641345F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2175381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9D4E5C"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24270A5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229E72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2EB8DD1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6FA67F7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E9445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072F6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01E4F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57D9B31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384525"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9D4E5C">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r>
      <w:tr w:rsidR="00BE3E07" w:rsidRPr="00EE20E8" w14:paraId="45CAA469"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03C2FAF5"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27FC3F0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3CA6BAA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3ED102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B4F4DB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6B8A6E4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04A8AA0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39ED4753" w14:textId="77777777" w:rsidTr="009D4E5C">
        <w:trPr>
          <w:trHeight w:val="555"/>
          <w:jc w:val="center"/>
        </w:trPr>
        <w:tc>
          <w:tcPr>
            <w:tcW w:w="456" w:type="dxa"/>
            <w:vMerge/>
            <w:tcBorders>
              <w:left w:val="single" w:sz="4" w:space="0" w:color="auto"/>
              <w:right w:val="single" w:sz="4" w:space="0" w:color="auto"/>
            </w:tcBorders>
            <w:vAlign w:val="center"/>
          </w:tcPr>
          <w:p w14:paraId="6A22318A"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D0E78D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69FD9F0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10AF6CE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FC01E8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E02E5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20B0673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65DF483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4E999451" w14:textId="77777777" w:rsidTr="009D4E5C">
        <w:trPr>
          <w:trHeight w:val="555"/>
          <w:jc w:val="center"/>
        </w:trPr>
        <w:tc>
          <w:tcPr>
            <w:tcW w:w="456" w:type="dxa"/>
            <w:vMerge/>
            <w:tcBorders>
              <w:left w:val="single" w:sz="4" w:space="0" w:color="auto"/>
              <w:right w:val="single" w:sz="4" w:space="0" w:color="auto"/>
            </w:tcBorders>
            <w:vAlign w:val="center"/>
          </w:tcPr>
          <w:p w14:paraId="5ED6176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15668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4A911D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2355854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3064492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DE65AF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10F2F11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50E6738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77FF9E8"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189E1840"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3607E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10FEA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3D7AB0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4CEC7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07B867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48D0934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C0BA8B6"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6B9EF0B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68C8D06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39FECE5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2C0DCD9F"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3E64D06"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06646F4"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r w:rsidR="009D4E5C" w:rsidRPr="00EE20E8" w14:paraId="1C39E13E" w14:textId="77777777" w:rsidTr="009D4E5C">
        <w:trPr>
          <w:trHeight w:val="555"/>
          <w:jc w:val="center"/>
        </w:trPr>
        <w:tc>
          <w:tcPr>
            <w:tcW w:w="456" w:type="dxa"/>
            <w:vMerge/>
            <w:tcBorders>
              <w:left w:val="single" w:sz="4" w:space="0" w:color="auto"/>
              <w:right w:val="single" w:sz="4" w:space="0" w:color="auto"/>
            </w:tcBorders>
            <w:vAlign w:val="center"/>
          </w:tcPr>
          <w:p w14:paraId="465422C9"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6940A2E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362DC71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2FAA6B3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2088149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46FCA83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0C0F66E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9D4E5C" w:rsidRPr="00EE20E8" w14:paraId="4AE748BD" w14:textId="77777777" w:rsidTr="009D4E5C">
        <w:trPr>
          <w:trHeight w:val="555"/>
          <w:jc w:val="center"/>
        </w:trPr>
        <w:tc>
          <w:tcPr>
            <w:tcW w:w="456" w:type="dxa"/>
            <w:vMerge/>
            <w:tcBorders>
              <w:left w:val="single" w:sz="4" w:space="0" w:color="auto"/>
              <w:right w:val="single" w:sz="4" w:space="0" w:color="auto"/>
            </w:tcBorders>
            <w:vAlign w:val="center"/>
          </w:tcPr>
          <w:p w14:paraId="7382C5B6"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581E4E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624A5C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54E7353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3E80EDC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05E8D7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4258340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21E0A23" w14:textId="77777777" w:rsidTr="009D4E5C">
        <w:trPr>
          <w:trHeight w:val="555"/>
          <w:jc w:val="center"/>
        </w:trPr>
        <w:tc>
          <w:tcPr>
            <w:tcW w:w="456" w:type="dxa"/>
            <w:vMerge/>
            <w:tcBorders>
              <w:left w:val="single" w:sz="4" w:space="0" w:color="auto"/>
              <w:right w:val="single" w:sz="4" w:space="0" w:color="auto"/>
            </w:tcBorders>
            <w:vAlign w:val="center"/>
          </w:tcPr>
          <w:p w14:paraId="25DE4870"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5E90E66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04CF9D0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35B2152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0FB7CBC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2372AF52"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3AB399E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BE3E07" w:rsidRPr="00EE20E8" w14:paraId="03C24EFA"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9D4E5C">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9D4E5C">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9AD9B19" w14:textId="77777777" w:rsidTr="009D4E5C">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9D4E5C" w:rsidRPr="00EE20E8" w:rsidRDefault="009D4E5C"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51CBEBCE"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33359.20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10C5471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34115.47</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31A0F4B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30899.75</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6ABAADCC"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0.8510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096684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0.9042</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A2B9A9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2F8CB93" w:rsid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9D4E5C">
        <w:rPr>
          <w:rFonts w:ascii="仿宋_GB2312" w:eastAsia="仿宋_GB2312" w:hAnsi="Algerian"/>
          <w:bCs/>
          <w:snapToGrid w:val="0"/>
          <w:color w:val="000000"/>
          <w:kern w:val="0"/>
          <w:sz w:val="28"/>
        </w:rPr>
        <w:t>33359.2</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34115.47</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30899.75</w:t>
      </w:r>
      <w:r w:rsidRPr="001A2E53">
        <w:rPr>
          <w:rFonts w:ascii="仿宋_GB2312" w:eastAsia="仿宋_GB2312" w:hAnsi="Algerian" w:hint="eastAsia"/>
          <w:bCs/>
          <w:snapToGrid w:val="0"/>
          <w:color w:val="000000"/>
          <w:kern w:val="0"/>
          <w:sz w:val="28"/>
        </w:rPr>
        <w:t>）÷3＝</w:t>
      </w:r>
      <w:r w:rsidR="009D4E5C">
        <w:rPr>
          <w:rFonts w:ascii="仿宋_GB2312" w:eastAsia="仿宋_GB2312" w:hAnsi="Algerian"/>
          <w:bCs/>
          <w:snapToGrid w:val="0"/>
          <w:color w:val="000000"/>
          <w:kern w:val="0"/>
          <w:sz w:val="28"/>
        </w:rPr>
        <w:t>32791</w:t>
      </w:r>
      <w:r w:rsidRPr="001A2E53">
        <w:rPr>
          <w:rFonts w:ascii="仿宋_GB2312" w:eastAsia="仿宋_GB2312" w:hAnsi="Algerian" w:hint="eastAsia"/>
          <w:bCs/>
          <w:snapToGrid w:val="0"/>
          <w:color w:val="000000"/>
          <w:kern w:val="0"/>
          <w:sz w:val="28"/>
        </w:rPr>
        <w:t>（元/平方米）</w:t>
      </w:r>
    </w:p>
    <w:p w14:paraId="4EDAACAC" w14:textId="504AAD5E"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2.求取其他商业用房比较价值</w:t>
      </w:r>
    </w:p>
    <w:p w14:paraId="5BE9DC2B" w14:textId="45C3A23D"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根据</w:t>
      </w:r>
      <w:proofErr w:type="gramStart"/>
      <w:r w:rsidRPr="009D4E5C">
        <w:rPr>
          <w:rFonts w:ascii="仿宋_GB2312" w:eastAsia="仿宋_GB2312" w:hAnsi="Algerian" w:hint="eastAsia"/>
          <w:bCs/>
          <w:snapToGrid w:val="0"/>
          <w:color w:val="000000"/>
          <w:kern w:val="0"/>
          <w:sz w:val="28"/>
        </w:rPr>
        <w:t>天洋城27号</w:t>
      </w:r>
      <w:proofErr w:type="gramEnd"/>
      <w:r w:rsidRPr="009D4E5C">
        <w:rPr>
          <w:rFonts w:ascii="仿宋_GB2312" w:eastAsia="仿宋_GB2312" w:hAnsi="Algerian" w:hint="eastAsia"/>
          <w:bCs/>
          <w:snapToGrid w:val="0"/>
          <w:color w:val="000000"/>
          <w:kern w:val="0"/>
          <w:sz w:val="28"/>
        </w:rPr>
        <w:t>楼</w:t>
      </w:r>
      <w:r>
        <w:rPr>
          <w:rFonts w:ascii="仿宋_GB2312" w:eastAsia="仿宋_GB2312" w:hAnsi="Algerian" w:hint="eastAsia"/>
          <w:bCs/>
          <w:snapToGrid w:val="0"/>
          <w:color w:val="000000"/>
          <w:kern w:val="0"/>
          <w:sz w:val="28"/>
        </w:rPr>
        <w:t>商业用房楼面单价，进行建筑面积等因素修正，</w:t>
      </w:r>
      <w:r w:rsidR="00606A9A">
        <w:rPr>
          <w:rFonts w:ascii="仿宋_GB2312" w:eastAsia="仿宋_GB2312" w:hAnsi="Algerian" w:hint="eastAsia"/>
          <w:bCs/>
          <w:snapToGrid w:val="0"/>
          <w:color w:val="000000"/>
          <w:kern w:val="0"/>
          <w:sz w:val="28"/>
        </w:rPr>
        <w:t>求取其他商业用房比较价值</w:t>
      </w:r>
    </w:p>
    <w:tbl>
      <w:tblPr>
        <w:tblW w:w="9860" w:type="dxa"/>
        <w:jc w:val="center"/>
        <w:tblLook w:val="04A0" w:firstRow="1" w:lastRow="0" w:firstColumn="1" w:lastColumn="0" w:noHBand="0" w:noVBand="1"/>
      </w:tblPr>
      <w:tblGrid>
        <w:gridCol w:w="1241"/>
        <w:gridCol w:w="1176"/>
        <w:gridCol w:w="827"/>
        <w:gridCol w:w="827"/>
        <w:gridCol w:w="827"/>
        <w:gridCol w:w="827"/>
        <w:gridCol w:w="827"/>
        <w:gridCol w:w="827"/>
        <w:gridCol w:w="827"/>
        <w:gridCol w:w="827"/>
        <w:gridCol w:w="827"/>
      </w:tblGrid>
      <w:tr w:rsidR="009D4E5C" w:rsidRPr="009D4E5C" w14:paraId="0BE97768" w14:textId="77777777" w:rsidTr="00606A9A">
        <w:trPr>
          <w:trHeight w:val="352"/>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0BC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位置</w:t>
            </w:r>
            <w:r w:rsidRPr="009D4E5C">
              <w:rPr>
                <w:rFonts w:ascii="仿宋_GB2312" w:eastAsia="仿宋_GB2312" w:hAnsi="宋体" w:cs="宋体"/>
                <w:kern w:val="0"/>
                <w:sz w:val="24"/>
                <w:szCs w:val="24"/>
              </w:rPr>
              <w:t>/</w:t>
            </w:r>
            <w:r w:rsidRPr="009D4E5C">
              <w:rPr>
                <w:rFonts w:ascii="仿宋_GB2312" w:eastAsia="仿宋_GB2312" w:hAnsi="宋体" w:cs="宋体" w:hint="eastAsia"/>
                <w:kern w:val="0"/>
                <w:sz w:val="24"/>
                <w:szCs w:val="24"/>
              </w:rPr>
              <w:t>类型</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33BF22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建筑面积</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DC60E6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224251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内部装修</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FAEE33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35011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所在楼层</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1AABF3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3E759FB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人流量</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17D962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9F76D5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修正单价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42A0AB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总价</w:t>
            </w:r>
          </w:p>
        </w:tc>
      </w:tr>
      <w:tr w:rsidR="009D4E5C" w:rsidRPr="009D4E5C" w14:paraId="70E89BC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696865C"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天洋城27号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27AD260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5096.16</w:t>
            </w:r>
          </w:p>
        </w:tc>
        <w:tc>
          <w:tcPr>
            <w:tcW w:w="827" w:type="dxa"/>
            <w:tcBorders>
              <w:top w:val="nil"/>
              <w:left w:val="nil"/>
              <w:bottom w:val="single" w:sz="4" w:space="0" w:color="auto"/>
              <w:right w:val="single" w:sz="4" w:space="0" w:color="auto"/>
            </w:tcBorders>
            <w:shd w:val="clear" w:color="auto" w:fill="auto"/>
            <w:noWrap/>
            <w:vAlign w:val="center"/>
            <w:hideMark/>
          </w:tcPr>
          <w:p w14:paraId="3898B3A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53026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334464E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1E02F7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708A97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D04EA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4566C44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284763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32791</w:t>
            </w:r>
          </w:p>
        </w:tc>
        <w:tc>
          <w:tcPr>
            <w:tcW w:w="827" w:type="dxa"/>
            <w:tcBorders>
              <w:top w:val="nil"/>
              <w:left w:val="nil"/>
              <w:bottom w:val="single" w:sz="4" w:space="0" w:color="auto"/>
              <w:right w:val="single" w:sz="4" w:space="0" w:color="auto"/>
            </w:tcBorders>
            <w:shd w:val="clear" w:color="auto" w:fill="auto"/>
            <w:noWrap/>
            <w:vAlign w:val="center"/>
            <w:hideMark/>
          </w:tcPr>
          <w:p w14:paraId="7EB7EC1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16711</w:t>
            </w:r>
          </w:p>
        </w:tc>
      </w:tr>
      <w:tr w:rsidR="009D4E5C" w:rsidRPr="009D4E5C" w14:paraId="0B9D4AF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6ACD2F9"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天洋城45号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F265E6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8549.02</w:t>
            </w:r>
          </w:p>
        </w:tc>
        <w:tc>
          <w:tcPr>
            <w:tcW w:w="827" w:type="dxa"/>
            <w:tcBorders>
              <w:top w:val="nil"/>
              <w:left w:val="nil"/>
              <w:bottom w:val="single" w:sz="4" w:space="0" w:color="auto"/>
              <w:right w:val="single" w:sz="4" w:space="0" w:color="auto"/>
            </w:tcBorders>
            <w:shd w:val="clear" w:color="auto" w:fill="auto"/>
            <w:noWrap/>
            <w:vAlign w:val="center"/>
            <w:hideMark/>
          </w:tcPr>
          <w:p w14:paraId="0E00FF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745307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146165E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78E2C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-1-3</w:t>
            </w:r>
          </w:p>
        </w:tc>
        <w:tc>
          <w:tcPr>
            <w:tcW w:w="827" w:type="dxa"/>
            <w:tcBorders>
              <w:top w:val="nil"/>
              <w:left w:val="nil"/>
              <w:bottom w:val="single" w:sz="4" w:space="0" w:color="auto"/>
              <w:right w:val="single" w:sz="4" w:space="0" w:color="auto"/>
            </w:tcBorders>
            <w:shd w:val="clear" w:color="auto" w:fill="auto"/>
            <w:noWrap/>
            <w:vAlign w:val="center"/>
            <w:hideMark/>
          </w:tcPr>
          <w:p w14:paraId="24611EA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0.83</w:t>
            </w:r>
          </w:p>
        </w:tc>
        <w:tc>
          <w:tcPr>
            <w:tcW w:w="827" w:type="dxa"/>
            <w:tcBorders>
              <w:top w:val="nil"/>
              <w:left w:val="nil"/>
              <w:bottom w:val="single" w:sz="4" w:space="0" w:color="auto"/>
              <w:right w:val="single" w:sz="4" w:space="0" w:color="auto"/>
            </w:tcBorders>
            <w:shd w:val="clear" w:color="auto" w:fill="auto"/>
            <w:noWrap/>
            <w:vAlign w:val="center"/>
            <w:hideMark/>
          </w:tcPr>
          <w:p w14:paraId="3CE2F6B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6A1FAD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C5CBF0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26139</w:t>
            </w:r>
          </w:p>
        </w:tc>
        <w:tc>
          <w:tcPr>
            <w:tcW w:w="827" w:type="dxa"/>
            <w:tcBorders>
              <w:top w:val="nil"/>
              <w:left w:val="nil"/>
              <w:bottom w:val="single" w:sz="4" w:space="0" w:color="auto"/>
              <w:right w:val="single" w:sz="4" w:space="0" w:color="auto"/>
            </w:tcBorders>
            <w:shd w:val="clear" w:color="auto" w:fill="auto"/>
            <w:noWrap/>
            <w:vAlign w:val="center"/>
            <w:hideMark/>
          </w:tcPr>
          <w:p w14:paraId="6D19A35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22346</w:t>
            </w:r>
          </w:p>
        </w:tc>
      </w:tr>
      <w:tr w:rsidR="009D4E5C" w:rsidRPr="009D4E5C" w14:paraId="1E89EC5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514B95"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天洋城53号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5CD5DE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3823.52</w:t>
            </w:r>
          </w:p>
        </w:tc>
        <w:tc>
          <w:tcPr>
            <w:tcW w:w="827" w:type="dxa"/>
            <w:tcBorders>
              <w:top w:val="nil"/>
              <w:left w:val="nil"/>
              <w:bottom w:val="single" w:sz="4" w:space="0" w:color="auto"/>
              <w:right w:val="single" w:sz="4" w:space="0" w:color="auto"/>
            </w:tcBorders>
            <w:shd w:val="clear" w:color="auto" w:fill="auto"/>
            <w:noWrap/>
            <w:vAlign w:val="center"/>
            <w:hideMark/>
          </w:tcPr>
          <w:p w14:paraId="729871C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5D510F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09CF23B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A98F3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w:t>
            </w:r>
          </w:p>
        </w:tc>
        <w:tc>
          <w:tcPr>
            <w:tcW w:w="827" w:type="dxa"/>
            <w:tcBorders>
              <w:top w:val="nil"/>
              <w:left w:val="nil"/>
              <w:bottom w:val="single" w:sz="4" w:space="0" w:color="auto"/>
              <w:right w:val="single" w:sz="4" w:space="0" w:color="auto"/>
            </w:tcBorders>
            <w:shd w:val="clear" w:color="auto" w:fill="auto"/>
            <w:noWrap/>
            <w:vAlign w:val="center"/>
            <w:hideMark/>
          </w:tcPr>
          <w:p w14:paraId="08D56E6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0.78</w:t>
            </w:r>
          </w:p>
        </w:tc>
        <w:tc>
          <w:tcPr>
            <w:tcW w:w="827" w:type="dxa"/>
            <w:tcBorders>
              <w:top w:val="nil"/>
              <w:left w:val="nil"/>
              <w:bottom w:val="single" w:sz="4" w:space="0" w:color="auto"/>
              <w:right w:val="single" w:sz="4" w:space="0" w:color="auto"/>
            </w:tcBorders>
            <w:shd w:val="clear" w:color="auto" w:fill="auto"/>
            <w:noWrap/>
            <w:vAlign w:val="center"/>
            <w:hideMark/>
          </w:tcPr>
          <w:p w14:paraId="7EF94D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3D1BE03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71751F1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25567</w:t>
            </w:r>
          </w:p>
        </w:tc>
        <w:tc>
          <w:tcPr>
            <w:tcW w:w="827" w:type="dxa"/>
            <w:tcBorders>
              <w:top w:val="nil"/>
              <w:left w:val="nil"/>
              <w:bottom w:val="single" w:sz="4" w:space="0" w:color="auto"/>
              <w:right w:val="single" w:sz="4" w:space="0" w:color="auto"/>
            </w:tcBorders>
            <w:shd w:val="clear" w:color="auto" w:fill="auto"/>
            <w:noWrap/>
            <w:vAlign w:val="center"/>
            <w:hideMark/>
          </w:tcPr>
          <w:p w14:paraId="35371E1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9776</w:t>
            </w:r>
          </w:p>
        </w:tc>
      </w:tr>
      <w:tr w:rsidR="009D4E5C" w:rsidRPr="009D4E5C" w14:paraId="0BC120F1"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3D725F"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天洋城54号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C595E0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4119.49</w:t>
            </w:r>
          </w:p>
        </w:tc>
        <w:tc>
          <w:tcPr>
            <w:tcW w:w="827" w:type="dxa"/>
            <w:tcBorders>
              <w:top w:val="nil"/>
              <w:left w:val="nil"/>
              <w:bottom w:val="single" w:sz="4" w:space="0" w:color="auto"/>
              <w:right w:val="single" w:sz="4" w:space="0" w:color="auto"/>
            </w:tcBorders>
            <w:shd w:val="clear" w:color="auto" w:fill="auto"/>
            <w:noWrap/>
            <w:vAlign w:val="center"/>
            <w:hideMark/>
          </w:tcPr>
          <w:p w14:paraId="1B79499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170953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5BD9907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4488FF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56B22D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0.87</w:t>
            </w:r>
          </w:p>
        </w:tc>
        <w:tc>
          <w:tcPr>
            <w:tcW w:w="827" w:type="dxa"/>
            <w:tcBorders>
              <w:top w:val="nil"/>
              <w:left w:val="nil"/>
              <w:bottom w:val="single" w:sz="4" w:space="0" w:color="auto"/>
              <w:right w:val="single" w:sz="4" w:space="0" w:color="auto"/>
            </w:tcBorders>
            <w:shd w:val="clear" w:color="auto" w:fill="auto"/>
            <w:noWrap/>
            <w:vAlign w:val="center"/>
            <w:hideMark/>
          </w:tcPr>
          <w:p w14:paraId="0C7BEA4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08D81C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65B74D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28517</w:t>
            </w:r>
          </w:p>
        </w:tc>
        <w:tc>
          <w:tcPr>
            <w:tcW w:w="827" w:type="dxa"/>
            <w:tcBorders>
              <w:top w:val="nil"/>
              <w:left w:val="nil"/>
              <w:bottom w:val="single" w:sz="4" w:space="0" w:color="auto"/>
              <w:right w:val="single" w:sz="4" w:space="0" w:color="auto"/>
            </w:tcBorders>
            <w:shd w:val="clear" w:color="auto" w:fill="auto"/>
            <w:noWrap/>
            <w:vAlign w:val="center"/>
            <w:hideMark/>
          </w:tcPr>
          <w:p w14:paraId="44299EE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11748</w:t>
            </w:r>
          </w:p>
        </w:tc>
      </w:tr>
      <w:tr w:rsidR="009D4E5C" w:rsidRPr="009D4E5C" w14:paraId="6E93C4B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B19730E"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6A5F87B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6DE6A1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43CB5E3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6BEA1D7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78AA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233E702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2D60E8D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79D1A98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B61213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58451DC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9D4E5C" w:rsidRPr="009D4E5C" w14:paraId="25B3C2CA"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5EF6D03"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天洋城58号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3D35EAB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587AA4D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741343B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221AB63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5CD9F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6C71545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2BDE68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5A4176D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C7855D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4F81129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606A9A" w:rsidRPr="009D4E5C" w14:paraId="1E33DDCB"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C448A3C"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合计</w:t>
            </w:r>
          </w:p>
        </w:tc>
        <w:tc>
          <w:tcPr>
            <w:tcW w:w="1176" w:type="dxa"/>
            <w:tcBorders>
              <w:top w:val="nil"/>
              <w:left w:val="nil"/>
              <w:bottom w:val="single" w:sz="4" w:space="0" w:color="auto"/>
              <w:right w:val="single" w:sz="4" w:space="0" w:color="auto"/>
            </w:tcBorders>
            <w:shd w:val="clear" w:color="auto" w:fill="auto"/>
            <w:noWrap/>
            <w:vAlign w:val="center"/>
            <w:hideMark/>
          </w:tcPr>
          <w:p w14:paraId="6C780B3E"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25139.87</w:t>
            </w:r>
          </w:p>
        </w:tc>
        <w:tc>
          <w:tcPr>
            <w:tcW w:w="5789" w:type="dxa"/>
            <w:gridSpan w:val="7"/>
            <w:tcBorders>
              <w:top w:val="nil"/>
              <w:left w:val="nil"/>
              <w:bottom w:val="single" w:sz="4" w:space="0" w:color="auto"/>
              <w:right w:val="single" w:sz="4" w:space="0" w:color="auto"/>
            </w:tcBorders>
            <w:shd w:val="clear" w:color="auto" w:fill="auto"/>
            <w:noWrap/>
            <w:vAlign w:val="center"/>
            <w:hideMark/>
          </w:tcPr>
          <w:p w14:paraId="468ADED0" w14:textId="3D461C63" w:rsidR="00606A9A" w:rsidRPr="009D4E5C" w:rsidRDefault="00606A9A" w:rsidP="009D4E5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827" w:type="dxa"/>
            <w:tcBorders>
              <w:top w:val="nil"/>
              <w:left w:val="nil"/>
              <w:bottom w:val="single" w:sz="4" w:space="0" w:color="auto"/>
              <w:right w:val="single" w:sz="4" w:space="0" w:color="auto"/>
            </w:tcBorders>
            <w:shd w:val="clear" w:color="auto" w:fill="auto"/>
            <w:noWrap/>
            <w:vAlign w:val="center"/>
            <w:hideMark/>
          </w:tcPr>
          <w:p w14:paraId="5892A8A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28915</w:t>
            </w:r>
          </w:p>
        </w:tc>
        <w:tc>
          <w:tcPr>
            <w:tcW w:w="827" w:type="dxa"/>
            <w:tcBorders>
              <w:top w:val="nil"/>
              <w:left w:val="nil"/>
              <w:bottom w:val="single" w:sz="4" w:space="0" w:color="auto"/>
              <w:right w:val="single" w:sz="4" w:space="0" w:color="auto"/>
            </w:tcBorders>
            <w:shd w:val="clear" w:color="auto" w:fill="auto"/>
            <w:noWrap/>
            <w:vAlign w:val="center"/>
            <w:hideMark/>
          </w:tcPr>
          <w:p w14:paraId="0D5C04E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72693</w:t>
            </w:r>
          </w:p>
        </w:tc>
      </w:tr>
    </w:tbl>
    <w:p w14:paraId="23DCD563" w14:textId="69F2F321" w:rsidR="00606A9A" w:rsidRDefault="00606A9A" w:rsidP="00606A9A">
      <w:pPr>
        <w:widowControl/>
        <w:adjustRightInd w:val="0"/>
        <w:snapToGrid w:val="0"/>
        <w:spacing w:line="440" w:lineRule="exact"/>
        <w:ind w:firstLineChars="200" w:firstLine="480"/>
        <w:jc w:val="right"/>
        <w:textAlignment w:val="bottom"/>
        <w:rPr>
          <w:rFonts w:ascii="仿宋_GB2312" w:eastAsia="仿宋_GB2312" w:hAnsi="Algerian"/>
          <w:bCs/>
          <w:snapToGrid w:val="0"/>
          <w:color w:val="000000"/>
          <w:kern w:val="0"/>
          <w:sz w:val="28"/>
        </w:rPr>
      </w:pPr>
      <w:r w:rsidRPr="00606A9A">
        <w:rPr>
          <w:rFonts w:ascii="仿宋_GB2312" w:eastAsia="仿宋_GB2312" w:hAnsi="宋体" w:cs="宋体" w:hint="eastAsia"/>
          <w:kern w:val="0"/>
          <w:sz w:val="24"/>
          <w:szCs w:val="24"/>
        </w:rPr>
        <w:t>单位：平方米、万元、元/平方米</w:t>
      </w:r>
    </w:p>
    <w:p w14:paraId="32F23BA6" w14:textId="083EC563" w:rsidR="00606A9A" w:rsidRPr="00606A9A" w:rsidRDefault="00606A9A" w:rsidP="00606A9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606A9A">
        <w:rPr>
          <w:rFonts w:ascii="仿宋_GB2312" w:eastAsia="仿宋_GB2312" w:hAnsi="Algerian" w:hint="eastAsia"/>
          <w:bCs/>
          <w:snapToGrid w:val="0"/>
          <w:color w:val="000000"/>
          <w:kern w:val="0"/>
          <w:sz w:val="28"/>
        </w:rPr>
        <w:t>备注：①修正楼面单价=基准楼面单价×建筑面积修正系数×</w:t>
      </w:r>
      <w:r>
        <w:rPr>
          <w:rFonts w:ascii="仿宋_GB2312" w:eastAsia="仿宋_GB2312" w:hAnsi="Algerian" w:hint="eastAsia"/>
          <w:bCs/>
          <w:snapToGrid w:val="0"/>
          <w:color w:val="000000"/>
          <w:kern w:val="0"/>
          <w:sz w:val="28"/>
        </w:rPr>
        <w:t>内部装修</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所在楼层</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人流量</w:t>
      </w:r>
      <w:r w:rsidRPr="00606A9A">
        <w:rPr>
          <w:rFonts w:ascii="仿宋_GB2312" w:eastAsia="仿宋_GB2312" w:hAnsi="Algerian" w:hint="eastAsia"/>
          <w:bCs/>
          <w:snapToGrid w:val="0"/>
          <w:color w:val="000000"/>
          <w:kern w:val="0"/>
          <w:sz w:val="28"/>
        </w:rPr>
        <w:t>修正系数；②总价=修正单价×建筑面积。</w:t>
      </w: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410"/>
        <w:gridCol w:w="6"/>
        <w:gridCol w:w="816"/>
        <w:gridCol w:w="1379"/>
        <w:gridCol w:w="1417"/>
        <w:gridCol w:w="1382"/>
        <w:gridCol w:w="9"/>
        <w:gridCol w:w="1391"/>
      </w:tblGrid>
      <w:tr w:rsidR="00606A9A" w:rsidRPr="00EE20E8" w14:paraId="36C8BC6D" w14:textId="77777777" w:rsidTr="00463C51">
        <w:trPr>
          <w:trHeight w:val="450"/>
          <w:jc w:val="center"/>
        </w:trPr>
        <w:tc>
          <w:tcPr>
            <w:tcW w:w="3616" w:type="dxa"/>
            <w:gridSpan w:val="2"/>
            <w:shd w:val="clear" w:color="auto" w:fill="auto"/>
            <w:noWrap/>
            <w:vAlign w:val="center"/>
            <w:hideMark/>
          </w:tcPr>
          <w:p w14:paraId="4812219E"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201" w:type="dxa"/>
            <w:gridSpan w:val="3"/>
            <w:shd w:val="clear" w:color="auto" w:fill="auto"/>
            <w:vAlign w:val="center"/>
            <w:hideMark/>
          </w:tcPr>
          <w:p w14:paraId="7AA08ECD"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1417" w:type="dxa"/>
            <w:shd w:val="clear" w:color="auto" w:fill="auto"/>
            <w:vAlign w:val="center"/>
            <w:hideMark/>
          </w:tcPr>
          <w:p w14:paraId="26C274A8" w14:textId="406A5ABA"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租约期内</w:t>
            </w:r>
          </w:p>
        </w:tc>
        <w:tc>
          <w:tcPr>
            <w:tcW w:w="1382" w:type="dxa"/>
            <w:shd w:val="clear" w:color="auto" w:fill="auto"/>
            <w:vAlign w:val="center"/>
          </w:tcPr>
          <w:p w14:paraId="0D022195" w14:textId="40312542"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租约期外</w:t>
            </w:r>
          </w:p>
        </w:tc>
        <w:tc>
          <w:tcPr>
            <w:tcW w:w="1400" w:type="dxa"/>
            <w:gridSpan w:val="2"/>
            <w:shd w:val="clear" w:color="auto" w:fill="auto"/>
            <w:vAlign w:val="center"/>
          </w:tcPr>
          <w:p w14:paraId="7C933798" w14:textId="6C9B3DAE"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无租约部分</w:t>
            </w:r>
          </w:p>
        </w:tc>
      </w:tr>
      <w:tr w:rsidR="00606A9A" w:rsidRPr="00EE20E8" w14:paraId="34FD7F8E" w14:textId="77777777" w:rsidTr="00463C51">
        <w:trPr>
          <w:trHeight w:val="630"/>
          <w:jc w:val="center"/>
        </w:trPr>
        <w:tc>
          <w:tcPr>
            <w:tcW w:w="3616" w:type="dxa"/>
            <w:gridSpan w:val="2"/>
            <w:shd w:val="clear" w:color="auto" w:fill="auto"/>
            <w:noWrap/>
            <w:vAlign w:val="center"/>
            <w:hideMark/>
          </w:tcPr>
          <w:p w14:paraId="4DF185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201" w:type="dxa"/>
            <w:gridSpan w:val="3"/>
            <w:shd w:val="clear" w:color="auto" w:fill="auto"/>
            <w:noWrap/>
            <w:vAlign w:val="center"/>
            <w:hideMark/>
          </w:tcPr>
          <w:p w14:paraId="4594B84A"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FAF34BF" w14:textId="1C58B2A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12.84</w:t>
            </w:r>
          </w:p>
        </w:tc>
        <w:tc>
          <w:tcPr>
            <w:tcW w:w="1382" w:type="dxa"/>
            <w:shd w:val="clear" w:color="auto" w:fill="auto"/>
            <w:vAlign w:val="center"/>
          </w:tcPr>
          <w:p w14:paraId="4F872A20" w14:textId="13F675A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16.38</w:t>
            </w:r>
          </w:p>
        </w:tc>
        <w:tc>
          <w:tcPr>
            <w:tcW w:w="1400" w:type="dxa"/>
            <w:gridSpan w:val="2"/>
            <w:shd w:val="clear" w:color="auto" w:fill="auto"/>
            <w:vAlign w:val="center"/>
          </w:tcPr>
          <w:p w14:paraId="756EC160" w14:textId="150BB97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29.22</w:t>
            </w:r>
          </w:p>
        </w:tc>
      </w:tr>
      <w:tr w:rsidR="00EE47F7" w:rsidRPr="00EE20E8" w14:paraId="197336F6" w14:textId="77777777" w:rsidTr="00463C51">
        <w:trPr>
          <w:trHeight w:val="390"/>
          <w:jc w:val="center"/>
        </w:trPr>
        <w:tc>
          <w:tcPr>
            <w:tcW w:w="1206" w:type="dxa"/>
            <w:vMerge w:val="restart"/>
            <w:shd w:val="clear" w:color="auto" w:fill="auto"/>
            <w:vAlign w:val="center"/>
            <w:hideMark/>
          </w:tcPr>
          <w:p w14:paraId="7C1331D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2410" w:type="dxa"/>
            <w:shd w:val="clear" w:color="auto" w:fill="auto"/>
            <w:noWrap/>
            <w:vAlign w:val="center"/>
            <w:hideMark/>
          </w:tcPr>
          <w:p w14:paraId="076BFB59"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201" w:type="dxa"/>
            <w:gridSpan w:val="3"/>
            <w:shd w:val="clear" w:color="auto" w:fill="auto"/>
            <w:noWrap/>
            <w:vAlign w:val="center"/>
            <w:hideMark/>
          </w:tcPr>
          <w:p w14:paraId="54962AB8"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1417" w:type="dxa"/>
            <w:shd w:val="clear" w:color="auto" w:fill="auto"/>
            <w:noWrap/>
            <w:vAlign w:val="center"/>
            <w:hideMark/>
          </w:tcPr>
          <w:p w14:paraId="2DA45992" w14:textId="5721223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w:t>
            </w:r>
          </w:p>
        </w:tc>
        <w:tc>
          <w:tcPr>
            <w:tcW w:w="1382" w:type="dxa"/>
            <w:shd w:val="clear" w:color="auto" w:fill="auto"/>
            <w:vAlign w:val="center"/>
          </w:tcPr>
          <w:p w14:paraId="150D0B9C" w14:textId="64E0582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1,600</w:t>
            </w:r>
          </w:p>
        </w:tc>
        <w:tc>
          <w:tcPr>
            <w:tcW w:w="1400" w:type="dxa"/>
            <w:gridSpan w:val="2"/>
            <w:shd w:val="clear" w:color="auto" w:fill="auto"/>
            <w:vAlign w:val="center"/>
          </w:tcPr>
          <w:p w14:paraId="1FF1C730" w14:textId="44C69FA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1,095.00</w:t>
            </w:r>
          </w:p>
        </w:tc>
      </w:tr>
      <w:tr w:rsidR="00EE47F7" w:rsidRPr="00EE20E8" w14:paraId="030E23E3" w14:textId="77777777" w:rsidTr="00463C51">
        <w:trPr>
          <w:trHeight w:val="390"/>
          <w:jc w:val="center"/>
        </w:trPr>
        <w:tc>
          <w:tcPr>
            <w:tcW w:w="1206" w:type="dxa"/>
            <w:vMerge/>
            <w:vAlign w:val="center"/>
            <w:hideMark/>
          </w:tcPr>
          <w:p w14:paraId="74102985"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2B15CF5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201" w:type="dxa"/>
            <w:gridSpan w:val="3"/>
            <w:shd w:val="clear" w:color="auto" w:fill="auto"/>
            <w:noWrap/>
            <w:vAlign w:val="center"/>
            <w:hideMark/>
          </w:tcPr>
          <w:p w14:paraId="7EBF6E4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A41C906" w14:textId="243312E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w:t>
            </w:r>
          </w:p>
        </w:tc>
        <w:tc>
          <w:tcPr>
            <w:tcW w:w="1382" w:type="dxa"/>
            <w:shd w:val="clear" w:color="auto" w:fill="auto"/>
            <w:vAlign w:val="center"/>
          </w:tcPr>
          <w:p w14:paraId="58C9D7D3" w14:textId="7D0552A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95%</w:t>
            </w:r>
          </w:p>
        </w:tc>
        <w:tc>
          <w:tcPr>
            <w:tcW w:w="1400" w:type="dxa"/>
            <w:gridSpan w:val="2"/>
            <w:shd w:val="clear" w:color="auto" w:fill="auto"/>
            <w:vAlign w:val="center"/>
          </w:tcPr>
          <w:p w14:paraId="10F7874C" w14:textId="25BF386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95%</w:t>
            </w:r>
          </w:p>
        </w:tc>
      </w:tr>
      <w:tr w:rsidR="00EE47F7" w:rsidRPr="00EE20E8" w14:paraId="5B74ED8F" w14:textId="77777777" w:rsidTr="00463C51">
        <w:trPr>
          <w:trHeight w:val="390"/>
          <w:jc w:val="center"/>
        </w:trPr>
        <w:tc>
          <w:tcPr>
            <w:tcW w:w="1206" w:type="dxa"/>
            <w:vMerge/>
            <w:vAlign w:val="center"/>
            <w:hideMark/>
          </w:tcPr>
          <w:p w14:paraId="5083748F"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E1B7B8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201" w:type="dxa"/>
            <w:gridSpan w:val="3"/>
            <w:shd w:val="clear" w:color="auto" w:fill="auto"/>
            <w:vAlign w:val="center"/>
            <w:hideMark/>
          </w:tcPr>
          <w:p w14:paraId="5F5EB1E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1417" w:type="dxa"/>
            <w:shd w:val="clear" w:color="auto" w:fill="auto"/>
            <w:vAlign w:val="center"/>
            <w:hideMark/>
          </w:tcPr>
          <w:p w14:paraId="4C8CBC81" w14:textId="35F9827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406.00</w:t>
            </w:r>
          </w:p>
        </w:tc>
        <w:tc>
          <w:tcPr>
            <w:tcW w:w="1382" w:type="dxa"/>
            <w:shd w:val="clear" w:color="auto" w:fill="auto"/>
            <w:vAlign w:val="center"/>
          </w:tcPr>
          <w:p w14:paraId="4E286D84" w14:textId="0F31DE6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1,520.00</w:t>
            </w:r>
          </w:p>
        </w:tc>
        <w:tc>
          <w:tcPr>
            <w:tcW w:w="1400" w:type="dxa"/>
            <w:gridSpan w:val="2"/>
            <w:shd w:val="clear" w:color="auto" w:fill="auto"/>
            <w:vAlign w:val="center"/>
          </w:tcPr>
          <w:p w14:paraId="4EDBA5D0" w14:textId="4F666EE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1,040.00</w:t>
            </w:r>
          </w:p>
        </w:tc>
      </w:tr>
      <w:tr w:rsidR="00EE47F7" w:rsidRPr="00EE20E8" w14:paraId="7E653613" w14:textId="77777777" w:rsidTr="00463C51">
        <w:trPr>
          <w:trHeight w:val="390"/>
          <w:jc w:val="center"/>
        </w:trPr>
        <w:tc>
          <w:tcPr>
            <w:tcW w:w="1206" w:type="dxa"/>
            <w:vMerge w:val="restart"/>
            <w:shd w:val="clear" w:color="auto" w:fill="auto"/>
            <w:vAlign w:val="center"/>
            <w:hideMark/>
          </w:tcPr>
          <w:p w14:paraId="2FCA6E5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416" w:type="dxa"/>
            <w:gridSpan w:val="2"/>
            <w:shd w:val="clear" w:color="auto" w:fill="auto"/>
            <w:noWrap/>
            <w:vAlign w:val="center"/>
            <w:hideMark/>
          </w:tcPr>
          <w:p w14:paraId="03F83F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816" w:type="dxa"/>
            <w:shd w:val="clear" w:color="auto" w:fill="auto"/>
            <w:noWrap/>
            <w:vAlign w:val="center"/>
            <w:hideMark/>
          </w:tcPr>
          <w:p w14:paraId="65AE8BA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7431A43E"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460578D8" w14:textId="27BA3F7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5AF9BF13" w14:textId="2F22332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F76DF67" w14:textId="4E11B82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453A9BB6" w14:textId="77777777" w:rsidTr="00463C51">
        <w:trPr>
          <w:trHeight w:val="390"/>
          <w:jc w:val="center"/>
        </w:trPr>
        <w:tc>
          <w:tcPr>
            <w:tcW w:w="1206" w:type="dxa"/>
            <w:vMerge/>
            <w:vAlign w:val="center"/>
            <w:hideMark/>
          </w:tcPr>
          <w:p w14:paraId="0BD877EF"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0A7DB73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816" w:type="dxa"/>
            <w:shd w:val="clear" w:color="auto" w:fill="auto"/>
            <w:noWrap/>
            <w:vAlign w:val="center"/>
            <w:hideMark/>
          </w:tcPr>
          <w:p w14:paraId="13EA4C9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1E89ED24"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1FDEEC70" w14:textId="18D2D7EF"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46214893" w14:textId="6BB2B9E6"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C5B4A35" w14:textId="429290B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21279BF6" w14:textId="77777777" w:rsidTr="00463C51">
        <w:trPr>
          <w:trHeight w:val="390"/>
          <w:jc w:val="center"/>
        </w:trPr>
        <w:tc>
          <w:tcPr>
            <w:tcW w:w="1206" w:type="dxa"/>
            <w:vMerge/>
            <w:vAlign w:val="center"/>
            <w:hideMark/>
          </w:tcPr>
          <w:p w14:paraId="74746164"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2FC9361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816" w:type="dxa"/>
            <w:shd w:val="clear" w:color="auto" w:fill="auto"/>
            <w:noWrap/>
            <w:vAlign w:val="center"/>
            <w:hideMark/>
          </w:tcPr>
          <w:p w14:paraId="552CAE1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1379" w:type="dxa"/>
            <w:shd w:val="clear" w:color="auto" w:fill="auto"/>
            <w:noWrap/>
            <w:vAlign w:val="center"/>
            <w:hideMark/>
          </w:tcPr>
          <w:p w14:paraId="2E1FF98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618C7036" w14:textId="0BC7509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21.85</w:t>
            </w:r>
          </w:p>
        </w:tc>
        <w:tc>
          <w:tcPr>
            <w:tcW w:w="1382" w:type="dxa"/>
            <w:shd w:val="clear" w:color="auto" w:fill="auto"/>
            <w:vAlign w:val="center"/>
          </w:tcPr>
          <w:p w14:paraId="63B9BD07" w14:textId="786B97F4"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86.10</w:t>
            </w:r>
          </w:p>
        </w:tc>
        <w:tc>
          <w:tcPr>
            <w:tcW w:w="1400" w:type="dxa"/>
            <w:gridSpan w:val="2"/>
            <w:shd w:val="clear" w:color="auto" w:fill="auto"/>
            <w:vAlign w:val="center"/>
          </w:tcPr>
          <w:p w14:paraId="1BB59BD3" w14:textId="52B1697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58.92</w:t>
            </w:r>
          </w:p>
        </w:tc>
      </w:tr>
      <w:tr w:rsidR="00606A9A" w:rsidRPr="00EE20E8" w14:paraId="0B3E5404" w14:textId="77777777" w:rsidTr="00463C51">
        <w:trPr>
          <w:trHeight w:val="390"/>
          <w:jc w:val="center"/>
        </w:trPr>
        <w:tc>
          <w:tcPr>
            <w:tcW w:w="1206" w:type="dxa"/>
            <w:vMerge/>
            <w:vAlign w:val="center"/>
            <w:hideMark/>
          </w:tcPr>
          <w:p w14:paraId="0796E996" w14:textId="77777777" w:rsidR="00606A9A" w:rsidRPr="00EE20E8" w:rsidRDefault="00606A9A"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BE2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201" w:type="dxa"/>
            <w:gridSpan w:val="3"/>
            <w:shd w:val="clear" w:color="auto" w:fill="auto"/>
            <w:noWrap/>
            <w:vAlign w:val="center"/>
            <w:hideMark/>
          </w:tcPr>
          <w:p w14:paraId="68768B40"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7C01583" w14:textId="352EAC96"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38.09</w:t>
            </w:r>
          </w:p>
        </w:tc>
        <w:tc>
          <w:tcPr>
            <w:tcW w:w="1382" w:type="dxa"/>
            <w:shd w:val="clear" w:color="auto" w:fill="auto"/>
            <w:vAlign w:val="center"/>
          </w:tcPr>
          <w:p w14:paraId="2F061AB5" w14:textId="4865DBE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146.90</w:t>
            </w:r>
          </w:p>
        </w:tc>
        <w:tc>
          <w:tcPr>
            <w:tcW w:w="1400" w:type="dxa"/>
            <w:gridSpan w:val="2"/>
            <w:shd w:val="clear" w:color="auto" w:fill="auto"/>
            <w:vAlign w:val="center"/>
          </w:tcPr>
          <w:p w14:paraId="26C9152E" w14:textId="5E2B33D9"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100.52</w:t>
            </w:r>
          </w:p>
        </w:tc>
      </w:tr>
      <w:tr w:rsidR="00606A9A" w:rsidRPr="00EE20E8" w14:paraId="33E100B6" w14:textId="77777777" w:rsidTr="00463C51">
        <w:trPr>
          <w:trHeight w:val="390"/>
          <w:jc w:val="center"/>
        </w:trPr>
        <w:tc>
          <w:tcPr>
            <w:tcW w:w="1206" w:type="dxa"/>
            <w:vMerge w:val="restart"/>
            <w:shd w:val="clear" w:color="auto" w:fill="auto"/>
            <w:vAlign w:val="center"/>
            <w:hideMark/>
          </w:tcPr>
          <w:p w14:paraId="7129C9CF"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价值评估</w:t>
            </w:r>
          </w:p>
        </w:tc>
        <w:tc>
          <w:tcPr>
            <w:tcW w:w="2410" w:type="dxa"/>
            <w:shd w:val="clear" w:color="auto" w:fill="auto"/>
            <w:noWrap/>
            <w:vAlign w:val="center"/>
            <w:hideMark/>
          </w:tcPr>
          <w:p w14:paraId="6B2FF86B"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201" w:type="dxa"/>
            <w:gridSpan w:val="3"/>
            <w:shd w:val="clear" w:color="auto" w:fill="auto"/>
            <w:noWrap/>
            <w:vAlign w:val="center"/>
            <w:hideMark/>
          </w:tcPr>
          <w:p w14:paraId="2A5A023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1417" w:type="dxa"/>
            <w:shd w:val="clear" w:color="auto" w:fill="auto"/>
            <w:noWrap/>
            <w:vAlign w:val="center"/>
            <w:hideMark/>
          </w:tcPr>
          <w:p w14:paraId="18CDEB83" w14:textId="32D80E7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367.91</w:t>
            </w:r>
          </w:p>
        </w:tc>
        <w:tc>
          <w:tcPr>
            <w:tcW w:w="1382" w:type="dxa"/>
            <w:shd w:val="clear" w:color="auto" w:fill="auto"/>
            <w:vAlign w:val="center"/>
          </w:tcPr>
          <w:p w14:paraId="2ED0CB12" w14:textId="107D09FB"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1,373.10</w:t>
            </w:r>
          </w:p>
        </w:tc>
        <w:tc>
          <w:tcPr>
            <w:tcW w:w="1400" w:type="dxa"/>
            <w:gridSpan w:val="2"/>
            <w:shd w:val="clear" w:color="auto" w:fill="auto"/>
            <w:vAlign w:val="center"/>
          </w:tcPr>
          <w:p w14:paraId="5A135CEE" w14:textId="26D72720"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939.48</w:t>
            </w:r>
          </w:p>
        </w:tc>
      </w:tr>
      <w:tr w:rsidR="00EE47F7" w:rsidRPr="00EE20E8" w14:paraId="65E434CC" w14:textId="77777777" w:rsidTr="00463C51">
        <w:trPr>
          <w:trHeight w:val="390"/>
          <w:jc w:val="center"/>
        </w:trPr>
        <w:tc>
          <w:tcPr>
            <w:tcW w:w="1206" w:type="dxa"/>
            <w:vMerge/>
            <w:vAlign w:val="center"/>
            <w:hideMark/>
          </w:tcPr>
          <w:p w14:paraId="59E50F5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9A86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201" w:type="dxa"/>
            <w:gridSpan w:val="3"/>
            <w:shd w:val="clear" w:color="auto" w:fill="auto"/>
            <w:noWrap/>
            <w:vAlign w:val="center"/>
            <w:hideMark/>
          </w:tcPr>
          <w:p w14:paraId="130DB183" w14:textId="77777777" w:rsidR="00EE47F7" w:rsidRPr="00EE20E8" w:rsidRDefault="00EE47F7" w:rsidP="00EE47F7">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33F9D1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c>
          <w:tcPr>
            <w:tcW w:w="1382" w:type="dxa"/>
            <w:shd w:val="clear" w:color="auto" w:fill="auto"/>
            <w:vAlign w:val="center"/>
          </w:tcPr>
          <w:p w14:paraId="3A796520" w14:textId="7C61065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c>
          <w:tcPr>
            <w:tcW w:w="1400" w:type="dxa"/>
            <w:gridSpan w:val="2"/>
            <w:shd w:val="clear" w:color="auto" w:fill="auto"/>
            <w:vAlign w:val="center"/>
          </w:tcPr>
          <w:p w14:paraId="0F5FB660" w14:textId="5D3BF010"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r>
      <w:tr w:rsidR="00EE47F7" w:rsidRPr="00EE20E8" w14:paraId="57EA7FA7" w14:textId="77777777" w:rsidTr="00463C51">
        <w:trPr>
          <w:trHeight w:val="390"/>
          <w:jc w:val="center"/>
        </w:trPr>
        <w:tc>
          <w:tcPr>
            <w:tcW w:w="1206" w:type="dxa"/>
            <w:vMerge/>
            <w:vAlign w:val="center"/>
            <w:hideMark/>
          </w:tcPr>
          <w:p w14:paraId="7ECA7196"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377494E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201" w:type="dxa"/>
            <w:gridSpan w:val="3"/>
            <w:shd w:val="clear" w:color="auto" w:fill="auto"/>
            <w:noWrap/>
            <w:vAlign w:val="center"/>
            <w:hideMark/>
          </w:tcPr>
          <w:p w14:paraId="0E8072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536BBB6B" w14:textId="456F4B89"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r w:rsidRPr="00EE20E8">
              <w:rPr>
                <w:rFonts w:ascii="仿宋_GB2312" w:eastAsia="仿宋_GB2312" w:hAnsi="宋体" w:cs="宋体" w:hint="eastAsia"/>
                <w:kern w:val="0"/>
                <w:sz w:val="24"/>
                <w:szCs w:val="24"/>
              </w:rPr>
              <w:t>.00%</w:t>
            </w:r>
          </w:p>
        </w:tc>
        <w:tc>
          <w:tcPr>
            <w:tcW w:w="1382" w:type="dxa"/>
            <w:shd w:val="clear" w:color="auto" w:fill="auto"/>
            <w:vAlign w:val="center"/>
          </w:tcPr>
          <w:p w14:paraId="6701E75D" w14:textId="313C685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c>
          <w:tcPr>
            <w:tcW w:w="1400" w:type="dxa"/>
            <w:gridSpan w:val="2"/>
            <w:shd w:val="clear" w:color="auto" w:fill="auto"/>
            <w:vAlign w:val="center"/>
          </w:tcPr>
          <w:p w14:paraId="70BB2E42" w14:textId="5F757CEA"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r>
      <w:tr w:rsidR="00EE47F7" w:rsidRPr="00EE20E8" w14:paraId="6D42E328" w14:textId="77777777" w:rsidTr="00463C51">
        <w:trPr>
          <w:trHeight w:val="390"/>
          <w:jc w:val="center"/>
        </w:trPr>
        <w:tc>
          <w:tcPr>
            <w:tcW w:w="1206" w:type="dxa"/>
            <w:vMerge/>
            <w:vAlign w:val="center"/>
            <w:hideMark/>
          </w:tcPr>
          <w:p w14:paraId="5A30163D"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01D2039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201" w:type="dxa"/>
            <w:gridSpan w:val="3"/>
            <w:shd w:val="clear" w:color="auto" w:fill="auto"/>
            <w:noWrap/>
            <w:vAlign w:val="center"/>
            <w:hideMark/>
          </w:tcPr>
          <w:p w14:paraId="70DFB09B"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235F4FA9" w14:textId="3368A2F1"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8.9079</w:t>
            </w:r>
          </w:p>
        </w:tc>
        <w:tc>
          <w:tcPr>
            <w:tcW w:w="1382" w:type="dxa"/>
            <w:shd w:val="clear" w:color="auto" w:fill="auto"/>
            <w:vAlign w:val="center"/>
          </w:tcPr>
          <w:p w14:paraId="1A7FC21D" w14:textId="251E54D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10.4262</w:t>
            </w:r>
          </w:p>
        </w:tc>
        <w:tc>
          <w:tcPr>
            <w:tcW w:w="1400" w:type="dxa"/>
            <w:gridSpan w:val="2"/>
            <w:shd w:val="clear" w:color="auto" w:fill="auto"/>
            <w:vAlign w:val="center"/>
          </w:tcPr>
          <w:p w14:paraId="50872FD5" w14:textId="5BC8662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19.5253</w:t>
            </w:r>
          </w:p>
        </w:tc>
      </w:tr>
      <w:tr w:rsidR="00EE47F7" w:rsidRPr="00EE20E8" w14:paraId="13696931" w14:textId="77777777" w:rsidTr="00463C51">
        <w:trPr>
          <w:trHeight w:val="390"/>
          <w:jc w:val="center"/>
        </w:trPr>
        <w:tc>
          <w:tcPr>
            <w:tcW w:w="1206" w:type="dxa"/>
            <w:vMerge/>
            <w:vAlign w:val="center"/>
            <w:hideMark/>
          </w:tcPr>
          <w:p w14:paraId="3A115B2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6E20CE1"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201" w:type="dxa"/>
            <w:gridSpan w:val="3"/>
            <w:shd w:val="clear" w:color="auto" w:fill="auto"/>
            <w:noWrap/>
            <w:vAlign w:val="center"/>
            <w:hideMark/>
          </w:tcPr>
          <w:p w14:paraId="6914F24C"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1417" w:type="dxa"/>
            <w:shd w:val="clear" w:color="auto" w:fill="auto"/>
            <w:noWrap/>
            <w:vAlign w:val="center"/>
            <w:hideMark/>
          </w:tcPr>
          <w:p w14:paraId="3116F004" w14:textId="7641F9D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3,277.29</w:t>
            </w:r>
          </w:p>
        </w:tc>
        <w:tc>
          <w:tcPr>
            <w:tcW w:w="1382" w:type="dxa"/>
            <w:shd w:val="clear" w:color="auto" w:fill="auto"/>
            <w:vAlign w:val="center"/>
          </w:tcPr>
          <w:p w14:paraId="58028B3D" w14:textId="7A64EEB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14,316.19</w:t>
            </w:r>
          </w:p>
        </w:tc>
        <w:tc>
          <w:tcPr>
            <w:tcW w:w="1400" w:type="dxa"/>
            <w:gridSpan w:val="2"/>
            <w:shd w:val="clear" w:color="auto" w:fill="auto"/>
            <w:vAlign w:val="center"/>
          </w:tcPr>
          <w:p w14:paraId="63A0304A" w14:textId="18F5508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18,343.66</w:t>
            </w:r>
          </w:p>
        </w:tc>
      </w:tr>
      <w:tr w:rsidR="00EE47F7" w:rsidRPr="00EE20E8" w14:paraId="17E5C56F" w14:textId="77777777" w:rsidTr="00463C51">
        <w:trPr>
          <w:trHeight w:val="390"/>
          <w:jc w:val="center"/>
        </w:trPr>
        <w:tc>
          <w:tcPr>
            <w:tcW w:w="1206" w:type="dxa"/>
            <w:shd w:val="clear" w:color="auto" w:fill="auto"/>
            <w:noWrap/>
            <w:vAlign w:val="center"/>
            <w:hideMark/>
          </w:tcPr>
          <w:p w14:paraId="4DF53C44"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415D0C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2201" w:type="dxa"/>
            <w:gridSpan w:val="3"/>
            <w:shd w:val="clear" w:color="auto" w:fill="auto"/>
            <w:noWrap/>
            <w:vAlign w:val="center"/>
            <w:hideMark/>
          </w:tcPr>
          <w:p w14:paraId="2DB3F8FE" w14:textId="7777777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25139.87</w:t>
            </w:r>
          </w:p>
        </w:tc>
        <w:tc>
          <w:tcPr>
            <w:tcW w:w="2808" w:type="dxa"/>
            <w:gridSpan w:val="3"/>
            <w:shd w:val="clear" w:color="auto" w:fill="auto"/>
            <w:vAlign w:val="center"/>
          </w:tcPr>
          <w:p w14:paraId="551476EF" w14:textId="0FE10FF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20,275.17</w:t>
            </w:r>
          </w:p>
        </w:tc>
        <w:tc>
          <w:tcPr>
            <w:tcW w:w="1391" w:type="dxa"/>
            <w:shd w:val="clear" w:color="auto" w:fill="auto"/>
            <w:vAlign w:val="center"/>
          </w:tcPr>
          <w:p w14:paraId="63F70E20" w14:textId="0D15448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4,864.70</w:t>
            </w:r>
          </w:p>
        </w:tc>
      </w:tr>
      <w:tr w:rsidR="00603E75" w:rsidRPr="00EE20E8" w14:paraId="71B8A8BA" w14:textId="77777777" w:rsidTr="00463C51">
        <w:trPr>
          <w:trHeight w:val="450"/>
          <w:jc w:val="center"/>
        </w:trPr>
        <w:tc>
          <w:tcPr>
            <w:tcW w:w="1206" w:type="dxa"/>
            <w:shd w:val="clear" w:color="auto" w:fill="auto"/>
            <w:vAlign w:val="center"/>
            <w:hideMark/>
          </w:tcPr>
          <w:p w14:paraId="64D3E4B3"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2410" w:type="dxa"/>
            <w:shd w:val="clear" w:color="auto" w:fill="auto"/>
            <w:noWrap/>
            <w:vAlign w:val="center"/>
            <w:hideMark/>
          </w:tcPr>
          <w:p w14:paraId="2FF99BC4"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201" w:type="dxa"/>
            <w:gridSpan w:val="3"/>
            <w:shd w:val="clear" w:color="auto" w:fill="auto"/>
            <w:noWrap/>
            <w:vAlign w:val="center"/>
            <w:hideMark/>
          </w:tcPr>
          <w:p w14:paraId="15D987E5"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4199" w:type="dxa"/>
            <w:gridSpan w:val="4"/>
            <w:shd w:val="clear" w:color="auto" w:fill="auto"/>
            <w:noWrap/>
            <w:vAlign w:val="center"/>
            <w:hideMark/>
          </w:tcPr>
          <w:p w14:paraId="553F1FED" w14:textId="670E7512" w:rsidR="00603E75"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44595.00</w:t>
            </w:r>
          </w:p>
        </w:tc>
      </w:tr>
    </w:tbl>
    <w:p w14:paraId="7E471E16" w14:textId="77777777" w:rsidR="00195F35" w:rsidRDefault="003753F0">
      <w:pPr>
        <w:pStyle w:val="2"/>
        <w:rPr>
          <w:rFonts w:ascii="仿宋_GB2312" w:eastAsia="仿宋_GB2312"/>
          <w:snapToGrid w:val="0"/>
          <w:sz w:val="28"/>
          <w:szCs w:val="28"/>
        </w:rPr>
      </w:pPr>
      <w:bookmarkStart w:id="17" w:name="_Toc452457359"/>
      <w:r>
        <w:rPr>
          <w:rFonts w:ascii="仿宋_GB2312" w:eastAsia="仿宋_GB2312" w:hint="eastAsia"/>
          <w:snapToGrid w:val="0"/>
          <w:sz w:val="28"/>
          <w:szCs w:val="28"/>
        </w:rPr>
        <w:t>三、估价结果的确定</w:t>
      </w:r>
      <w:bookmarkEnd w:id="17"/>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09ED01BB" w:rsidR="00B551AF" w:rsidRDefault="00EE47F7"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估价对象为收益性物业，收益法较比较法更能体现商业用房的价值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033B755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E47F7" w:rsidRPr="00EE47F7">
        <w:rPr>
          <w:rFonts w:ascii="仿宋_GB2312" w:eastAsia="仿宋_GB2312" w:hAnsi="Arial" w:cs="Arial"/>
          <w:sz w:val="28"/>
          <w:szCs w:val="28"/>
        </w:rPr>
        <w:t>72693</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4</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EE47F7" w:rsidRPr="00EE47F7">
        <w:rPr>
          <w:rFonts w:ascii="仿宋_GB2312" w:eastAsia="仿宋_GB2312" w:hAnsi="Arial" w:cs="Arial"/>
          <w:sz w:val="28"/>
          <w:szCs w:val="28"/>
        </w:rPr>
        <w:t>44595</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5</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245FF013" w14:textId="4289BCF2"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29B8">
        <w:rPr>
          <w:rFonts w:ascii="仿宋_GB2312" w:eastAsia="仿宋_GB2312" w:hAnsi="Arial" w:cs="Arial" w:hint="eastAsia"/>
          <w:sz w:val="28"/>
          <w:szCs w:val="28"/>
        </w:rPr>
        <w:t>57239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AF29B8">
        <w:rPr>
          <w:rFonts w:ascii="仿宋_GB2312" w:eastAsia="仿宋_GB2312" w:hAnsi="Arial" w:cs="Arial" w:hint="eastAsia"/>
          <w:sz w:val="28"/>
          <w:szCs w:val="28"/>
        </w:rPr>
        <w:t>25139.87</w:t>
      </w:r>
      <w:r w:rsidRPr="00EE20E8">
        <w:rPr>
          <w:rFonts w:ascii="仿宋_GB2312" w:eastAsia="仿宋_GB2312" w:hAnsi="Arial" w:cs="Arial" w:hint="eastAsia"/>
          <w:sz w:val="28"/>
          <w:szCs w:val="28"/>
        </w:rPr>
        <w:t>＝</w:t>
      </w:r>
      <w:r w:rsidR="00EE47F7">
        <w:rPr>
          <w:rFonts w:ascii="仿宋_GB2312" w:eastAsia="仿宋_GB2312" w:hAnsi="Arial" w:cs="Arial"/>
          <w:sz w:val="28"/>
          <w:szCs w:val="28"/>
        </w:rPr>
        <w:t>22768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33D1B2D2"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0EC6B111"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－0</w:t>
      </w:r>
    </w:p>
    <w:p w14:paraId="60AAEACD" w14:textId="0C2DBA8D"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3899"/>
        <w:gridCol w:w="2268"/>
        <w:gridCol w:w="3132"/>
      </w:tblGrid>
      <w:tr w:rsidR="00603E75" w:rsidRPr="00EE20E8" w14:paraId="736AF579" w14:textId="77777777" w:rsidTr="000221D8">
        <w:trPr>
          <w:trHeight w:val="634"/>
          <w:jc w:val="center"/>
        </w:trPr>
        <w:tc>
          <w:tcPr>
            <w:tcW w:w="616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132" w:type="dxa"/>
            <w:tcBorders>
              <w:top w:val="single" w:sz="4" w:space="0" w:color="auto"/>
              <w:left w:val="single" w:sz="4" w:space="0" w:color="auto"/>
              <w:bottom w:val="single" w:sz="4" w:space="0" w:color="auto"/>
              <w:right w:val="single" w:sz="4" w:space="0" w:color="auto"/>
            </w:tcBorders>
            <w:vAlign w:val="center"/>
          </w:tcPr>
          <w:p w14:paraId="7E7BEE1E" w14:textId="43BCBB83"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河北省廊坊市三河市</w:t>
            </w:r>
            <w:r w:rsidR="00AF29B8">
              <w:rPr>
                <w:rFonts w:ascii="仿宋_GB2312" w:eastAsia="仿宋_GB2312" w:hAnsi="宋体" w:cs="宋体" w:hint="eastAsia"/>
                <w:b/>
                <w:kern w:val="0"/>
                <w:sz w:val="24"/>
                <w:szCs w:val="24"/>
              </w:rPr>
              <w:t>燕郊</w:t>
            </w:r>
            <w:proofErr w:type="gramStart"/>
            <w:r w:rsidR="00AF29B8">
              <w:rPr>
                <w:rFonts w:ascii="仿宋_GB2312" w:eastAsia="仿宋_GB2312" w:hAnsi="宋体" w:cs="宋体" w:hint="eastAsia"/>
                <w:b/>
                <w:kern w:val="0"/>
                <w:sz w:val="24"/>
                <w:szCs w:val="24"/>
              </w:rPr>
              <w:t>开发区亿丰大街</w:t>
            </w:r>
            <w:proofErr w:type="gramEnd"/>
            <w:r w:rsidR="00AF29B8">
              <w:rPr>
                <w:rFonts w:ascii="仿宋_GB2312" w:eastAsia="仿宋_GB2312" w:hAnsi="宋体" w:cs="宋体" w:hint="eastAsia"/>
                <w:b/>
                <w:kern w:val="0"/>
                <w:sz w:val="24"/>
                <w:szCs w:val="24"/>
              </w:rPr>
              <w:t>南侧、汉王路</w:t>
            </w:r>
            <w:proofErr w:type="gramStart"/>
            <w:r w:rsidR="00AF29B8">
              <w:rPr>
                <w:rFonts w:ascii="仿宋_GB2312" w:eastAsia="仿宋_GB2312" w:hAnsi="宋体" w:cs="宋体" w:hint="eastAsia"/>
                <w:b/>
                <w:kern w:val="0"/>
                <w:sz w:val="24"/>
                <w:szCs w:val="24"/>
              </w:rPr>
              <w:t>西侧天洋城</w:t>
            </w:r>
            <w:proofErr w:type="gramEnd"/>
            <w:r w:rsidR="00AF29B8">
              <w:rPr>
                <w:rFonts w:ascii="仿宋_GB2312" w:eastAsia="仿宋_GB2312" w:hAnsi="宋体" w:cs="宋体" w:hint="eastAsia"/>
                <w:b/>
                <w:kern w:val="0"/>
                <w:sz w:val="24"/>
                <w:szCs w:val="24"/>
              </w:rPr>
              <w:t>丽景长街27号等6套商业</w:t>
            </w:r>
            <w:r w:rsidRPr="00EE20E8">
              <w:rPr>
                <w:rFonts w:ascii="仿宋_GB2312" w:eastAsia="仿宋_GB2312" w:hAnsi="宋体" w:cs="宋体" w:hint="eastAsia"/>
                <w:b/>
                <w:kern w:val="0"/>
                <w:sz w:val="24"/>
                <w:szCs w:val="24"/>
              </w:rPr>
              <w:t>用房房地产</w:t>
            </w:r>
          </w:p>
        </w:tc>
      </w:tr>
      <w:tr w:rsidR="00603E75" w:rsidRPr="00EE20E8" w14:paraId="12EE7DD0" w14:textId="77777777" w:rsidTr="000221D8">
        <w:trPr>
          <w:trHeight w:val="390"/>
          <w:jc w:val="center"/>
        </w:trPr>
        <w:tc>
          <w:tcPr>
            <w:tcW w:w="389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2268"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73AEC5FD" w14:textId="14FD28E0"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49A15DD"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2268"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2268"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2268"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69360E2C" w14:textId="710626A5" w:rsidR="00603E75" w:rsidRPr="00EE20E8" w:rsidRDefault="00603E75" w:rsidP="003050DF">
            <w:pPr>
              <w:widowControl/>
              <w:jc w:val="center"/>
              <w:rPr>
                <w:rFonts w:ascii="仿宋_GB2312" w:eastAsia="仿宋_GB2312" w:hAnsi="宋体" w:cs="宋体"/>
                <w:kern w:val="0"/>
                <w:sz w:val="24"/>
                <w:szCs w:val="24"/>
              </w:rPr>
            </w:pPr>
            <w:del w:id="18" w:author="1-cuikai" w:date="2018-06-05T16:42:00Z">
              <w:r w:rsidRPr="00EE20E8" w:rsidDel="003050DF">
                <w:rPr>
                  <w:rFonts w:ascii="仿宋_GB2312" w:eastAsia="仿宋_GB2312" w:hAnsi="宋体" w:hint="eastAsia"/>
                  <w:bCs/>
                  <w:snapToGrid w:val="0"/>
                  <w:kern w:val="0"/>
                  <w:sz w:val="24"/>
                  <w:szCs w:val="24"/>
                </w:rPr>
                <w:delText>0</w:delText>
              </w:r>
            </w:del>
            <w:ins w:id="19" w:author="1-cuikai" w:date="2018-06-05T16:42:00Z">
              <w:r w:rsidR="003050DF">
                <w:rPr>
                  <w:rFonts w:ascii="仿宋_GB2312" w:eastAsia="仿宋_GB2312" w:hAnsi="宋体" w:hint="eastAsia"/>
                  <w:bCs/>
                  <w:snapToGrid w:val="0"/>
                  <w:kern w:val="0"/>
                  <w:sz w:val="24"/>
                  <w:szCs w:val="24"/>
                </w:rPr>
                <w:t>已抵押</w:t>
              </w:r>
            </w:ins>
            <w:r w:rsidRPr="00EE20E8">
              <w:rPr>
                <w:rFonts w:ascii="仿宋_GB2312" w:eastAsia="仿宋_GB2312" w:hAnsi="宋体" w:hint="eastAsia"/>
                <w:bCs/>
                <w:snapToGrid w:val="0"/>
                <w:kern w:val="0"/>
                <w:sz w:val="24"/>
                <w:szCs w:val="24"/>
              </w:rPr>
              <w:t>（</w:t>
            </w:r>
            <w:del w:id="20" w:author="1-cuikai" w:date="2018-06-05T16:42:00Z">
              <w:r w:rsidRPr="00EE20E8" w:rsidDel="003050DF">
                <w:rPr>
                  <w:rFonts w:ascii="仿宋_GB2312" w:eastAsia="仿宋_GB2312" w:hAnsi="宋体" w:hint="eastAsia"/>
                  <w:bCs/>
                  <w:snapToGrid w:val="0"/>
                  <w:kern w:val="0"/>
                  <w:sz w:val="24"/>
                  <w:szCs w:val="24"/>
                </w:rPr>
                <w:delText>——</w:delText>
              </w:r>
            </w:del>
            <w:r w:rsidRPr="00EE20E8">
              <w:rPr>
                <w:rFonts w:ascii="仿宋_GB2312" w:eastAsia="仿宋_GB2312" w:hAnsi="宋体" w:hint="eastAsia"/>
                <w:bCs/>
                <w:snapToGrid w:val="0"/>
                <w:kern w:val="0"/>
                <w:sz w:val="24"/>
                <w:szCs w:val="24"/>
              </w:rPr>
              <w:t>续贷，未扣减）</w:t>
            </w:r>
          </w:p>
        </w:tc>
      </w:tr>
      <w:tr w:rsidR="00603E75" w:rsidRPr="00EE20E8" w14:paraId="3B48E699"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2268"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0221D8">
        <w:trPr>
          <w:trHeight w:val="285"/>
          <w:jc w:val="center"/>
        </w:trPr>
        <w:tc>
          <w:tcPr>
            <w:tcW w:w="389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2268"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427CBEC3" w14:textId="115DE482"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ECA86F5" w14:textId="77777777" w:rsidTr="000221D8">
        <w:trPr>
          <w:trHeight w:val="300"/>
          <w:jc w:val="center"/>
        </w:trPr>
        <w:tc>
          <w:tcPr>
            <w:tcW w:w="389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2268"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132" w:type="dxa"/>
            <w:tcBorders>
              <w:top w:val="single" w:sz="4" w:space="0" w:color="auto"/>
              <w:left w:val="nil"/>
              <w:bottom w:val="single" w:sz="4" w:space="0" w:color="auto"/>
              <w:right w:val="single" w:sz="4" w:space="0" w:color="auto"/>
            </w:tcBorders>
            <w:vAlign w:val="center"/>
          </w:tcPr>
          <w:p w14:paraId="576A945D" w14:textId="6F7C7A86" w:rsidR="00603E75" w:rsidRPr="00EE20E8" w:rsidRDefault="00EE4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22768</w:t>
            </w:r>
          </w:p>
        </w:tc>
      </w:tr>
    </w:tbl>
    <w:p w14:paraId="1005D724" w14:textId="77777777" w:rsidR="000221D8" w:rsidRDefault="000221D8">
      <w:pPr>
        <w:pStyle w:val="1"/>
        <w:jc w:val="center"/>
        <w:rPr>
          <w:rFonts w:ascii="宋体" w:hAnsi="宋体"/>
          <w:snapToGrid w:val="0"/>
          <w:sz w:val="36"/>
          <w:szCs w:val="36"/>
        </w:rPr>
      </w:pPr>
      <w:bookmarkStart w:id="21" w:name="_Toc452457360"/>
      <w:r>
        <w:rPr>
          <w:rFonts w:ascii="宋体" w:hAnsi="宋体"/>
          <w:snapToGrid w:val="0"/>
          <w:sz w:val="36"/>
          <w:szCs w:val="36"/>
        </w:rPr>
        <w:br w:type="page"/>
      </w:r>
    </w:p>
    <w:p w14:paraId="2AA8304F" w14:textId="2185407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21"/>
    </w:p>
    <w:p w14:paraId="11520F3C" w14:textId="14056C80"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B7ED231"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0221D8" w:rsidRPr="000221D8">
        <w:rPr>
          <w:rFonts w:ascii="仿宋_GB2312" w:eastAsia="仿宋_GB2312" w:hAnsi="Algerian" w:hint="eastAsia"/>
          <w:bCs/>
          <w:snapToGrid w:val="0"/>
          <w:color w:val="000000"/>
          <w:kern w:val="0"/>
          <w:sz w:val="28"/>
        </w:rPr>
        <w:t>《国有土地使用证》[三国用（燕开）第2007-72、2007-81、2007-82、2010-22、2010-25、2010-027、2010-028号]复印件</w:t>
      </w:r>
    </w:p>
    <w:p w14:paraId="26154F75" w14:textId="7A7E8239"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w:t>
      </w:r>
      <w:r w:rsidR="000343C3">
        <w:rPr>
          <w:rFonts w:ascii="仿宋_GB2312" w:eastAsia="仿宋_GB2312" w:hAnsi="Algerian" w:hint="eastAsia"/>
          <w:bCs/>
          <w:snapToGrid w:val="0"/>
          <w:color w:val="000000"/>
          <w:kern w:val="0"/>
          <w:sz w:val="28"/>
        </w:rPr>
        <w:t>三河市房权证燕字第128994、104087、103977、103997、104082、104084号</w:t>
      </w:r>
      <w:r w:rsidR="0099269D" w:rsidRPr="0099269D">
        <w:rPr>
          <w:rFonts w:ascii="仿宋_GB2312" w:eastAsia="仿宋_GB2312" w:hAnsi="Algerian" w:hint="eastAsia"/>
          <w:bCs/>
          <w:snapToGrid w:val="0"/>
          <w:color w:val="000000"/>
          <w:kern w:val="0"/>
          <w:sz w:val="28"/>
        </w:rPr>
        <w:t>] 复印件</w:t>
      </w:r>
      <w:bookmarkStart w:id="22" w:name="_GoBack"/>
      <w:bookmarkEnd w:id="22"/>
    </w:p>
    <w:p w14:paraId="09CF0D61" w14:textId="076E7AD0" w:rsidR="00195F35" w:rsidRDefault="0099269D" w:rsidP="000E4CC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0E4CCA">
        <w:rPr>
          <w:rFonts w:ascii="仿宋_GB2312" w:eastAsia="仿宋_GB2312" w:hAnsi="Algerian" w:hint="eastAsia"/>
          <w:bCs/>
          <w:snapToGrid w:val="0"/>
          <w:color w:val="000000"/>
          <w:kern w:val="0"/>
          <w:sz w:val="28"/>
        </w:rPr>
        <w:t xml:space="preserve">  </w:t>
      </w:r>
      <w:r w:rsidR="00932EAC">
        <w:rPr>
          <w:rFonts w:ascii="仿宋_GB2312" w:eastAsia="仿宋_GB2312" w:hAnsi="Algerian" w:hint="eastAsia"/>
          <w:bCs/>
          <w:snapToGrid w:val="0"/>
          <w:color w:val="000000"/>
          <w:kern w:val="0"/>
          <w:sz w:val="28"/>
        </w:rPr>
        <w:t>《不动产登记证明》</w:t>
      </w:r>
      <w:r w:rsidR="000E4CCA" w:rsidRPr="000E4CCA">
        <w:rPr>
          <w:rFonts w:ascii="仿宋_GB2312" w:eastAsia="仿宋_GB2312" w:hAnsi="Algerian" w:hint="eastAsia"/>
          <w:bCs/>
          <w:snapToGrid w:val="0"/>
          <w:color w:val="000000"/>
          <w:kern w:val="0"/>
          <w:sz w:val="28"/>
        </w:rPr>
        <w:t>[冀（2017）三河市不动产证明第0038402、0038403、0038404、0038405、0037120、0037121号]（复印件）</w:t>
      </w:r>
    </w:p>
    <w:p w14:paraId="6740F20A" w14:textId="6EE06DB3" w:rsidR="0099269D" w:rsidRDefault="000E4CCA"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F1204" w15:done="0"/>
  <w15:commentEx w15:paraId="7CBB403A" w15:done="0"/>
  <w15:commentEx w15:paraId="4A6FA8B9" w15:done="0"/>
  <w15:commentEx w15:paraId="67399BB7" w15:done="0"/>
  <w15:commentEx w15:paraId="5E166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B268D" w14:textId="77777777" w:rsidR="00385B91" w:rsidRDefault="00385B91">
      <w:r>
        <w:separator/>
      </w:r>
    </w:p>
  </w:endnote>
  <w:endnote w:type="continuationSeparator" w:id="0">
    <w:p w14:paraId="3BB2D3C3" w14:textId="77777777" w:rsidR="00385B91" w:rsidRDefault="0038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altName w:val="MV Boli"/>
    <w:panose1 w:val="020F0502020204030204"/>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EB79920" w:rsidR="004600A0" w:rsidRPr="003E2EC4" w:rsidRDefault="004600A0">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3050DF">
      <w:rPr>
        <w:rFonts w:ascii="楷体_GB2312" w:eastAsia="楷体_GB2312"/>
        <w:b/>
        <w:bCs/>
        <w:noProof/>
      </w:rPr>
      <w:t>26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3050DF">
      <w:rPr>
        <w:rFonts w:ascii="楷体_GB2312" w:eastAsia="楷体_GB2312"/>
        <w:b/>
        <w:bCs/>
        <w:noProof/>
      </w:rPr>
      <w:t>28</w:t>
    </w:r>
    <w:r w:rsidRPr="003E2EC4">
      <w:rPr>
        <w:rFonts w:ascii="楷体_GB2312" w:eastAsia="楷体_GB2312" w:hint="eastAsia"/>
        <w:b/>
        <w:bCs/>
      </w:rPr>
      <w:fldChar w:fldCharType="end"/>
    </w:r>
  </w:p>
  <w:p w14:paraId="5AF01607" w14:textId="77777777" w:rsidR="004600A0" w:rsidRDefault="004600A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15801FBB" w:rsidR="004600A0" w:rsidRDefault="004600A0" w:rsidP="0099269D">
    <w:pPr>
      <w:pStyle w:val="a7"/>
      <w:jc w:val="center"/>
    </w:pPr>
    <w:r>
      <w:rPr>
        <w:b/>
        <w:bCs/>
        <w:sz w:val="24"/>
        <w:szCs w:val="24"/>
      </w:rPr>
      <w:fldChar w:fldCharType="begin"/>
    </w:r>
    <w:r>
      <w:rPr>
        <w:b/>
        <w:bCs/>
      </w:rPr>
      <w:instrText>PAGE</w:instrText>
    </w:r>
    <w:r>
      <w:rPr>
        <w:b/>
        <w:bCs/>
        <w:sz w:val="24"/>
        <w:szCs w:val="24"/>
      </w:rPr>
      <w:fldChar w:fldCharType="separate"/>
    </w:r>
    <w:r w:rsidR="003050DF">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50DF">
      <w:rPr>
        <w:b/>
        <w:bCs/>
        <w:noProof/>
      </w:rPr>
      <w:t>28</w:t>
    </w:r>
    <w:r>
      <w:rPr>
        <w:b/>
        <w:bCs/>
        <w:sz w:val="24"/>
        <w:szCs w:val="24"/>
      </w:rPr>
      <w:fldChar w:fldCharType="end"/>
    </w:r>
  </w:p>
  <w:p w14:paraId="313577C8" w14:textId="77777777" w:rsidR="004600A0" w:rsidRDefault="004600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BD306" w14:textId="77777777" w:rsidR="00385B91" w:rsidRDefault="00385B91">
      <w:r>
        <w:separator/>
      </w:r>
    </w:p>
  </w:footnote>
  <w:footnote w:type="continuationSeparator" w:id="0">
    <w:p w14:paraId="08934E3A" w14:textId="77777777" w:rsidR="00385B91" w:rsidRDefault="0038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4600A0" w:rsidRDefault="004600A0">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221D8"/>
    <w:rsid w:val="0003047C"/>
    <w:rsid w:val="00030918"/>
    <w:rsid w:val="000343C3"/>
    <w:rsid w:val="000548B5"/>
    <w:rsid w:val="00083E2A"/>
    <w:rsid w:val="00093DF7"/>
    <w:rsid w:val="0009767F"/>
    <w:rsid w:val="000A238D"/>
    <w:rsid w:val="000A550D"/>
    <w:rsid w:val="000E4CCA"/>
    <w:rsid w:val="00110148"/>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050DF"/>
    <w:rsid w:val="00330ECE"/>
    <w:rsid w:val="00345128"/>
    <w:rsid w:val="00350BF4"/>
    <w:rsid w:val="00374E8C"/>
    <w:rsid w:val="003753F0"/>
    <w:rsid w:val="00384525"/>
    <w:rsid w:val="00385B91"/>
    <w:rsid w:val="00390ABA"/>
    <w:rsid w:val="003A2017"/>
    <w:rsid w:val="003E2EC4"/>
    <w:rsid w:val="003E6F8C"/>
    <w:rsid w:val="00401158"/>
    <w:rsid w:val="00404C69"/>
    <w:rsid w:val="004118DE"/>
    <w:rsid w:val="00421522"/>
    <w:rsid w:val="00430494"/>
    <w:rsid w:val="00431686"/>
    <w:rsid w:val="00451BFB"/>
    <w:rsid w:val="004600A0"/>
    <w:rsid w:val="00463C51"/>
    <w:rsid w:val="0046702A"/>
    <w:rsid w:val="0046710B"/>
    <w:rsid w:val="00470554"/>
    <w:rsid w:val="00495BC9"/>
    <w:rsid w:val="00497151"/>
    <w:rsid w:val="004C10B6"/>
    <w:rsid w:val="004C4029"/>
    <w:rsid w:val="004C5DE7"/>
    <w:rsid w:val="004C71C6"/>
    <w:rsid w:val="004D0440"/>
    <w:rsid w:val="004D0558"/>
    <w:rsid w:val="00514C3D"/>
    <w:rsid w:val="00533725"/>
    <w:rsid w:val="00535AF1"/>
    <w:rsid w:val="00551BB7"/>
    <w:rsid w:val="00591471"/>
    <w:rsid w:val="005B0EB6"/>
    <w:rsid w:val="005D7D6C"/>
    <w:rsid w:val="005E3256"/>
    <w:rsid w:val="005F09B9"/>
    <w:rsid w:val="0060224E"/>
    <w:rsid w:val="00603E75"/>
    <w:rsid w:val="00606A9A"/>
    <w:rsid w:val="00612DCA"/>
    <w:rsid w:val="00625F64"/>
    <w:rsid w:val="00634885"/>
    <w:rsid w:val="00660847"/>
    <w:rsid w:val="00675692"/>
    <w:rsid w:val="00692CB7"/>
    <w:rsid w:val="006B2FCE"/>
    <w:rsid w:val="006C45DC"/>
    <w:rsid w:val="006D010D"/>
    <w:rsid w:val="006E6FDA"/>
    <w:rsid w:val="006F5CD8"/>
    <w:rsid w:val="00701384"/>
    <w:rsid w:val="00727387"/>
    <w:rsid w:val="00727962"/>
    <w:rsid w:val="007310F5"/>
    <w:rsid w:val="0074364A"/>
    <w:rsid w:val="00747F2C"/>
    <w:rsid w:val="00757EAD"/>
    <w:rsid w:val="00764473"/>
    <w:rsid w:val="00770F0C"/>
    <w:rsid w:val="0077115E"/>
    <w:rsid w:val="007A068E"/>
    <w:rsid w:val="007C2835"/>
    <w:rsid w:val="007F1581"/>
    <w:rsid w:val="00803330"/>
    <w:rsid w:val="00811D17"/>
    <w:rsid w:val="00821A34"/>
    <w:rsid w:val="00871B21"/>
    <w:rsid w:val="00872177"/>
    <w:rsid w:val="00873E6E"/>
    <w:rsid w:val="008806A4"/>
    <w:rsid w:val="0088199B"/>
    <w:rsid w:val="008860C9"/>
    <w:rsid w:val="008A5A5E"/>
    <w:rsid w:val="008C2235"/>
    <w:rsid w:val="008D5CBF"/>
    <w:rsid w:val="008F3ADD"/>
    <w:rsid w:val="00914258"/>
    <w:rsid w:val="00932EAC"/>
    <w:rsid w:val="009341D6"/>
    <w:rsid w:val="00940CE2"/>
    <w:rsid w:val="00955429"/>
    <w:rsid w:val="009557D6"/>
    <w:rsid w:val="0097400B"/>
    <w:rsid w:val="0098703A"/>
    <w:rsid w:val="0099106D"/>
    <w:rsid w:val="0099269D"/>
    <w:rsid w:val="009A2AEB"/>
    <w:rsid w:val="009B0F83"/>
    <w:rsid w:val="009C26F7"/>
    <w:rsid w:val="009D4E5C"/>
    <w:rsid w:val="009D5296"/>
    <w:rsid w:val="009F7459"/>
    <w:rsid w:val="00A179C1"/>
    <w:rsid w:val="00A32D35"/>
    <w:rsid w:val="00A33C05"/>
    <w:rsid w:val="00A47599"/>
    <w:rsid w:val="00A64F55"/>
    <w:rsid w:val="00A800DF"/>
    <w:rsid w:val="00AA10D3"/>
    <w:rsid w:val="00AA74FC"/>
    <w:rsid w:val="00AC3C3F"/>
    <w:rsid w:val="00AF25B6"/>
    <w:rsid w:val="00AF29B8"/>
    <w:rsid w:val="00AF6E43"/>
    <w:rsid w:val="00B103AD"/>
    <w:rsid w:val="00B10A54"/>
    <w:rsid w:val="00B23182"/>
    <w:rsid w:val="00B4717E"/>
    <w:rsid w:val="00B50F40"/>
    <w:rsid w:val="00B551AF"/>
    <w:rsid w:val="00B55706"/>
    <w:rsid w:val="00B80895"/>
    <w:rsid w:val="00B93A59"/>
    <w:rsid w:val="00BA4BFA"/>
    <w:rsid w:val="00BB443A"/>
    <w:rsid w:val="00BC26A3"/>
    <w:rsid w:val="00BE3E07"/>
    <w:rsid w:val="00BE51A4"/>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5BAB"/>
    <w:rsid w:val="00D46D8B"/>
    <w:rsid w:val="00D92A8B"/>
    <w:rsid w:val="00DA50FE"/>
    <w:rsid w:val="00DD55D3"/>
    <w:rsid w:val="00DE333F"/>
    <w:rsid w:val="00E27BAE"/>
    <w:rsid w:val="00E374A4"/>
    <w:rsid w:val="00E40B15"/>
    <w:rsid w:val="00E55F9E"/>
    <w:rsid w:val="00E67A96"/>
    <w:rsid w:val="00EA7B96"/>
    <w:rsid w:val="00EC5511"/>
    <w:rsid w:val="00EC5E0F"/>
    <w:rsid w:val="00ED0985"/>
    <w:rsid w:val="00EE1746"/>
    <w:rsid w:val="00EE20E8"/>
    <w:rsid w:val="00EE47F7"/>
    <w:rsid w:val="00EF652B"/>
    <w:rsid w:val="00F12D22"/>
    <w:rsid w:val="00F23376"/>
    <w:rsid w:val="00F26436"/>
    <w:rsid w:val="00F35287"/>
    <w:rsid w:val="00F65311"/>
    <w:rsid w:val="00F7259B"/>
    <w:rsid w:val="00F86751"/>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097836">
      <w:bodyDiv w:val="1"/>
      <w:marLeft w:val="0"/>
      <w:marRight w:val="0"/>
      <w:marTop w:val="0"/>
      <w:marBottom w:val="0"/>
      <w:divBdr>
        <w:top w:val="none" w:sz="0" w:space="0" w:color="auto"/>
        <w:left w:val="none" w:sz="0" w:space="0" w:color="auto"/>
        <w:bottom w:val="none" w:sz="0" w:space="0" w:color="auto"/>
        <w:right w:val="none" w:sz="0" w:space="0" w:color="auto"/>
      </w:divBdr>
    </w:div>
    <w:div w:id="183048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F2C88-A0BB-4B80-8D0F-18AAFABA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2729</Words>
  <Characters>15556</Characters>
  <Application>Microsoft Office Word</Application>
  <DocSecurity>0</DocSecurity>
  <Lines>129</Lines>
  <Paragraphs>36</Paragraphs>
  <ScaleCrop>false</ScaleCrop>
  <Company>中国华融资产管理公司</Company>
  <LinksUpToDate>false</LinksUpToDate>
  <CharactersWithSpaces>18249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2018-06-05T08:42:00Z</dcterms:created>
  <dcterms:modified xsi:type="dcterms:W3CDTF">2018-06-05T08:42:00Z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