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Default="00446B5A">
      <w:pPr>
        <w:pStyle w:val="a5"/>
        <w:jc w:val="center"/>
        <w:rPr>
          <w:b/>
          <w:snapToGrid w:val="0"/>
          <w:kern w:val="0"/>
          <w:sz w:val="48"/>
          <w:szCs w:val="48"/>
        </w:rPr>
      </w:pPr>
      <w:r>
        <w:rPr>
          <w:rFonts w:hint="eastAsia"/>
          <w:b/>
          <w:snapToGrid w:val="0"/>
          <w:kern w:val="0"/>
          <w:sz w:val="48"/>
          <w:szCs w:val="48"/>
        </w:rPr>
        <w:t>中国华融</w:t>
      </w:r>
    </w:p>
    <w:p w:rsidR="000B0DF5" w:rsidRDefault="00446B5A">
      <w:pPr>
        <w:pStyle w:val="a5"/>
        <w:jc w:val="center"/>
        <w:rPr>
          <w:b/>
          <w:snapToGrid w:val="0"/>
          <w:kern w:val="0"/>
          <w:sz w:val="48"/>
          <w:szCs w:val="48"/>
        </w:rPr>
      </w:pPr>
      <w:r>
        <w:rPr>
          <w:rFonts w:hint="eastAsia"/>
          <w:b/>
          <w:snapToGrid w:val="0"/>
          <w:kern w:val="0"/>
          <w:sz w:val="48"/>
          <w:szCs w:val="48"/>
        </w:rPr>
        <w:t>房地产类抵押物动态估价报告</w:t>
      </w:r>
    </w:p>
    <w:p w:rsidR="000B0DF5" w:rsidRDefault="00446B5A">
      <w:pPr>
        <w:pStyle w:val="a5"/>
        <w:jc w:val="center"/>
        <w:rPr>
          <w:b/>
          <w:snapToGrid w:val="0"/>
          <w:kern w:val="0"/>
          <w:sz w:val="32"/>
          <w:szCs w:val="32"/>
        </w:rPr>
      </w:pPr>
      <w:r>
        <w:rPr>
          <w:rFonts w:hint="eastAsia"/>
          <w:b/>
          <w:snapToGrid w:val="0"/>
          <w:kern w:val="0"/>
          <w:sz w:val="32"/>
          <w:szCs w:val="32"/>
        </w:rPr>
        <w:t>（项目编号：</w:t>
      </w:r>
      <w:proofErr w:type="gramStart"/>
      <w:r w:rsidR="00311A5A" w:rsidRPr="00311A5A">
        <w:rPr>
          <w:rFonts w:hint="eastAsia"/>
          <w:b/>
          <w:snapToGrid w:val="0"/>
          <w:kern w:val="0"/>
          <w:sz w:val="32"/>
          <w:szCs w:val="32"/>
          <w:highlight w:val="yellow"/>
        </w:rPr>
        <w:t>华融提供</w:t>
      </w:r>
      <w:proofErr w:type="gramEnd"/>
      <w:r>
        <w:rPr>
          <w:rFonts w:hint="eastAsia"/>
          <w:b/>
          <w:snapToGrid w:val="0"/>
          <w:kern w:val="0"/>
          <w:sz w:val="32"/>
          <w:szCs w:val="32"/>
        </w:rPr>
        <w:t>；第</w:t>
      </w:r>
      <w:r w:rsidR="00717278">
        <w:rPr>
          <w:rFonts w:hint="eastAsia"/>
          <w:b/>
          <w:snapToGrid w:val="0"/>
          <w:kern w:val="0"/>
          <w:sz w:val="32"/>
          <w:szCs w:val="32"/>
        </w:rPr>
        <w:t>2</w:t>
      </w:r>
      <w:r>
        <w:rPr>
          <w:rFonts w:hint="eastAsia"/>
          <w:b/>
          <w:snapToGrid w:val="0"/>
          <w:kern w:val="0"/>
          <w:sz w:val="32"/>
          <w:szCs w:val="32"/>
        </w:rPr>
        <w:t>估价）</w:t>
      </w:r>
    </w:p>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Default="000B0DF5">
      <w:pPr>
        <w:pStyle w:val="a5"/>
        <w:rPr>
          <w:rFonts w:ascii="仿宋_GB2312" w:eastAsia="仿宋_GB2312"/>
          <w:color w:val="000000"/>
          <w:sz w:val="28"/>
        </w:rPr>
      </w:pPr>
    </w:p>
    <w:p w:rsidR="000B0DF5" w:rsidRPr="00C01150" w:rsidRDefault="000B0DF5">
      <w:pPr>
        <w:pStyle w:val="a5"/>
        <w:rPr>
          <w:rFonts w:ascii="楷体_GB2312" w:eastAsia="楷体_GB2312" w:hAnsi="Arial Narrow"/>
          <w:b/>
          <w:snapToGrid w:val="0"/>
          <w:kern w:val="0"/>
          <w:sz w:val="32"/>
          <w:szCs w:val="32"/>
        </w:rPr>
      </w:pPr>
    </w:p>
    <w:p w:rsidR="000B0DF5" w:rsidRPr="00C01150" w:rsidRDefault="00446B5A" w:rsidP="00402139">
      <w:pPr>
        <w:widowControl/>
        <w:adjustRightInd w:val="0"/>
        <w:snapToGrid w:val="0"/>
        <w:spacing w:line="360" w:lineRule="auto"/>
        <w:ind w:leftChars="1" w:left="2890" w:hangingChars="899" w:hanging="2888"/>
        <w:textAlignment w:val="bottom"/>
        <w:rPr>
          <w:rFonts w:ascii="楷体_GB2312" w:eastAsia="楷体_GB2312" w:hAnsi="Arial Narrow"/>
          <w:b/>
          <w:snapToGrid w:val="0"/>
          <w:kern w:val="0"/>
          <w:sz w:val="32"/>
          <w:szCs w:val="32"/>
        </w:rPr>
      </w:pPr>
      <w:r w:rsidRPr="00C01150">
        <w:rPr>
          <w:rFonts w:ascii="楷体_GB2312" w:eastAsia="楷体_GB2312" w:hAnsi="Arial Narrow" w:hint="eastAsia"/>
          <w:b/>
          <w:snapToGrid w:val="0"/>
          <w:kern w:val="0"/>
          <w:sz w:val="32"/>
          <w:szCs w:val="32"/>
        </w:rPr>
        <w:t>抵押物名称：</w:t>
      </w:r>
      <w:r w:rsidR="00717278" w:rsidRPr="00C01150">
        <w:rPr>
          <w:rFonts w:ascii="楷体_GB2312" w:eastAsia="楷体_GB2312" w:hAnsi="Arial Narrow" w:hint="eastAsia"/>
          <w:b/>
          <w:snapToGrid w:val="0"/>
          <w:kern w:val="0"/>
          <w:sz w:val="32"/>
          <w:szCs w:val="32"/>
        </w:rPr>
        <w:t>北京万年基业建设投资有限</w:t>
      </w:r>
      <w:r w:rsidRPr="00C01150">
        <w:rPr>
          <w:rFonts w:ascii="楷体_GB2312" w:eastAsia="楷体_GB2312" w:hAnsi="Arial Narrow" w:hint="eastAsia"/>
          <w:b/>
          <w:snapToGrid w:val="0"/>
          <w:kern w:val="0"/>
          <w:sz w:val="32"/>
          <w:szCs w:val="32"/>
        </w:rPr>
        <w:t>公司所属的位于</w:t>
      </w:r>
      <w:r w:rsidR="00717278" w:rsidRPr="00C01150">
        <w:rPr>
          <w:rFonts w:ascii="楷体_GB2312" w:eastAsia="楷体_GB2312" w:hAnsi="Arial Narrow" w:hint="eastAsia"/>
          <w:b/>
          <w:snapToGrid w:val="0"/>
          <w:kern w:val="0"/>
          <w:sz w:val="32"/>
          <w:szCs w:val="32"/>
        </w:rPr>
        <w:t>北京市朝阳区</w:t>
      </w:r>
      <w:proofErr w:type="gramStart"/>
      <w:r w:rsidR="00717278" w:rsidRPr="00C01150">
        <w:rPr>
          <w:rFonts w:ascii="楷体_GB2312" w:eastAsia="楷体_GB2312" w:hAnsi="Arial Narrow" w:hint="eastAsia"/>
          <w:b/>
          <w:snapToGrid w:val="0"/>
          <w:kern w:val="0"/>
          <w:sz w:val="32"/>
          <w:szCs w:val="32"/>
        </w:rPr>
        <w:t>潘</w:t>
      </w:r>
      <w:proofErr w:type="gramEnd"/>
      <w:r w:rsidR="00717278" w:rsidRPr="00C01150">
        <w:rPr>
          <w:rFonts w:ascii="楷体_GB2312" w:eastAsia="楷体_GB2312" w:hAnsi="Arial Narrow" w:hint="eastAsia"/>
          <w:b/>
          <w:snapToGrid w:val="0"/>
          <w:kern w:val="0"/>
          <w:sz w:val="32"/>
          <w:szCs w:val="32"/>
        </w:rPr>
        <w:t>家园28号楼13层3门13H、 17至18层1门17A住宅用房，1层6号、2层10号商业用房</w:t>
      </w:r>
      <w:r w:rsidR="002401FE">
        <w:rPr>
          <w:rFonts w:ascii="楷体_GB2312" w:eastAsia="楷体_GB2312" w:hAnsi="Arial Narrow" w:hint="eastAsia"/>
          <w:b/>
          <w:snapToGrid w:val="0"/>
          <w:kern w:val="0"/>
          <w:sz w:val="32"/>
          <w:szCs w:val="32"/>
        </w:rPr>
        <w:t>房地产</w:t>
      </w:r>
    </w:p>
    <w:p w:rsidR="000B0DF5" w:rsidRPr="00C01150" w:rsidRDefault="00446B5A" w:rsidP="00402139">
      <w:pPr>
        <w:widowControl/>
        <w:adjustRightInd w:val="0"/>
        <w:snapToGrid w:val="0"/>
        <w:spacing w:line="360" w:lineRule="auto"/>
        <w:textAlignment w:val="bottom"/>
        <w:rPr>
          <w:rFonts w:ascii="楷体_GB2312" w:eastAsia="楷体_GB2312" w:hAnsi="Arial Narrow"/>
          <w:b/>
          <w:snapToGrid w:val="0"/>
          <w:kern w:val="0"/>
          <w:sz w:val="32"/>
          <w:szCs w:val="32"/>
        </w:rPr>
      </w:pPr>
      <w:r w:rsidRPr="00C01150">
        <w:rPr>
          <w:rFonts w:ascii="楷体_GB2312" w:eastAsia="楷体_GB2312" w:hAnsi="Arial Narrow" w:hint="eastAsia"/>
          <w:b/>
          <w:snapToGrid w:val="0"/>
          <w:kern w:val="0"/>
          <w:sz w:val="32"/>
          <w:szCs w:val="32"/>
        </w:rPr>
        <w:t>估价委托人：中国华融资</w:t>
      </w:r>
      <w:proofErr w:type="gramStart"/>
      <w:r w:rsidRPr="00C01150">
        <w:rPr>
          <w:rFonts w:ascii="楷体_GB2312" w:eastAsia="楷体_GB2312" w:hAnsi="Arial Narrow" w:hint="eastAsia"/>
          <w:b/>
          <w:snapToGrid w:val="0"/>
          <w:kern w:val="0"/>
          <w:sz w:val="32"/>
          <w:szCs w:val="32"/>
        </w:rPr>
        <w:t>产管理</w:t>
      </w:r>
      <w:proofErr w:type="gramEnd"/>
      <w:r w:rsidRPr="00C01150">
        <w:rPr>
          <w:rFonts w:ascii="楷体_GB2312" w:eastAsia="楷体_GB2312" w:hAnsi="Arial Narrow" w:hint="eastAsia"/>
          <w:b/>
          <w:snapToGrid w:val="0"/>
          <w:kern w:val="0"/>
          <w:sz w:val="32"/>
          <w:szCs w:val="32"/>
        </w:rPr>
        <w:t>股份有限公司</w:t>
      </w:r>
      <w:r w:rsidR="00717278" w:rsidRPr="00C01150">
        <w:rPr>
          <w:rFonts w:ascii="楷体_GB2312" w:eastAsia="楷体_GB2312" w:hAnsi="Arial Narrow" w:hint="eastAsia"/>
          <w:b/>
          <w:snapToGrid w:val="0"/>
          <w:kern w:val="0"/>
          <w:sz w:val="32"/>
          <w:szCs w:val="32"/>
        </w:rPr>
        <w:t>北京</w:t>
      </w:r>
      <w:r w:rsidRPr="00C01150">
        <w:rPr>
          <w:rFonts w:ascii="楷体_GB2312" w:eastAsia="楷体_GB2312" w:hAnsi="Arial Narrow" w:hint="eastAsia"/>
          <w:b/>
          <w:snapToGrid w:val="0"/>
          <w:kern w:val="0"/>
          <w:sz w:val="32"/>
          <w:szCs w:val="32"/>
        </w:rPr>
        <w:t>分公司</w:t>
      </w:r>
    </w:p>
    <w:p w:rsidR="000B0DF5" w:rsidRPr="00C01150" w:rsidRDefault="00446B5A" w:rsidP="00402139">
      <w:pPr>
        <w:widowControl/>
        <w:tabs>
          <w:tab w:val="center" w:pos="4521"/>
        </w:tabs>
        <w:adjustRightInd w:val="0"/>
        <w:snapToGrid w:val="0"/>
        <w:spacing w:line="360" w:lineRule="auto"/>
        <w:textAlignment w:val="bottom"/>
        <w:rPr>
          <w:rFonts w:ascii="楷体_GB2312" w:eastAsia="楷体_GB2312" w:hAnsi="Arial Narrow"/>
          <w:b/>
          <w:snapToGrid w:val="0"/>
          <w:kern w:val="0"/>
          <w:sz w:val="32"/>
          <w:szCs w:val="32"/>
        </w:rPr>
      </w:pPr>
      <w:r w:rsidRPr="00C01150">
        <w:rPr>
          <w:rFonts w:ascii="楷体_GB2312" w:eastAsia="楷体_GB2312" w:hAnsi="Arial Narrow" w:hint="eastAsia"/>
          <w:b/>
          <w:snapToGrid w:val="0"/>
          <w:kern w:val="0"/>
          <w:sz w:val="32"/>
          <w:szCs w:val="32"/>
        </w:rPr>
        <w:t>估价机构：</w:t>
      </w:r>
      <w:proofErr w:type="gramStart"/>
      <w:r w:rsidR="00717278" w:rsidRPr="00C01150">
        <w:rPr>
          <w:rFonts w:ascii="楷体_GB2312" w:eastAsia="楷体_GB2312" w:hAnsi="Arial Narrow" w:hint="eastAsia"/>
          <w:b/>
          <w:snapToGrid w:val="0"/>
          <w:kern w:val="0"/>
          <w:sz w:val="32"/>
          <w:szCs w:val="32"/>
        </w:rPr>
        <w:t>北京康正宏</w:t>
      </w:r>
      <w:proofErr w:type="gramEnd"/>
      <w:r w:rsidR="00717278" w:rsidRPr="00C01150">
        <w:rPr>
          <w:rFonts w:ascii="楷体_GB2312" w:eastAsia="楷体_GB2312" w:hAnsi="Arial Narrow" w:hint="eastAsia"/>
          <w:b/>
          <w:snapToGrid w:val="0"/>
          <w:kern w:val="0"/>
          <w:sz w:val="32"/>
          <w:szCs w:val="32"/>
        </w:rPr>
        <w:t>基房地产评估有限公司</w:t>
      </w:r>
    </w:p>
    <w:p w:rsidR="000B0DF5" w:rsidRPr="00C01150" w:rsidRDefault="00446B5A" w:rsidP="00402139">
      <w:pPr>
        <w:widowControl/>
        <w:adjustRightInd w:val="0"/>
        <w:snapToGrid w:val="0"/>
        <w:spacing w:line="360" w:lineRule="auto"/>
        <w:textAlignment w:val="bottom"/>
        <w:rPr>
          <w:rFonts w:ascii="楷体_GB2312" w:eastAsia="楷体_GB2312" w:hAnsi="Arial Narrow"/>
          <w:b/>
          <w:snapToGrid w:val="0"/>
          <w:kern w:val="0"/>
          <w:sz w:val="32"/>
          <w:szCs w:val="32"/>
        </w:rPr>
      </w:pPr>
      <w:r w:rsidRPr="00C01150">
        <w:rPr>
          <w:rFonts w:ascii="楷体_GB2312" w:eastAsia="楷体_GB2312" w:hAnsi="Arial Narrow" w:hint="eastAsia"/>
          <w:b/>
          <w:snapToGrid w:val="0"/>
          <w:kern w:val="0"/>
          <w:sz w:val="32"/>
          <w:szCs w:val="32"/>
        </w:rPr>
        <w:t>估价人员：</w:t>
      </w:r>
      <w:r w:rsidR="00717278" w:rsidRPr="00C01150">
        <w:rPr>
          <w:rFonts w:ascii="楷体_GB2312" w:eastAsia="楷体_GB2312" w:hAnsi="Arial Narrow" w:hint="eastAsia"/>
          <w:b/>
          <w:snapToGrid w:val="0"/>
          <w:kern w:val="0"/>
          <w:sz w:val="32"/>
          <w:szCs w:val="32"/>
        </w:rPr>
        <w:t>吴薇、郑燚、钟姗</w:t>
      </w:r>
    </w:p>
    <w:p w:rsidR="000B0DF5" w:rsidRPr="00C01150" w:rsidRDefault="00446B5A" w:rsidP="00402139">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C01150">
        <w:rPr>
          <w:rFonts w:ascii="楷体_GB2312" w:eastAsia="楷体_GB2312" w:hAnsi="Algerian" w:hint="eastAsia"/>
          <w:b/>
          <w:bCs/>
          <w:snapToGrid w:val="0"/>
          <w:color w:val="000000"/>
          <w:kern w:val="0"/>
          <w:sz w:val="32"/>
          <w:szCs w:val="32"/>
        </w:rPr>
        <w:t>估价报告出具日期</w:t>
      </w:r>
      <w:r w:rsidRPr="00C01150">
        <w:rPr>
          <w:rFonts w:ascii="楷体_GB2312" w:eastAsia="楷体_GB2312" w:hAnsi="Algerian" w:hint="eastAsia"/>
          <w:b/>
          <w:snapToGrid w:val="0"/>
          <w:color w:val="000000"/>
          <w:kern w:val="0"/>
          <w:sz w:val="32"/>
          <w:szCs w:val="32"/>
        </w:rPr>
        <w:t>：</w:t>
      </w:r>
      <w:r w:rsidR="00717278" w:rsidRPr="00C01150">
        <w:rPr>
          <w:rFonts w:ascii="楷体_GB2312" w:eastAsia="楷体_GB2312" w:hAnsi="Arial Narrow" w:hint="eastAsia"/>
          <w:b/>
          <w:snapToGrid w:val="0"/>
          <w:kern w:val="0"/>
          <w:sz w:val="32"/>
          <w:szCs w:val="32"/>
        </w:rPr>
        <w:t>2018</w:t>
      </w:r>
      <w:r w:rsidRPr="00C01150">
        <w:rPr>
          <w:rFonts w:ascii="楷体_GB2312" w:eastAsia="楷体_GB2312" w:hAnsi="Arial Narrow" w:hint="eastAsia"/>
          <w:b/>
          <w:snapToGrid w:val="0"/>
          <w:spacing w:val="-20"/>
          <w:kern w:val="0"/>
          <w:sz w:val="32"/>
          <w:szCs w:val="32"/>
        </w:rPr>
        <w:t>年</w:t>
      </w:r>
      <w:r w:rsidR="00717278" w:rsidRPr="00C01150">
        <w:rPr>
          <w:rFonts w:ascii="楷体_GB2312" w:eastAsia="楷体_GB2312" w:hAnsi="Arial Narrow" w:hint="eastAsia"/>
          <w:b/>
          <w:snapToGrid w:val="0"/>
          <w:spacing w:val="-20"/>
          <w:kern w:val="0"/>
          <w:sz w:val="32"/>
          <w:szCs w:val="32"/>
        </w:rPr>
        <w:t>11</w:t>
      </w:r>
      <w:r w:rsidRPr="00C01150">
        <w:rPr>
          <w:rFonts w:ascii="楷体_GB2312" w:eastAsia="楷体_GB2312" w:hAnsi="Arial Narrow" w:hint="eastAsia"/>
          <w:b/>
          <w:snapToGrid w:val="0"/>
          <w:spacing w:val="-20"/>
          <w:kern w:val="0"/>
          <w:sz w:val="32"/>
          <w:szCs w:val="32"/>
        </w:rPr>
        <w:t>月</w:t>
      </w:r>
      <w:r w:rsidR="00717278" w:rsidRPr="00C01150">
        <w:rPr>
          <w:rFonts w:ascii="楷体_GB2312" w:eastAsia="楷体_GB2312" w:hAnsi="Arial Narrow" w:hint="eastAsia"/>
          <w:b/>
          <w:snapToGrid w:val="0"/>
          <w:spacing w:val="-20"/>
          <w:kern w:val="0"/>
          <w:sz w:val="32"/>
          <w:szCs w:val="32"/>
        </w:rPr>
        <w:t>30</w:t>
      </w:r>
      <w:r w:rsidRPr="00C01150">
        <w:rPr>
          <w:rFonts w:ascii="楷体_GB2312" w:eastAsia="楷体_GB2312" w:hAnsi="Arial Narrow" w:hint="eastAsia"/>
          <w:b/>
          <w:snapToGrid w:val="0"/>
          <w:spacing w:val="-20"/>
          <w:kern w:val="0"/>
          <w:sz w:val="32"/>
          <w:szCs w:val="32"/>
        </w:rPr>
        <w:t>日</w:t>
      </w:r>
    </w:p>
    <w:p w:rsidR="000B0DF5" w:rsidRPr="00C01150" w:rsidRDefault="00446B5A" w:rsidP="00402139">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C01150">
        <w:rPr>
          <w:rFonts w:ascii="楷体_GB2312" w:eastAsia="楷体_GB2312" w:hAnsi="Algerian" w:hint="eastAsia"/>
          <w:b/>
          <w:bCs/>
          <w:snapToGrid w:val="0"/>
          <w:color w:val="000000"/>
          <w:kern w:val="0"/>
          <w:sz w:val="32"/>
          <w:szCs w:val="32"/>
        </w:rPr>
        <w:t>估价报告编号：</w:t>
      </w:r>
      <w:bookmarkStart w:id="0" w:name="_GoBack"/>
      <w:r w:rsidR="00717278" w:rsidRPr="00C01150">
        <w:rPr>
          <w:rFonts w:ascii="楷体_GB2312" w:eastAsia="楷体_GB2312" w:hAnsi="Arial Narrow" w:hint="eastAsia"/>
          <w:b/>
          <w:snapToGrid w:val="0"/>
          <w:kern w:val="0"/>
          <w:sz w:val="32"/>
          <w:szCs w:val="32"/>
        </w:rPr>
        <w:t>2018-1-0750-F0</w:t>
      </w:r>
      <w:r w:rsidR="00AC56FE" w:rsidRPr="00C01150">
        <w:rPr>
          <w:rFonts w:ascii="楷体_GB2312" w:eastAsia="楷体_GB2312" w:hAnsi="Arial Narrow" w:hint="eastAsia"/>
          <w:b/>
          <w:snapToGrid w:val="0"/>
          <w:kern w:val="0"/>
          <w:sz w:val="32"/>
          <w:szCs w:val="32"/>
        </w:rPr>
        <w:t>3</w:t>
      </w:r>
      <w:r w:rsidR="00717278" w:rsidRPr="00C01150">
        <w:rPr>
          <w:rFonts w:ascii="楷体_GB2312" w:eastAsia="楷体_GB2312" w:hAnsi="Arial Narrow" w:hint="eastAsia"/>
          <w:b/>
          <w:snapToGrid w:val="0"/>
          <w:kern w:val="0"/>
          <w:sz w:val="32"/>
          <w:szCs w:val="32"/>
        </w:rPr>
        <w:t>DYGJ2</w:t>
      </w:r>
      <w:bookmarkEnd w:id="0"/>
    </w:p>
    <w:p w:rsidR="000B0DF5" w:rsidRDefault="00446B5A">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rsidR="000B0DF5" w:rsidRDefault="000B0DF5">
      <w:pPr>
        <w:rPr>
          <w:lang w:val="zh-CN"/>
        </w:rPr>
      </w:pPr>
    </w:p>
    <w:p w:rsidR="000B0DF5" w:rsidRDefault="000B0DF5">
      <w:pPr>
        <w:rPr>
          <w:lang w:val="zh-CN"/>
        </w:rPr>
      </w:pPr>
    </w:p>
    <w:p w:rsidR="000B0DF5" w:rsidRDefault="00446B5A">
      <w:pPr>
        <w:pStyle w:val="10"/>
        <w:tabs>
          <w:tab w:val="right" w:leader="dot" w:pos="8296"/>
        </w:tabs>
        <w:spacing w:line="480" w:lineRule="auto"/>
        <w:rPr>
          <w:rFonts w:ascii="Calibri" w:hAnsi="Calibri" w:hint="eastAsia"/>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04775E">
          <w:rPr>
            <w:noProof/>
          </w:rPr>
          <w:t>2</w:t>
        </w:r>
        <w:r>
          <w:rPr>
            <w:noProof/>
          </w:rPr>
          <w:fldChar w:fldCharType="end"/>
        </w:r>
      </w:hyperlink>
    </w:p>
    <w:p w:rsidR="000B0DF5" w:rsidRDefault="00311A5A">
      <w:pPr>
        <w:pStyle w:val="10"/>
        <w:tabs>
          <w:tab w:val="right" w:leader="dot" w:pos="8296"/>
        </w:tabs>
        <w:spacing w:line="480" w:lineRule="auto"/>
        <w:rPr>
          <w:rFonts w:ascii="Calibri" w:hAnsi="Calibri" w:hint="eastAsia"/>
          <w:noProof/>
          <w:szCs w:val="22"/>
        </w:rPr>
      </w:pPr>
      <w:hyperlink w:anchor="_Toc452457349" w:history="1">
        <w:r w:rsidR="00446B5A">
          <w:rPr>
            <w:rStyle w:val="a9"/>
            <w:rFonts w:ascii="宋体" w:hAnsi="宋体" w:hint="eastAsia"/>
            <w:noProof/>
            <w:snapToGrid w:val="0"/>
          </w:rPr>
          <w:t>估价假设和限制条件</w:t>
        </w:r>
        <w:r w:rsidR="00446B5A">
          <w:rPr>
            <w:noProof/>
          </w:rPr>
          <w:tab/>
        </w:r>
        <w:r w:rsidR="00446B5A">
          <w:rPr>
            <w:noProof/>
          </w:rPr>
          <w:fldChar w:fldCharType="begin"/>
        </w:r>
        <w:r w:rsidR="00446B5A">
          <w:rPr>
            <w:noProof/>
          </w:rPr>
          <w:instrText xml:space="preserve"> PAGEREF _Toc452457349 \h </w:instrText>
        </w:r>
        <w:r w:rsidR="00446B5A">
          <w:rPr>
            <w:noProof/>
          </w:rPr>
        </w:r>
        <w:r w:rsidR="00446B5A">
          <w:rPr>
            <w:noProof/>
          </w:rPr>
          <w:fldChar w:fldCharType="separate"/>
        </w:r>
        <w:r w:rsidR="0004775E">
          <w:rPr>
            <w:noProof/>
          </w:rPr>
          <w:t>4</w:t>
        </w:r>
        <w:r w:rsidR="00446B5A">
          <w:rPr>
            <w:noProof/>
          </w:rPr>
          <w:fldChar w:fldCharType="end"/>
        </w:r>
      </w:hyperlink>
    </w:p>
    <w:p w:rsidR="000B0DF5" w:rsidRDefault="00311A5A">
      <w:pPr>
        <w:pStyle w:val="10"/>
        <w:tabs>
          <w:tab w:val="right" w:leader="dot" w:pos="8296"/>
        </w:tabs>
        <w:spacing w:line="480" w:lineRule="auto"/>
        <w:rPr>
          <w:rFonts w:ascii="Calibri" w:hAnsi="Calibri" w:hint="eastAsia"/>
          <w:noProof/>
          <w:szCs w:val="22"/>
        </w:rPr>
      </w:pPr>
      <w:hyperlink w:anchor="_Toc452457350" w:history="1">
        <w:r w:rsidR="00446B5A">
          <w:rPr>
            <w:rStyle w:val="a9"/>
            <w:rFonts w:ascii="宋体" w:hAnsi="宋体" w:hint="eastAsia"/>
            <w:noProof/>
            <w:snapToGrid w:val="0"/>
          </w:rPr>
          <w:t>变现能力分析</w:t>
        </w:r>
        <w:r w:rsidR="00446B5A">
          <w:rPr>
            <w:noProof/>
          </w:rPr>
          <w:tab/>
        </w:r>
        <w:r w:rsidR="00446B5A">
          <w:rPr>
            <w:noProof/>
          </w:rPr>
          <w:fldChar w:fldCharType="begin"/>
        </w:r>
        <w:r w:rsidR="00446B5A">
          <w:rPr>
            <w:noProof/>
          </w:rPr>
          <w:instrText xml:space="preserve"> PAGEREF _Toc452457350 \h </w:instrText>
        </w:r>
        <w:r w:rsidR="00446B5A">
          <w:rPr>
            <w:noProof/>
          </w:rPr>
        </w:r>
        <w:r w:rsidR="00446B5A">
          <w:rPr>
            <w:noProof/>
          </w:rPr>
          <w:fldChar w:fldCharType="separate"/>
        </w:r>
        <w:r w:rsidR="0004775E">
          <w:rPr>
            <w:noProof/>
          </w:rPr>
          <w:t>7</w:t>
        </w:r>
        <w:r w:rsidR="00446B5A">
          <w:rPr>
            <w:noProof/>
          </w:rPr>
          <w:fldChar w:fldCharType="end"/>
        </w:r>
      </w:hyperlink>
    </w:p>
    <w:p w:rsidR="000B0DF5" w:rsidRDefault="00311A5A">
      <w:pPr>
        <w:pStyle w:val="10"/>
        <w:tabs>
          <w:tab w:val="right" w:leader="dot" w:pos="8296"/>
        </w:tabs>
        <w:spacing w:line="480" w:lineRule="auto"/>
        <w:rPr>
          <w:rFonts w:ascii="Calibri" w:hAnsi="Calibri" w:hint="eastAsia"/>
          <w:noProof/>
          <w:szCs w:val="22"/>
        </w:rPr>
      </w:pPr>
      <w:hyperlink w:anchor="_Toc452457351" w:history="1">
        <w:r w:rsidR="00446B5A">
          <w:rPr>
            <w:rStyle w:val="a9"/>
            <w:rFonts w:ascii="宋体" w:hAnsi="宋体" w:hint="eastAsia"/>
            <w:noProof/>
            <w:snapToGrid w:val="0"/>
          </w:rPr>
          <w:t>抵押物状况分析</w:t>
        </w:r>
        <w:r w:rsidR="00446B5A">
          <w:rPr>
            <w:noProof/>
          </w:rPr>
          <w:tab/>
        </w:r>
        <w:r w:rsidR="00446B5A">
          <w:rPr>
            <w:noProof/>
          </w:rPr>
          <w:fldChar w:fldCharType="begin"/>
        </w:r>
        <w:r w:rsidR="00446B5A">
          <w:rPr>
            <w:noProof/>
          </w:rPr>
          <w:instrText xml:space="preserve"> PAGEREF _Toc452457351 \h </w:instrText>
        </w:r>
        <w:r w:rsidR="00446B5A">
          <w:rPr>
            <w:noProof/>
          </w:rPr>
        </w:r>
        <w:r w:rsidR="00446B5A">
          <w:rPr>
            <w:noProof/>
          </w:rPr>
          <w:fldChar w:fldCharType="separate"/>
        </w:r>
        <w:r w:rsidR="0004775E">
          <w:rPr>
            <w:noProof/>
          </w:rPr>
          <w:t>10</w:t>
        </w:r>
        <w:r w:rsidR="00446B5A">
          <w:rPr>
            <w:noProof/>
          </w:rPr>
          <w:fldChar w:fldCharType="end"/>
        </w:r>
      </w:hyperlink>
    </w:p>
    <w:p w:rsidR="000B0DF5" w:rsidRDefault="00311A5A">
      <w:pPr>
        <w:pStyle w:val="20"/>
        <w:tabs>
          <w:tab w:val="right" w:leader="dot" w:pos="8296"/>
        </w:tabs>
        <w:spacing w:line="480" w:lineRule="auto"/>
        <w:rPr>
          <w:rFonts w:ascii="Calibri" w:hAnsi="Calibri" w:hint="eastAsia"/>
          <w:noProof/>
          <w:szCs w:val="22"/>
        </w:rPr>
      </w:pPr>
      <w:hyperlink w:anchor="_Toc452457352" w:history="1">
        <w:r w:rsidR="00446B5A">
          <w:rPr>
            <w:rStyle w:val="a9"/>
            <w:rFonts w:ascii="仿宋_GB2312" w:eastAsia="仿宋_GB2312" w:hint="eastAsia"/>
            <w:noProof/>
            <w:snapToGrid w:val="0"/>
          </w:rPr>
          <w:t>一、抵押物实物状况分析</w:t>
        </w:r>
        <w:r w:rsidR="00446B5A">
          <w:rPr>
            <w:noProof/>
          </w:rPr>
          <w:tab/>
        </w:r>
        <w:r w:rsidR="00446B5A">
          <w:rPr>
            <w:noProof/>
          </w:rPr>
          <w:fldChar w:fldCharType="begin"/>
        </w:r>
        <w:r w:rsidR="00446B5A">
          <w:rPr>
            <w:noProof/>
          </w:rPr>
          <w:instrText xml:space="preserve"> PAGEREF _Toc452457352 \h </w:instrText>
        </w:r>
        <w:r w:rsidR="00446B5A">
          <w:rPr>
            <w:noProof/>
          </w:rPr>
        </w:r>
        <w:r w:rsidR="00446B5A">
          <w:rPr>
            <w:noProof/>
          </w:rPr>
          <w:fldChar w:fldCharType="separate"/>
        </w:r>
        <w:r w:rsidR="0004775E">
          <w:rPr>
            <w:noProof/>
          </w:rPr>
          <w:t>10</w:t>
        </w:r>
        <w:r w:rsidR="00446B5A">
          <w:rPr>
            <w:noProof/>
          </w:rPr>
          <w:fldChar w:fldCharType="end"/>
        </w:r>
      </w:hyperlink>
    </w:p>
    <w:p w:rsidR="000B0DF5" w:rsidRDefault="00311A5A">
      <w:pPr>
        <w:pStyle w:val="20"/>
        <w:tabs>
          <w:tab w:val="right" w:leader="dot" w:pos="8296"/>
        </w:tabs>
        <w:spacing w:line="480" w:lineRule="auto"/>
        <w:rPr>
          <w:rFonts w:ascii="Calibri" w:hAnsi="Calibri" w:hint="eastAsia"/>
          <w:noProof/>
          <w:szCs w:val="22"/>
        </w:rPr>
      </w:pPr>
      <w:hyperlink w:anchor="_Toc452457353" w:history="1">
        <w:r w:rsidR="00446B5A">
          <w:rPr>
            <w:rStyle w:val="a9"/>
            <w:rFonts w:ascii="仿宋_GB2312" w:eastAsia="仿宋_GB2312" w:hint="eastAsia"/>
            <w:noProof/>
            <w:snapToGrid w:val="0"/>
          </w:rPr>
          <w:t>二、抵押物权益状况分析</w:t>
        </w:r>
        <w:r w:rsidR="00446B5A">
          <w:rPr>
            <w:noProof/>
          </w:rPr>
          <w:tab/>
        </w:r>
        <w:r w:rsidR="00446B5A">
          <w:rPr>
            <w:noProof/>
          </w:rPr>
          <w:fldChar w:fldCharType="begin"/>
        </w:r>
        <w:r w:rsidR="00446B5A">
          <w:rPr>
            <w:noProof/>
          </w:rPr>
          <w:instrText xml:space="preserve"> PAGEREF _Toc452457353 \h </w:instrText>
        </w:r>
        <w:r w:rsidR="00446B5A">
          <w:rPr>
            <w:noProof/>
          </w:rPr>
        </w:r>
        <w:r w:rsidR="00446B5A">
          <w:rPr>
            <w:noProof/>
          </w:rPr>
          <w:fldChar w:fldCharType="separate"/>
        </w:r>
        <w:r w:rsidR="0004775E">
          <w:rPr>
            <w:noProof/>
          </w:rPr>
          <w:t>17</w:t>
        </w:r>
        <w:r w:rsidR="00446B5A">
          <w:rPr>
            <w:noProof/>
          </w:rPr>
          <w:fldChar w:fldCharType="end"/>
        </w:r>
      </w:hyperlink>
    </w:p>
    <w:p w:rsidR="000B0DF5" w:rsidRDefault="00311A5A">
      <w:pPr>
        <w:pStyle w:val="20"/>
        <w:tabs>
          <w:tab w:val="right" w:leader="dot" w:pos="8296"/>
        </w:tabs>
        <w:spacing w:line="480" w:lineRule="auto"/>
        <w:rPr>
          <w:rFonts w:ascii="Calibri" w:hAnsi="Calibri" w:hint="eastAsia"/>
          <w:noProof/>
          <w:szCs w:val="22"/>
        </w:rPr>
      </w:pPr>
      <w:hyperlink w:anchor="_Toc452457354" w:history="1">
        <w:r w:rsidR="00446B5A">
          <w:rPr>
            <w:rStyle w:val="a9"/>
            <w:rFonts w:ascii="仿宋_GB2312" w:eastAsia="仿宋_GB2312" w:hint="eastAsia"/>
            <w:noProof/>
            <w:snapToGrid w:val="0"/>
          </w:rPr>
          <w:t>三、抵押物区位状况分析</w:t>
        </w:r>
        <w:r w:rsidR="00446B5A">
          <w:rPr>
            <w:noProof/>
          </w:rPr>
          <w:tab/>
        </w:r>
        <w:r w:rsidR="00446B5A">
          <w:rPr>
            <w:noProof/>
          </w:rPr>
          <w:fldChar w:fldCharType="begin"/>
        </w:r>
        <w:r w:rsidR="00446B5A">
          <w:rPr>
            <w:noProof/>
          </w:rPr>
          <w:instrText xml:space="preserve"> PAGEREF _Toc452457354 \h </w:instrText>
        </w:r>
        <w:r w:rsidR="00446B5A">
          <w:rPr>
            <w:noProof/>
          </w:rPr>
        </w:r>
        <w:r w:rsidR="00446B5A">
          <w:rPr>
            <w:noProof/>
          </w:rPr>
          <w:fldChar w:fldCharType="separate"/>
        </w:r>
        <w:r w:rsidR="0004775E">
          <w:rPr>
            <w:noProof/>
          </w:rPr>
          <w:t>18</w:t>
        </w:r>
        <w:r w:rsidR="00446B5A">
          <w:rPr>
            <w:noProof/>
          </w:rPr>
          <w:fldChar w:fldCharType="end"/>
        </w:r>
      </w:hyperlink>
    </w:p>
    <w:p w:rsidR="000B0DF5" w:rsidRDefault="00311A5A">
      <w:pPr>
        <w:pStyle w:val="20"/>
        <w:tabs>
          <w:tab w:val="right" w:leader="dot" w:pos="8296"/>
        </w:tabs>
        <w:spacing w:line="480" w:lineRule="auto"/>
        <w:rPr>
          <w:rFonts w:ascii="Calibri" w:hAnsi="Calibri" w:hint="eastAsia"/>
          <w:noProof/>
          <w:szCs w:val="22"/>
        </w:rPr>
      </w:pPr>
      <w:hyperlink w:anchor="_Toc452457355" w:history="1">
        <w:r w:rsidR="00446B5A">
          <w:rPr>
            <w:rStyle w:val="a9"/>
            <w:rFonts w:ascii="仿宋_GB2312" w:eastAsia="仿宋_GB2312" w:hint="eastAsia"/>
            <w:noProof/>
            <w:snapToGrid w:val="0"/>
          </w:rPr>
          <w:t>四、市场状况分析</w:t>
        </w:r>
        <w:r w:rsidR="00446B5A">
          <w:rPr>
            <w:noProof/>
          </w:rPr>
          <w:tab/>
        </w:r>
        <w:r w:rsidR="00446B5A">
          <w:rPr>
            <w:noProof/>
          </w:rPr>
          <w:fldChar w:fldCharType="begin"/>
        </w:r>
        <w:r w:rsidR="00446B5A">
          <w:rPr>
            <w:noProof/>
          </w:rPr>
          <w:instrText xml:space="preserve"> PAGEREF _Toc452457355 \h </w:instrText>
        </w:r>
        <w:r w:rsidR="00446B5A">
          <w:rPr>
            <w:noProof/>
          </w:rPr>
        </w:r>
        <w:r w:rsidR="00446B5A">
          <w:rPr>
            <w:noProof/>
          </w:rPr>
          <w:fldChar w:fldCharType="separate"/>
        </w:r>
        <w:r w:rsidR="0004775E">
          <w:rPr>
            <w:noProof/>
          </w:rPr>
          <w:t>18</w:t>
        </w:r>
        <w:r w:rsidR="00446B5A">
          <w:rPr>
            <w:noProof/>
          </w:rPr>
          <w:fldChar w:fldCharType="end"/>
        </w:r>
      </w:hyperlink>
    </w:p>
    <w:p w:rsidR="000B0DF5" w:rsidRDefault="00311A5A">
      <w:pPr>
        <w:pStyle w:val="10"/>
        <w:tabs>
          <w:tab w:val="right" w:leader="dot" w:pos="8296"/>
        </w:tabs>
        <w:spacing w:line="480" w:lineRule="auto"/>
        <w:rPr>
          <w:rFonts w:ascii="Calibri" w:hAnsi="Calibri" w:hint="eastAsia"/>
          <w:noProof/>
          <w:szCs w:val="22"/>
        </w:rPr>
      </w:pPr>
      <w:hyperlink w:anchor="_Toc452457356" w:history="1">
        <w:r w:rsidR="00446B5A">
          <w:rPr>
            <w:rStyle w:val="a9"/>
            <w:rFonts w:ascii="宋体" w:hAnsi="宋体" w:hint="eastAsia"/>
            <w:noProof/>
            <w:snapToGrid w:val="0"/>
          </w:rPr>
          <w:t>估价测算过程</w:t>
        </w:r>
        <w:r w:rsidR="00446B5A">
          <w:rPr>
            <w:noProof/>
          </w:rPr>
          <w:tab/>
        </w:r>
        <w:r w:rsidR="00446B5A">
          <w:rPr>
            <w:noProof/>
          </w:rPr>
          <w:fldChar w:fldCharType="begin"/>
        </w:r>
        <w:r w:rsidR="00446B5A">
          <w:rPr>
            <w:noProof/>
          </w:rPr>
          <w:instrText xml:space="preserve"> PAGEREF _Toc452457356 \h </w:instrText>
        </w:r>
        <w:r w:rsidR="00446B5A">
          <w:rPr>
            <w:noProof/>
          </w:rPr>
        </w:r>
        <w:r w:rsidR="00446B5A">
          <w:rPr>
            <w:noProof/>
          </w:rPr>
          <w:fldChar w:fldCharType="separate"/>
        </w:r>
        <w:r w:rsidR="0004775E">
          <w:rPr>
            <w:noProof/>
          </w:rPr>
          <w:t>28</w:t>
        </w:r>
        <w:r w:rsidR="00446B5A">
          <w:rPr>
            <w:noProof/>
          </w:rPr>
          <w:fldChar w:fldCharType="end"/>
        </w:r>
      </w:hyperlink>
    </w:p>
    <w:p w:rsidR="000B0DF5" w:rsidRDefault="00311A5A">
      <w:pPr>
        <w:pStyle w:val="20"/>
        <w:tabs>
          <w:tab w:val="right" w:leader="dot" w:pos="8296"/>
        </w:tabs>
        <w:spacing w:line="480" w:lineRule="auto"/>
        <w:rPr>
          <w:rFonts w:ascii="Calibri" w:hAnsi="Calibri" w:hint="eastAsia"/>
          <w:noProof/>
          <w:szCs w:val="22"/>
        </w:rPr>
      </w:pPr>
      <w:hyperlink w:anchor="_Toc452457357" w:history="1">
        <w:r w:rsidR="00446B5A">
          <w:rPr>
            <w:rStyle w:val="a9"/>
            <w:rFonts w:ascii="仿宋_GB2312" w:eastAsia="仿宋_GB2312" w:hint="eastAsia"/>
            <w:noProof/>
            <w:snapToGrid w:val="0"/>
          </w:rPr>
          <w:t>一、选用的估价方法</w:t>
        </w:r>
        <w:r w:rsidR="00446B5A">
          <w:rPr>
            <w:noProof/>
          </w:rPr>
          <w:tab/>
        </w:r>
        <w:r w:rsidR="00446B5A">
          <w:rPr>
            <w:noProof/>
          </w:rPr>
          <w:fldChar w:fldCharType="begin"/>
        </w:r>
        <w:r w:rsidR="00446B5A">
          <w:rPr>
            <w:noProof/>
          </w:rPr>
          <w:instrText xml:space="preserve"> PAGEREF _Toc452457357 \h </w:instrText>
        </w:r>
        <w:r w:rsidR="00446B5A">
          <w:rPr>
            <w:noProof/>
          </w:rPr>
        </w:r>
        <w:r w:rsidR="00446B5A">
          <w:rPr>
            <w:noProof/>
          </w:rPr>
          <w:fldChar w:fldCharType="separate"/>
        </w:r>
        <w:r w:rsidR="0004775E">
          <w:rPr>
            <w:noProof/>
          </w:rPr>
          <w:t>28</w:t>
        </w:r>
        <w:r w:rsidR="00446B5A">
          <w:rPr>
            <w:noProof/>
          </w:rPr>
          <w:fldChar w:fldCharType="end"/>
        </w:r>
      </w:hyperlink>
    </w:p>
    <w:p w:rsidR="000B0DF5" w:rsidRDefault="00311A5A">
      <w:pPr>
        <w:pStyle w:val="20"/>
        <w:tabs>
          <w:tab w:val="right" w:leader="dot" w:pos="8296"/>
        </w:tabs>
        <w:spacing w:line="480" w:lineRule="auto"/>
        <w:rPr>
          <w:rFonts w:ascii="Calibri" w:hAnsi="Calibri" w:hint="eastAsia"/>
          <w:noProof/>
          <w:szCs w:val="22"/>
        </w:rPr>
      </w:pPr>
      <w:hyperlink w:anchor="_Toc452457358" w:history="1">
        <w:r w:rsidR="00446B5A">
          <w:rPr>
            <w:rStyle w:val="a9"/>
            <w:rFonts w:ascii="仿宋_GB2312" w:eastAsia="仿宋_GB2312" w:hint="eastAsia"/>
            <w:noProof/>
            <w:snapToGrid w:val="0"/>
          </w:rPr>
          <w:t>二、</w:t>
        </w:r>
        <w:r w:rsidR="00446B5A" w:rsidRPr="00311A5A">
          <w:rPr>
            <w:rStyle w:val="a9"/>
            <w:rFonts w:ascii="仿宋" w:eastAsia="仿宋" w:hAnsi="仿宋" w:hint="eastAsia"/>
            <w:noProof/>
          </w:rPr>
          <w:t>估价</w:t>
        </w:r>
        <w:r w:rsidR="00446B5A">
          <w:rPr>
            <w:rStyle w:val="a9"/>
            <w:rFonts w:ascii="仿宋_GB2312" w:eastAsia="仿宋_GB2312" w:hint="eastAsia"/>
            <w:noProof/>
            <w:snapToGrid w:val="0"/>
          </w:rPr>
          <w:t>测算过程</w:t>
        </w:r>
        <w:r w:rsidR="00446B5A">
          <w:rPr>
            <w:noProof/>
          </w:rPr>
          <w:tab/>
        </w:r>
        <w:r w:rsidR="00446B5A">
          <w:rPr>
            <w:noProof/>
          </w:rPr>
          <w:fldChar w:fldCharType="begin"/>
        </w:r>
        <w:r w:rsidR="00446B5A">
          <w:rPr>
            <w:noProof/>
          </w:rPr>
          <w:instrText xml:space="preserve"> PAGEREF _Toc452457358 \h </w:instrText>
        </w:r>
        <w:r w:rsidR="00446B5A">
          <w:rPr>
            <w:noProof/>
          </w:rPr>
        </w:r>
        <w:r w:rsidR="00446B5A">
          <w:rPr>
            <w:noProof/>
          </w:rPr>
          <w:fldChar w:fldCharType="separate"/>
        </w:r>
        <w:r w:rsidR="0004775E">
          <w:rPr>
            <w:noProof/>
          </w:rPr>
          <w:t>28</w:t>
        </w:r>
        <w:r w:rsidR="00446B5A">
          <w:rPr>
            <w:noProof/>
          </w:rPr>
          <w:fldChar w:fldCharType="end"/>
        </w:r>
      </w:hyperlink>
    </w:p>
    <w:p w:rsidR="000B0DF5" w:rsidRDefault="00311A5A">
      <w:pPr>
        <w:pStyle w:val="20"/>
        <w:tabs>
          <w:tab w:val="right" w:leader="dot" w:pos="8296"/>
        </w:tabs>
        <w:spacing w:line="480" w:lineRule="auto"/>
        <w:rPr>
          <w:rFonts w:ascii="Calibri" w:hAnsi="Calibri" w:hint="eastAsia"/>
          <w:noProof/>
          <w:szCs w:val="22"/>
        </w:rPr>
      </w:pPr>
      <w:hyperlink w:anchor="_Toc452457359" w:history="1">
        <w:r w:rsidR="00446B5A">
          <w:rPr>
            <w:rStyle w:val="a9"/>
            <w:rFonts w:ascii="仿宋_GB2312" w:eastAsia="仿宋_GB2312" w:hint="eastAsia"/>
            <w:noProof/>
            <w:snapToGrid w:val="0"/>
          </w:rPr>
          <w:t>三、估价结果的确定</w:t>
        </w:r>
        <w:r w:rsidR="00446B5A">
          <w:rPr>
            <w:noProof/>
          </w:rPr>
          <w:tab/>
        </w:r>
        <w:r w:rsidR="00446B5A">
          <w:rPr>
            <w:noProof/>
          </w:rPr>
          <w:fldChar w:fldCharType="begin"/>
        </w:r>
        <w:r w:rsidR="00446B5A">
          <w:rPr>
            <w:noProof/>
          </w:rPr>
          <w:instrText xml:space="preserve"> PAGEREF _Toc452457359 \h </w:instrText>
        </w:r>
        <w:r w:rsidR="00446B5A">
          <w:rPr>
            <w:noProof/>
          </w:rPr>
        </w:r>
        <w:r w:rsidR="00446B5A">
          <w:rPr>
            <w:noProof/>
          </w:rPr>
          <w:fldChar w:fldCharType="separate"/>
        </w:r>
        <w:r w:rsidR="0004775E">
          <w:rPr>
            <w:noProof/>
          </w:rPr>
          <w:t>43</w:t>
        </w:r>
        <w:r w:rsidR="00446B5A">
          <w:rPr>
            <w:noProof/>
          </w:rPr>
          <w:fldChar w:fldCharType="end"/>
        </w:r>
      </w:hyperlink>
    </w:p>
    <w:p w:rsidR="000B0DF5" w:rsidRDefault="00311A5A">
      <w:pPr>
        <w:pStyle w:val="10"/>
        <w:tabs>
          <w:tab w:val="right" w:leader="dot" w:pos="8296"/>
        </w:tabs>
        <w:spacing w:line="480" w:lineRule="auto"/>
        <w:rPr>
          <w:rFonts w:ascii="Calibri" w:hAnsi="Calibri" w:hint="eastAsia"/>
          <w:noProof/>
          <w:szCs w:val="22"/>
        </w:rPr>
      </w:pPr>
      <w:hyperlink w:anchor="_Toc452457360" w:history="1">
        <w:r w:rsidR="00446B5A">
          <w:rPr>
            <w:rStyle w:val="a9"/>
            <w:rFonts w:ascii="宋体" w:hAnsi="宋体" w:hint="eastAsia"/>
            <w:noProof/>
            <w:snapToGrid w:val="0"/>
          </w:rPr>
          <w:t>附</w:t>
        </w:r>
        <w:r w:rsidR="00446B5A">
          <w:rPr>
            <w:rStyle w:val="a9"/>
            <w:rFonts w:ascii="宋体" w:hAnsi="宋体"/>
            <w:noProof/>
            <w:snapToGrid w:val="0"/>
          </w:rPr>
          <w:t xml:space="preserve"> </w:t>
        </w:r>
        <w:r w:rsidR="00446B5A">
          <w:rPr>
            <w:rStyle w:val="a9"/>
            <w:rFonts w:ascii="宋体" w:hAnsi="宋体" w:hint="eastAsia"/>
            <w:noProof/>
            <w:snapToGrid w:val="0"/>
          </w:rPr>
          <w:t>件</w:t>
        </w:r>
        <w:r w:rsidR="00446B5A">
          <w:rPr>
            <w:noProof/>
          </w:rPr>
          <w:tab/>
        </w:r>
        <w:r w:rsidR="00446B5A">
          <w:rPr>
            <w:noProof/>
          </w:rPr>
          <w:fldChar w:fldCharType="begin"/>
        </w:r>
        <w:r w:rsidR="00446B5A">
          <w:rPr>
            <w:noProof/>
          </w:rPr>
          <w:instrText xml:space="preserve"> PAGEREF _Toc452457360 \h </w:instrText>
        </w:r>
        <w:r w:rsidR="00446B5A">
          <w:rPr>
            <w:noProof/>
          </w:rPr>
        </w:r>
        <w:r w:rsidR="00446B5A">
          <w:rPr>
            <w:noProof/>
          </w:rPr>
          <w:fldChar w:fldCharType="separate"/>
        </w:r>
        <w:r w:rsidR="0004775E">
          <w:rPr>
            <w:noProof/>
          </w:rPr>
          <w:t>45</w:t>
        </w:r>
        <w:r w:rsidR="00446B5A">
          <w:rPr>
            <w:noProof/>
          </w:rPr>
          <w:fldChar w:fldCharType="end"/>
        </w:r>
      </w:hyperlink>
    </w:p>
    <w:p w:rsidR="000B0DF5" w:rsidRDefault="00446B5A">
      <w:pPr>
        <w:spacing w:line="480" w:lineRule="auto"/>
      </w:pPr>
      <w:r>
        <w:rPr>
          <w:b/>
          <w:bCs/>
          <w:lang w:val="zh-CN"/>
        </w:rPr>
        <w:fldChar w:fldCharType="end"/>
      </w: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446B5A">
      <w:pPr>
        <w:pStyle w:val="1"/>
        <w:jc w:val="center"/>
        <w:rPr>
          <w:rFonts w:ascii="宋体" w:hAnsi="宋体"/>
          <w:snapToGrid w:val="0"/>
          <w:sz w:val="36"/>
          <w:szCs w:val="36"/>
        </w:rPr>
      </w:pPr>
      <w:bookmarkStart w:id="1" w:name="_Toc452457348"/>
      <w:r>
        <w:rPr>
          <w:rFonts w:ascii="宋体" w:hAnsi="宋体" w:hint="eastAsia"/>
          <w:snapToGrid w:val="0"/>
          <w:sz w:val="36"/>
          <w:szCs w:val="36"/>
        </w:rPr>
        <w:lastRenderedPageBreak/>
        <w:t>致估价委托人函</w:t>
      </w:r>
      <w:bookmarkEnd w:id="1"/>
    </w:p>
    <w:tbl>
      <w:tblPr>
        <w:tblStyle w:val="ab"/>
        <w:tblW w:w="8603" w:type="dxa"/>
        <w:tblLayout w:type="fixed"/>
        <w:tblLook w:val="04A0" w:firstRow="1" w:lastRow="0" w:firstColumn="1" w:lastColumn="0" w:noHBand="0" w:noVBand="1"/>
      </w:tblPr>
      <w:tblGrid>
        <w:gridCol w:w="1664"/>
        <w:gridCol w:w="454"/>
        <w:gridCol w:w="1103"/>
        <w:gridCol w:w="142"/>
        <w:gridCol w:w="431"/>
        <w:gridCol w:w="419"/>
        <w:gridCol w:w="1138"/>
        <w:gridCol w:w="61"/>
        <w:gridCol w:w="360"/>
        <w:gridCol w:w="870"/>
        <w:gridCol w:w="211"/>
        <w:gridCol w:w="59"/>
        <w:gridCol w:w="1691"/>
      </w:tblGrid>
      <w:tr w:rsidR="000B0DF5" w:rsidTr="00CE39E7">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估价委托人</w:t>
            </w:r>
          </w:p>
        </w:tc>
        <w:tc>
          <w:tcPr>
            <w:tcW w:w="6939" w:type="dxa"/>
            <w:gridSpan w:val="12"/>
            <w:shd w:val="clear" w:color="auto" w:fill="auto"/>
            <w:vAlign w:val="center"/>
          </w:tcPr>
          <w:p w:rsidR="000B0DF5" w:rsidRDefault="00446B5A" w:rsidP="0071727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中国华融资</w:t>
            </w:r>
            <w:proofErr w:type="gramStart"/>
            <w:r>
              <w:rPr>
                <w:rFonts w:ascii="仿宋_GB2312" w:eastAsia="仿宋_GB2312" w:hAnsi="宋体" w:hint="eastAsia"/>
                <w:bCs/>
                <w:snapToGrid w:val="0"/>
                <w:kern w:val="0"/>
                <w:sz w:val="24"/>
                <w:szCs w:val="24"/>
              </w:rPr>
              <w:t>产管理</w:t>
            </w:r>
            <w:proofErr w:type="gramEnd"/>
            <w:r>
              <w:rPr>
                <w:rFonts w:ascii="仿宋_GB2312" w:eastAsia="仿宋_GB2312" w:hAnsi="宋体" w:hint="eastAsia"/>
                <w:bCs/>
                <w:snapToGrid w:val="0"/>
                <w:kern w:val="0"/>
                <w:sz w:val="24"/>
                <w:szCs w:val="24"/>
              </w:rPr>
              <w:t>股份有限公司</w:t>
            </w:r>
            <w:r w:rsidR="00717278">
              <w:rPr>
                <w:rFonts w:ascii="仿宋_GB2312" w:eastAsia="仿宋_GB2312" w:hAnsi="宋体" w:hint="eastAsia"/>
                <w:bCs/>
                <w:snapToGrid w:val="0"/>
                <w:kern w:val="0"/>
                <w:sz w:val="24"/>
                <w:szCs w:val="24"/>
              </w:rPr>
              <w:t>北京</w:t>
            </w:r>
            <w:r>
              <w:rPr>
                <w:rFonts w:ascii="仿宋_GB2312" w:eastAsia="仿宋_GB2312" w:hAnsi="宋体" w:hint="eastAsia"/>
                <w:bCs/>
                <w:snapToGrid w:val="0"/>
                <w:kern w:val="0"/>
                <w:sz w:val="24"/>
                <w:szCs w:val="24"/>
              </w:rPr>
              <w:t>分公司</w:t>
            </w:r>
          </w:p>
        </w:tc>
      </w:tr>
      <w:tr w:rsidR="000B0DF5" w:rsidTr="00CE39E7">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项目名称</w:t>
            </w:r>
          </w:p>
        </w:tc>
        <w:tc>
          <w:tcPr>
            <w:tcW w:w="3748" w:type="dxa"/>
            <w:gridSpan w:val="7"/>
            <w:shd w:val="clear" w:color="auto" w:fill="auto"/>
            <w:vAlign w:val="center"/>
          </w:tcPr>
          <w:p w:rsidR="000B0DF5" w:rsidRDefault="00446B5A">
            <w:pPr>
              <w:widowControl/>
              <w:adjustRightInd w:val="0"/>
              <w:snapToGrid w:val="0"/>
              <w:jc w:val="left"/>
              <w:textAlignment w:val="bottom"/>
              <w:rPr>
                <w:rFonts w:ascii="仿宋_GB2312" w:eastAsia="仿宋_GB2312" w:hAnsi="宋体"/>
                <w:bCs/>
                <w:i/>
                <w:snapToGrid w:val="0"/>
                <w:kern w:val="0"/>
                <w:sz w:val="24"/>
                <w:szCs w:val="24"/>
              </w:rPr>
            </w:pPr>
            <w:r w:rsidRPr="00C66314">
              <w:rPr>
                <w:rFonts w:ascii="仿宋_GB2312" w:eastAsia="仿宋_GB2312" w:hAnsi="宋体" w:hint="eastAsia"/>
                <w:bCs/>
                <w:i/>
                <w:snapToGrid w:val="0"/>
                <w:kern w:val="0"/>
                <w:sz w:val="24"/>
                <w:szCs w:val="24"/>
                <w:highlight w:val="yellow"/>
              </w:rPr>
              <w:t>（抵押物所在的商业化项目名称，</w:t>
            </w:r>
            <w:proofErr w:type="gramStart"/>
            <w:r w:rsidRPr="00C66314">
              <w:rPr>
                <w:rFonts w:ascii="仿宋_GB2312" w:eastAsia="仿宋_GB2312" w:hAnsi="宋体" w:hint="eastAsia"/>
                <w:bCs/>
                <w:i/>
                <w:snapToGrid w:val="0"/>
                <w:kern w:val="0"/>
                <w:sz w:val="24"/>
                <w:szCs w:val="24"/>
                <w:highlight w:val="yellow"/>
              </w:rPr>
              <w:t>华融公司</w:t>
            </w:r>
            <w:proofErr w:type="gramEnd"/>
            <w:r w:rsidRPr="00C66314">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项目编号</w:t>
            </w:r>
          </w:p>
        </w:tc>
        <w:tc>
          <w:tcPr>
            <w:tcW w:w="1961" w:type="dxa"/>
            <w:gridSpan w:val="3"/>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sidRPr="00C66314">
              <w:rPr>
                <w:rFonts w:ascii="仿宋_GB2312" w:eastAsia="仿宋_GB2312" w:hAnsi="宋体" w:hint="eastAsia"/>
                <w:bCs/>
                <w:i/>
                <w:snapToGrid w:val="0"/>
                <w:kern w:val="0"/>
                <w:sz w:val="24"/>
                <w:szCs w:val="24"/>
                <w:highlight w:val="yellow"/>
              </w:rPr>
              <w:t>（</w:t>
            </w:r>
            <w:proofErr w:type="gramStart"/>
            <w:r w:rsidRPr="00C66314">
              <w:rPr>
                <w:rFonts w:ascii="仿宋_GB2312" w:eastAsia="仿宋_GB2312" w:hAnsi="宋体" w:hint="eastAsia"/>
                <w:bCs/>
                <w:i/>
                <w:snapToGrid w:val="0"/>
                <w:kern w:val="0"/>
                <w:sz w:val="24"/>
                <w:szCs w:val="24"/>
                <w:highlight w:val="yellow"/>
              </w:rPr>
              <w:t>华融公司</w:t>
            </w:r>
            <w:proofErr w:type="gramEnd"/>
            <w:r w:rsidRPr="00C66314">
              <w:rPr>
                <w:rFonts w:ascii="仿宋_GB2312" w:eastAsia="仿宋_GB2312" w:hAnsi="宋体" w:hint="eastAsia"/>
                <w:bCs/>
                <w:i/>
                <w:snapToGrid w:val="0"/>
                <w:kern w:val="0"/>
                <w:sz w:val="24"/>
                <w:szCs w:val="24"/>
                <w:highlight w:val="yellow"/>
              </w:rPr>
              <w:t>提供）</w:t>
            </w:r>
          </w:p>
        </w:tc>
      </w:tr>
      <w:tr w:rsidR="000B0DF5" w:rsidTr="00CE39E7">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估价目的</w:t>
            </w:r>
          </w:p>
        </w:tc>
        <w:tc>
          <w:tcPr>
            <w:tcW w:w="6939" w:type="dxa"/>
            <w:gridSpan w:val="12"/>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spacing w:val="-6"/>
                <w:kern w:val="0"/>
                <w:sz w:val="24"/>
                <w:szCs w:val="24"/>
              </w:rPr>
            </w:pPr>
            <w:r>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0B0DF5" w:rsidTr="00CE39E7">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价值时点</w:t>
            </w:r>
          </w:p>
        </w:tc>
        <w:tc>
          <w:tcPr>
            <w:tcW w:w="2549" w:type="dxa"/>
            <w:gridSpan w:val="5"/>
            <w:shd w:val="clear" w:color="auto" w:fill="auto"/>
            <w:vAlign w:val="center"/>
          </w:tcPr>
          <w:p w:rsidR="000B0DF5" w:rsidRDefault="0071727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w:t>
            </w:r>
            <w:r w:rsidR="00446B5A">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11</w:t>
            </w:r>
            <w:r w:rsidR="00446B5A">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1</w:t>
            </w:r>
            <w:r w:rsidR="00446B5A">
              <w:rPr>
                <w:rFonts w:ascii="仿宋_GB2312" w:eastAsia="仿宋_GB2312" w:hAnsi="宋体" w:hint="eastAsia"/>
                <w:bCs/>
                <w:snapToGrid w:val="0"/>
                <w:kern w:val="0"/>
                <w:sz w:val="24"/>
                <w:szCs w:val="24"/>
              </w:rPr>
              <w:t>日</w:t>
            </w:r>
          </w:p>
        </w:tc>
        <w:tc>
          <w:tcPr>
            <w:tcW w:w="1559" w:type="dxa"/>
            <w:gridSpan w:val="3"/>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价值类型</w:t>
            </w:r>
          </w:p>
        </w:tc>
        <w:tc>
          <w:tcPr>
            <w:tcW w:w="2831"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抵押价值</w:t>
            </w:r>
          </w:p>
        </w:tc>
      </w:tr>
      <w:tr w:rsidR="000B0DF5" w:rsidTr="00CE39E7">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估价方法</w:t>
            </w:r>
          </w:p>
        </w:tc>
        <w:tc>
          <w:tcPr>
            <w:tcW w:w="6939" w:type="dxa"/>
            <w:gridSpan w:val="12"/>
            <w:shd w:val="clear" w:color="auto" w:fill="auto"/>
            <w:vAlign w:val="center"/>
          </w:tcPr>
          <w:p w:rsidR="000B0DF5" w:rsidRDefault="00717278">
            <w:pPr>
              <w:widowControl/>
              <w:adjustRightInd w:val="0"/>
              <w:snapToGrid w:val="0"/>
              <w:jc w:val="left"/>
              <w:textAlignment w:val="bottom"/>
              <w:rPr>
                <w:rFonts w:ascii="仿宋_GB2312" w:eastAsia="仿宋_GB2312" w:hAnsi="宋体"/>
                <w:bCs/>
                <w:i/>
                <w:snapToGrid w:val="0"/>
                <w:kern w:val="0"/>
                <w:sz w:val="24"/>
                <w:szCs w:val="24"/>
              </w:rPr>
            </w:pPr>
            <w:r>
              <w:rPr>
                <w:rFonts w:ascii="仿宋_GB2312" w:eastAsia="仿宋_GB2312" w:hAnsi="宋体" w:hint="eastAsia"/>
                <w:bCs/>
                <w:i/>
                <w:snapToGrid w:val="0"/>
                <w:kern w:val="0"/>
                <w:sz w:val="24"/>
                <w:szCs w:val="24"/>
              </w:rPr>
              <w:t>比较法、收益法</w:t>
            </w:r>
          </w:p>
        </w:tc>
      </w:tr>
      <w:tr w:rsidR="000B0DF5" w:rsidTr="00CE39E7">
        <w:tc>
          <w:tcPr>
            <w:tcW w:w="1664" w:type="dxa"/>
            <w:vMerge w:val="restart"/>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抵押物1</w:t>
            </w:r>
          </w:p>
        </w:tc>
        <w:tc>
          <w:tcPr>
            <w:tcW w:w="1557"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82" w:type="dxa"/>
            <w:gridSpan w:val="10"/>
            <w:shd w:val="clear" w:color="auto" w:fill="auto"/>
            <w:vAlign w:val="center"/>
          </w:tcPr>
          <w:p w:rsidR="000B0DF5" w:rsidRDefault="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北京万年基业建设投资有限公司</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82" w:type="dxa"/>
            <w:gridSpan w:val="10"/>
            <w:shd w:val="clear" w:color="auto" w:fill="auto"/>
            <w:vAlign w:val="center"/>
          </w:tcPr>
          <w:p w:rsidR="000B0DF5" w:rsidRDefault="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朝阳区</w:t>
            </w:r>
            <w:proofErr w:type="gramStart"/>
            <w:r>
              <w:rPr>
                <w:rFonts w:ascii="仿宋_GB2312" w:eastAsia="仿宋_GB2312" w:hAnsi="宋体" w:hint="eastAsia"/>
                <w:bCs/>
                <w:snapToGrid w:val="0"/>
                <w:kern w:val="0"/>
                <w:sz w:val="24"/>
                <w:szCs w:val="24"/>
              </w:rPr>
              <w:t>潘</w:t>
            </w:r>
            <w:proofErr w:type="gramEnd"/>
            <w:r>
              <w:rPr>
                <w:rFonts w:ascii="仿宋_GB2312" w:eastAsia="仿宋_GB2312" w:hAnsi="宋体" w:hint="eastAsia"/>
                <w:bCs/>
                <w:snapToGrid w:val="0"/>
                <w:kern w:val="0"/>
                <w:sz w:val="24"/>
                <w:szCs w:val="24"/>
              </w:rPr>
              <w:t>家园28号楼13层3门13H</w:t>
            </w:r>
          </w:p>
        </w:tc>
      </w:tr>
      <w:tr w:rsidR="000B0DF5" w:rsidTr="00CE39E7">
        <w:trPr>
          <w:trHeight w:val="203"/>
        </w:trPr>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30" w:type="dxa"/>
            <w:gridSpan w:val="4"/>
            <w:shd w:val="clear" w:color="auto" w:fill="auto"/>
            <w:vAlign w:val="center"/>
          </w:tcPr>
          <w:p w:rsidR="000B0DF5" w:rsidRDefault="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住宅</w:t>
            </w:r>
          </w:p>
        </w:tc>
        <w:tc>
          <w:tcPr>
            <w:tcW w:w="1502"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物业形态</w:t>
            </w:r>
          </w:p>
        </w:tc>
        <w:tc>
          <w:tcPr>
            <w:tcW w:w="1750" w:type="dxa"/>
            <w:gridSpan w:val="2"/>
            <w:shd w:val="clear" w:color="auto" w:fill="auto"/>
            <w:vAlign w:val="center"/>
          </w:tcPr>
          <w:p w:rsidR="000B0DF5" w:rsidRDefault="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现房</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30" w:type="dxa"/>
            <w:gridSpan w:val="4"/>
            <w:shd w:val="clear" w:color="auto" w:fill="auto"/>
            <w:vAlign w:val="center"/>
          </w:tcPr>
          <w:p w:rsidR="000B0DF5" w:rsidRDefault="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156.86</w:t>
            </w:r>
          </w:p>
        </w:tc>
        <w:tc>
          <w:tcPr>
            <w:tcW w:w="1502"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土地面积</w:t>
            </w:r>
          </w:p>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1750" w:type="dxa"/>
            <w:gridSpan w:val="2"/>
            <w:shd w:val="clear" w:color="auto" w:fill="auto"/>
            <w:vAlign w:val="center"/>
          </w:tcPr>
          <w:p w:rsidR="000B0DF5" w:rsidRDefault="00791738" w:rsidP="0079173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25.06</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82" w:type="dxa"/>
            <w:gridSpan w:val="10"/>
            <w:tcBorders>
              <w:bottom w:val="single" w:sz="4" w:space="0" w:color="auto"/>
            </w:tcBorders>
            <w:shd w:val="clear" w:color="auto" w:fill="auto"/>
            <w:vAlign w:val="center"/>
          </w:tcPr>
          <w:p w:rsidR="000B0DF5" w:rsidRPr="00CE39E7" w:rsidRDefault="00CE39E7" w:rsidP="00C66314">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存在抵押权</w:t>
            </w:r>
            <w:r w:rsidR="00C66314">
              <w:rPr>
                <w:rFonts w:ascii="仿宋_GB2312" w:eastAsia="仿宋_GB2312" w:hAnsi="宋体" w:hint="eastAsia"/>
                <w:bCs/>
                <w:snapToGrid w:val="0"/>
                <w:kern w:val="0"/>
                <w:sz w:val="24"/>
                <w:szCs w:val="24"/>
              </w:rPr>
              <w:t>、</w:t>
            </w:r>
            <w:r w:rsidR="00C66314" w:rsidRPr="00CE39E7">
              <w:rPr>
                <w:rFonts w:ascii="仿宋_GB2312" w:eastAsia="仿宋_GB2312" w:hAnsi="宋体" w:hint="eastAsia"/>
                <w:bCs/>
                <w:snapToGrid w:val="0"/>
                <w:kern w:val="0"/>
                <w:sz w:val="24"/>
                <w:szCs w:val="24"/>
              </w:rPr>
              <w:t>不存在租赁等他项权利</w:t>
            </w:r>
          </w:p>
        </w:tc>
      </w:tr>
      <w:tr w:rsidR="00791738" w:rsidTr="00CE39E7">
        <w:tc>
          <w:tcPr>
            <w:tcW w:w="1664" w:type="dxa"/>
            <w:vMerge w:val="restart"/>
            <w:shd w:val="clear" w:color="auto" w:fill="auto"/>
            <w:vAlign w:val="center"/>
          </w:tcPr>
          <w:p w:rsidR="00791738" w:rsidRDefault="00791738" w:rsidP="00791738">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抵押物2</w:t>
            </w:r>
          </w:p>
        </w:tc>
        <w:tc>
          <w:tcPr>
            <w:tcW w:w="1557" w:type="dxa"/>
            <w:gridSpan w:val="2"/>
            <w:shd w:val="clear" w:color="auto" w:fill="auto"/>
            <w:vAlign w:val="center"/>
          </w:tcPr>
          <w:p w:rsidR="00791738" w:rsidRDefault="00791738"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82" w:type="dxa"/>
            <w:gridSpan w:val="10"/>
            <w:shd w:val="clear" w:color="auto" w:fill="auto"/>
            <w:vAlign w:val="center"/>
          </w:tcPr>
          <w:p w:rsidR="00791738" w:rsidRPr="00ED6778" w:rsidRDefault="00791738" w:rsidP="00AC56FE">
            <w:pPr>
              <w:widowControl/>
              <w:adjustRightInd w:val="0"/>
              <w:snapToGrid w:val="0"/>
              <w:jc w:val="left"/>
              <w:textAlignment w:val="bottom"/>
              <w:rPr>
                <w:rFonts w:ascii="仿宋_GB2312" w:eastAsia="仿宋_GB2312" w:hAnsi="宋体"/>
                <w:bCs/>
                <w:snapToGrid w:val="0"/>
                <w:kern w:val="0"/>
                <w:sz w:val="24"/>
                <w:szCs w:val="24"/>
              </w:rPr>
            </w:pPr>
            <w:r w:rsidRPr="00ED6778">
              <w:rPr>
                <w:rFonts w:ascii="仿宋_GB2312" w:eastAsia="仿宋_GB2312" w:hAnsi="宋体" w:hint="eastAsia"/>
                <w:bCs/>
                <w:snapToGrid w:val="0"/>
                <w:kern w:val="0"/>
                <w:sz w:val="24"/>
                <w:szCs w:val="24"/>
              </w:rPr>
              <w:t>北京万年基业建设投资有限公司</w:t>
            </w:r>
          </w:p>
        </w:tc>
      </w:tr>
      <w:tr w:rsidR="00ED6778" w:rsidTr="00CE39E7">
        <w:tc>
          <w:tcPr>
            <w:tcW w:w="1664" w:type="dxa"/>
            <w:vMerge/>
            <w:shd w:val="clear" w:color="auto" w:fill="auto"/>
            <w:vAlign w:val="center"/>
          </w:tcPr>
          <w:p w:rsidR="00ED6778" w:rsidRDefault="00ED6778"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ED6778" w:rsidRDefault="00ED6778"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82" w:type="dxa"/>
            <w:gridSpan w:val="10"/>
            <w:shd w:val="clear" w:color="auto" w:fill="auto"/>
            <w:vAlign w:val="center"/>
          </w:tcPr>
          <w:p w:rsidR="00ED6778" w:rsidRPr="00ED6778" w:rsidRDefault="00ED6778" w:rsidP="00ED677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朝阳区</w:t>
            </w:r>
            <w:proofErr w:type="gramStart"/>
            <w:r>
              <w:rPr>
                <w:rFonts w:ascii="仿宋_GB2312" w:eastAsia="仿宋_GB2312" w:hAnsi="宋体" w:hint="eastAsia"/>
                <w:bCs/>
                <w:snapToGrid w:val="0"/>
                <w:kern w:val="0"/>
                <w:sz w:val="24"/>
                <w:szCs w:val="24"/>
              </w:rPr>
              <w:t>潘</w:t>
            </w:r>
            <w:proofErr w:type="gramEnd"/>
            <w:r>
              <w:rPr>
                <w:rFonts w:ascii="仿宋_GB2312" w:eastAsia="仿宋_GB2312" w:hAnsi="宋体" w:hint="eastAsia"/>
                <w:bCs/>
                <w:snapToGrid w:val="0"/>
                <w:kern w:val="0"/>
                <w:sz w:val="24"/>
                <w:szCs w:val="24"/>
              </w:rPr>
              <w:t>家园28号楼17至18层1门17A</w:t>
            </w:r>
          </w:p>
        </w:tc>
      </w:tr>
      <w:tr w:rsidR="00ED6778" w:rsidTr="00CE39E7">
        <w:tc>
          <w:tcPr>
            <w:tcW w:w="1664" w:type="dxa"/>
            <w:vMerge/>
            <w:shd w:val="clear" w:color="auto" w:fill="auto"/>
            <w:vAlign w:val="center"/>
          </w:tcPr>
          <w:p w:rsidR="00ED6778" w:rsidRDefault="00ED6778"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ED6778" w:rsidRDefault="00ED6778"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30" w:type="dxa"/>
            <w:gridSpan w:val="4"/>
            <w:shd w:val="clear" w:color="auto" w:fill="auto"/>
            <w:vAlign w:val="center"/>
          </w:tcPr>
          <w:p w:rsidR="00ED6778" w:rsidRPr="00ED6778" w:rsidRDefault="00ED6778"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住宅</w:t>
            </w:r>
          </w:p>
        </w:tc>
        <w:tc>
          <w:tcPr>
            <w:tcW w:w="1561" w:type="dxa"/>
            <w:gridSpan w:val="5"/>
            <w:shd w:val="clear" w:color="auto" w:fill="auto"/>
            <w:vAlign w:val="center"/>
          </w:tcPr>
          <w:p w:rsidR="00ED6778" w:rsidRPr="00ED6778" w:rsidRDefault="00ED6778" w:rsidP="00AC56FE">
            <w:pPr>
              <w:widowControl/>
              <w:adjustRightInd w:val="0"/>
              <w:snapToGrid w:val="0"/>
              <w:jc w:val="left"/>
              <w:textAlignment w:val="bottom"/>
              <w:rPr>
                <w:rFonts w:ascii="仿宋_GB2312" w:eastAsia="仿宋_GB2312" w:hAnsi="宋体"/>
                <w:b/>
                <w:bCs/>
                <w:snapToGrid w:val="0"/>
                <w:kern w:val="0"/>
                <w:sz w:val="24"/>
                <w:szCs w:val="24"/>
              </w:rPr>
            </w:pPr>
            <w:r w:rsidRPr="00ED6778">
              <w:rPr>
                <w:rFonts w:ascii="仿宋_GB2312" w:eastAsia="仿宋_GB2312" w:hAnsi="宋体" w:hint="eastAsia"/>
                <w:b/>
                <w:bCs/>
                <w:snapToGrid w:val="0"/>
                <w:kern w:val="0"/>
                <w:sz w:val="24"/>
                <w:szCs w:val="24"/>
              </w:rPr>
              <w:t>物业形态</w:t>
            </w:r>
          </w:p>
        </w:tc>
        <w:tc>
          <w:tcPr>
            <w:tcW w:w="1691" w:type="dxa"/>
            <w:shd w:val="clear" w:color="auto" w:fill="auto"/>
            <w:vAlign w:val="center"/>
          </w:tcPr>
          <w:p w:rsidR="00ED6778" w:rsidRPr="00ED6778" w:rsidRDefault="00ED6778"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现房</w:t>
            </w:r>
          </w:p>
        </w:tc>
      </w:tr>
      <w:tr w:rsidR="00ED6778" w:rsidTr="00CE39E7">
        <w:tc>
          <w:tcPr>
            <w:tcW w:w="1664" w:type="dxa"/>
            <w:vMerge/>
            <w:shd w:val="clear" w:color="auto" w:fill="auto"/>
            <w:vAlign w:val="center"/>
          </w:tcPr>
          <w:p w:rsidR="00ED6778" w:rsidRDefault="00ED6778"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ED6778" w:rsidRDefault="00ED6778" w:rsidP="00ED6778">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rsidR="00ED6778" w:rsidRDefault="00ED6778" w:rsidP="00ED6778">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30" w:type="dxa"/>
            <w:gridSpan w:val="4"/>
            <w:shd w:val="clear" w:color="auto" w:fill="auto"/>
            <w:vAlign w:val="center"/>
          </w:tcPr>
          <w:p w:rsidR="00ED6778" w:rsidRPr="00ED6778" w:rsidRDefault="00ED6778"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347.44</w:t>
            </w:r>
          </w:p>
        </w:tc>
        <w:tc>
          <w:tcPr>
            <w:tcW w:w="1561" w:type="dxa"/>
            <w:gridSpan w:val="5"/>
            <w:shd w:val="clear" w:color="auto" w:fill="auto"/>
            <w:vAlign w:val="center"/>
          </w:tcPr>
          <w:p w:rsidR="00ED6778" w:rsidRDefault="00ED6778" w:rsidP="00ED6778">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土地面积</w:t>
            </w:r>
          </w:p>
          <w:p w:rsidR="00ED6778" w:rsidRPr="00ED6778" w:rsidRDefault="00ED6778" w:rsidP="00ED6778">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
                <w:bCs/>
                <w:snapToGrid w:val="0"/>
                <w:kern w:val="0"/>
                <w:sz w:val="24"/>
                <w:szCs w:val="24"/>
              </w:rPr>
              <w:t>（平方米）</w:t>
            </w:r>
          </w:p>
        </w:tc>
        <w:tc>
          <w:tcPr>
            <w:tcW w:w="1691" w:type="dxa"/>
            <w:shd w:val="clear" w:color="auto" w:fill="auto"/>
            <w:vAlign w:val="center"/>
          </w:tcPr>
          <w:p w:rsidR="00ED6778" w:rsidRPr="00ED6778" w:rsidRDefault="00ED6778"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55.51</w:t>
            </w:r>
          </w:p>
        </w:tc>
      </w:tr>
      <w:tr w:rsidR="00ED6778" w:rsidTr="00CE39E7">
        <w:tc>
          <w:tcPr>
            <w:tcW w:w="1664" w:type="dxa"/>
            <w:vMerge/>
            <w:shd w:val="clear" w:color="auto" w:fill="auto"/>
            <w:vAlign w:val="center"/>
          </w:tcPr>
          <w:p w:rsidR="00ED6778" w:rsidRDefault="00ED6778"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ED6778" w:rsidRDefault="00ED6778"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82" w:type="dxa"/>
            <w:gridSpan w:val="10"/>
            <w:shd w:val="clear" w:color="auto" w:fill="auto"/>
            <w:vAlign w:val="center"/>
          </w:tcPr>
          <w:p w:rsidR="00ED6778" w:rsidRPr="00CE39E7" w:rsidRDefault="00C66314"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存在抵押权、</w:t>
            </w:r>
            <w:r w:rsidRPr="00CE39E7">
              <w:rPr>
                <w:rFonts w:ascii="仿宋_GB2312" w:eastAsia="仿宋_GB2312" w:hAnsi="宋体" w:hint="eastAsia"/>
                <w:bCs/>
                <w:snapToGrid w:val="0"/>
                <w:kern w:val="0"/>
                <w:sz w:val="24"/>
                <w:szCs w:val="24"/>
              </w:rPr>
              <w:t>不存在租赁等他项权利</w:t>
            </w:r>
          </w:p>
        </w:tc>
      </w:tr>
      <w:tr w:rsidR="00CE39E7" w:rsidTr="00CE39E7">
        <w:tc>
          <w:tcPr>
            <w:tcW w:w="1664" w:type="dxa"/>
            <w:vMerge w:val="restart"/>
            <w:shd w:val="clear" w:color="auto" w:fill="auto"/>
            <w:vAlign w:val="center"/>
          </w:tcPr>
          <w:p w:rsidR="00CE39E7" w:rsidRDefault="00CE39E7" w:rsidP="00CE39E7">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抵押物3</w:t>
            </w: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82" w:type="dxa"/>
            <w:gridSpan w:val="10"/>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sidRPr="00ED6778">
              <w:rPr>
                <w:rFonts w:ascii="仿宋_GB2312" w:eastAsia="仿宋_GB2312" w:hAnsi="宋体" w:hint="eastAsia"/>
                <w:bCs/>
                <w:snapToGrid w:val="0"/>
                <w:kern w:val="0"/>
                <w:sz w:val="24"/>
                <w:szCs w:val="24"/>
              </w:rPr>
              <w:t>北京万年基业建设投资有限公司</w:t>
            </w:r>
          </w:p>
        </w:tc>
      </w:tr>
      <w:tr w:rsidR="00CE39E7" w:rsidTr="00CE39E7">
        <w:tc>
          <w:tcPr>
            <w:tcW w:w="1664" w:type="dxa"/>
            <w:vMerge/>
            <w:shd w:val="clear" w:color="auto" w:fill="auto"/>
            <w:vAlign w:val="center"/>
          </w:tcPr>
          <w:p w:rsidR="00CE39E7" w:rsidRDefault="00CE39E7" w:rsidP="00AC56FE">
            <w:pPr>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82" w:type="dxa"/>
            <w:gridSpan w:val="10"/>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朝阳区</w:t>
            </w:r>
            <w:proofErr w:type="gramStart"/>
            <w:r>
              <w:rPr>
                <w:rFonts w:ascii="仿宋_GB2312" w:eastAsia="仿宋_GB2312" w:hAnsi="宋体" w:hint="eastAsia"/>
                <w:bCs/>
                <w:snapToGrid w:val="0"/>
                <w:kern w:val="0"/>
                <w:sz w:val="24"/>
                <w:szCs w:val="24"/>
              </w:rPr>
              <w:t>潘</w:t>
            </w:r>
            <w:proofErr w:type="gramEnd"/>
            <w:r>
              <w:rPr>
                <w:rFonts w:ascii="仿宋_GB2312" w:eastAsia="仿宋_GB2312" w:hAnsi="宋体" w:hint="eastAsia"/>
                <w:bCs/>
                <w:snapToGrid w:val="0"/>
                <w:kern w:val="0"/>
                <w:sz w:val="24"/>
                <w:szCs w:val="24"/>
              </w:rPr>
              <w:t>家园28号楼1层6号商业</w:t>
            </w:r>
          </w:p>
        </w:tc>
      </w:tr>
      <w:tr w:rsidR="00CE39E7" w:rsidTr="00CE39E7">
        <w:tc>
          <w:tcPr>
            <w:tcW w:w="1664" w:type="dxa"/>
            <w:vMerge/>
            <w:shd w:val="clear" w:color="auto" w:fill="auto"/>
            <w:vAlign w:val="center"/>
          </w:tcPr>
          <w:p w:rsidR="00CE39E7" w:rsidRDefault="00CE39E7" w:rsidP="00AC56FE">
            <w:pPr>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30" w:type="dxa"/>
            <w:gridSpan w:val="4"/>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561" w:type="dxa"/>
            <w:gridSpan w:val="5"/>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sidRPr="00ED6778">
              <w:rPr>
                <w:rFonts w:ascii="仿宋_GB2312" w:eastAsia="仿宋_GB2312" w:hAnsi="宋体" w:hint="eastAsia"/>
                <w:b/>
                <w:bCs/>
                <w:snapToGrid w:val="0"/>
                <w:kern w:val="0"/>
                <w:sz w:val="24"/>
                <w:szCs w:val="24"/>
              </w:rPr>
              <w:t>物业形态</w:t>
            </w:r>
          </w:p>
        </w:tc>
        <w:tc>
          <w:tcPr>
            <w:tcW w:w="1691" w:type="dxa"/>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现房</w:t>
            </w:r>
          </w:p>
        </w:tc>
      </w:tr>
      <w:tr w:rsidR="00CE39E7" w:rsidTr="00CE39E7">
        <w:tc>
          <w:tcPr>
            <w:tcW w:w="1664" w:type="dxa"/>
            <w:vMerge/>
            <w:shd w:val="clear" w:color="auto" w:fill="auto"/>
            <w:vAlign w:val="center"/>
          </w:tcPr>
          <w:p w:rsidR="00CE39E7" w:rsidRDefault="00CE39E7" w:rsidP="00AC56FE">
            <w:pPr>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30" w:type="dxa"/>
            <w:gridSpan w:val="4"/>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57.29</w:t>
            </w:r>
          </w:p>
        </w:tc>
        <w:tc>
          <w:tcPr>
            <w:tcW w:w="1561" w:type="dxa"/>
            <w:gridSpan w:val="5"/>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土地面积</w:t>
            </w:r>
          </w:p>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
                <w:bCs/>
                <w:snapToGrid w:val="0"/>
                <w:kern w:val="0"/>
                <w:sz w:val="24"/>
                <w:szCs w:val="24"/>
              </w:rPr>
              <w:t>（平方米）</w:t>
            </w:r>
          </w:p>
        </w:tc>
        <w:tc>
          <w:tcPr>
            <w:tcW w:w="1691" w:type="dxa"/>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9.15</w:t>
            </w:r>
          </w:p>
        </w:tc>
      </w:tr>
      <w:tr w:rsidR="00CE39E7" w:rsidTr="00CE39E7">
        <w:tc>
          <w:tcPr>
            <w:tcW w:w="1664" w:type="dxa"/>
            <w:vMerge/>
            <w:shd w:val="clear" w:color="auto" w:fill="auto"/>
            <w:vAlign w:val="center"/>
          </w:tcPr>
          <w:p w:rsidR="00CE39E7" w:rsidRDefault="00CE39E7" w:rsidP="00AC56FE">
            <w:pPr>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82" w:type="dxa"/>
            <w:gridSpan w:val="10"/>
            <w:shd w:val="clear" w:color="auto" w:fill="auto"/>
            <w:vAlign w:val="center"/>
          </w:tcPr>
          <w:p w:rsidR="00CE39E7" w:rsidRPr="00ED6778" w:rsidRDefault="00C66314" w:rsidP="00C66314">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存在抵押权、</w:t>
            </w:r>
            <w:r w:rsidRPr="00CE39E7">
              <w:rPr>
                <w:rFonts w:ascii="仿宋_GB2312" w:eastAsia="仿宋_GB2312" w:hAnsi="宋体" w:hint="eastAsia"/>
                <w:bCs/>
                <w:snapToGrid w:val="0"/>
                <w:kern w:val="0"/>
                <w:sz w:val="24"/>
                <w:szCs w:val="24"/>
              </w:rPr>
              <w:t>租赁等他项权利</w:t>
            </w:r>
          </w:p>
        </w:tc>
      </w:tr>
      <w:tr w:rsidR="00CE39E7" w:rsidTr="00CE39E7">
        <w:tc>
          <w:tcPr>
            <w:tcW w:w="1664" w:type="dxa"/>
            <w:vMerge/>
            <w:shd w:val="clear" w:color="auto" w:fill="auto"/>
            <w:vAlign w:val="center"/>
          </w:tcPr>
          <w:p w:rsidR="00CE39E7" w:rsidRDefault="00CE39E7"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产权人</w:t>
            </w:r>
          </w:p>
        </w:tc>
        <w:tc>
          <w:tcPr>
            <w:tcW w:w="5382" w:type="dxa"/>
            <w:gridSpan w:val="10"/>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sidRPr="00ED6778">
              <w:rPr>
                <w:rFonts w:ascii="仿宋_GB2312" w:eastAsia="仿宋_GB2312" w:hAnsi="宋体" w:hint="eastAsia"/>
                <w:bCs/>
                <w:snapToGrid w:val="0"/>
                <w:kern w:val="0"/>
                <w:sz w:val="24"/>
                <w:szCs w:val="24"/>
              </w:rPr>
              <w:t>北京万年基业建设投资有限公司</w:t>
            </w:r>
          </w:p>
        </w:tc>
      </w:tr>
      <w:tr w:rsidR="00CE39E7" w:rsidTr="00CE39E7">
        <w:tc>
          <w:tcPr>
            <w:tcW w:w="1664" w:type="dxa"/>
            <w:vMerge/>
            <w:shd w:val="clear" w:color="auto" w:fill="auto"/>
            <w:vAlign w:val="center"/>
          </w:tcPr>
          <w:p w:rsidR="00CE39E7" w:rsidRDefault="00CE39E7"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坐落</w:t>
            </w:r>
          </w:p>
        </w:tc>
        <w:tc>
          <w:tcPr>
            <w:tcW w:w="5382" w:type="dxa"/>
            <w:gridSpan w:val="10"/>
            <w:shd w:val="clear" w:color="auto" w:fill="auto"/>
            <w:vAlign w:val="center"/>
          </w:tcPr>
          <w:p w:rsidR="00CE39E7" w:rsidRPr="00ED6778" w:rsidRDefault="00CE39E7" w:rsidP="007332F5">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朝阳区</w:t>
            </w:r>
            <w:proofErr w:type="gramStart"/>
            <w:r>
              <w:rPr>
                <w:rFonts w:ascii="仿宋_GB2312" w:eastAsia="仿宋_GB2312" w:hAnsi="宋体" w:hint="eastAsia"/>
                <w:bCs/>
                <w:snapToGrid w:val="0"/>
                <w:kern w:val="0"/>
                <w:sz w:val="24"/>
                <w:szCs w:val="24"/>
              </w:rPr>
              <w:t>潘</w:t>
            </w:r>
            <w:proofErr w:type="gramEnd"/>
            <w:r>
              <w:rPr>
                <w:rFonts w:ascii="仿宋_GB2312" w:eastAsia="仿宋_GB2312" w:hAnsi="宋体" w:hint="eastAsia"/>
                <w:bCs/>
                <w:snapToGrid w:val="0"/>
                <w:kern w:val="0"/>
                <w:sz w:val="24"/>
                <w:szCs w:val="24"/>
              </w:rPr>
              <w:t>家园28号楼2层10号商业</w:t>
            </w:r>
          </w:p>
        </w:tc>
      </w:tr>
      <w:tr w:rsidR="00CE39E7" w:rsidTr="00CE39E7">
        <w:tc>
          <w:tcPr>
            <w:tcW w:w="1664" w:type="dxa"/>
            <w:vMerge/>
            <w:shd w:val="clear" w:color="auto" w:fill="auto"/>
            <w:vAlign w:val="center"/>
          </w:tcPr>
          <w:p w:rsidR="00CE39E7" w:rsidRDefault="00CE39E7"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用途</w:t>
            </w:r>
          </w:p>
        </w:tc>
        <w:tc>
          <w:tcPr>
            <w:tcW w:w="2130" w:type="dxa"/>
            <w:gridSpan w:val="4"/>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561" w:type="dxa"/>
            <w:gridSpan w:val="5"/>
            <w:shd w:val="clear" w:color="auto" w:fill="auto"/>
            <w:vAlign w:val="center"/>
          </w:tcPr>
          <w:p w:rsidR="00CE39E7" w:rsidRPr="00ED6778" w:rsidRDefault="00CE39E7" w:rsidP="00EA5D1A">
            <w:pPr>
              <w:widowControl/>
              <w:adjustRightInd w:val="0"/>
              <w:snapToGrid w:val="0"/>
              <w:jc w:val="left"/>
              <w:textAlignment w:val="bottom"/>
              <w:rPr>
                <w:rFonts w:ascii="仿宋_GB2312" w:eastAsia="仿宋_GB2312" w:hAnsi="宋体"/>
                <w:b/>
                <w:bCs/>
                <w:snapToGrid w:val="0"/>
                <w:kern w:val="0"/>
                <w:sz w:val="24"/>
                <w:szCs w:val="24"/>
              </w:rPr>
            </w:pPr>
            <w:r w:rsidRPr="00ED6778">
              <w:rPr>
                <w:rFonts w:ascii="仿宋_GB2312" w:eastAsia="仿宋_GB2312" w:hAnsi="宋体" w:hint="eastAsia"/>
                <w:b/>
                <w:bCs/>
                <w:snapToGrid w:val="0"/>
                <w:kern w:val="0"/>
                <w:sz w:val="24"/>
                <w:szCs w:val="24"/>
              </w:rPr>
              <w:t>物业形态</w:t>
            </w:r>
          </w:p>
        </w:tc>
        <w:tc>
          <w:tcPr>
            <w:tcW w:w="1691" w:type="dxa"/>
            <w:shd w:val="clear" w:color="auto" w:fill="auto"/>
            <w:vAlign w:val="center"/>
          </w:tcPr>
          <w:p w:rsidR="00CE39E7" w:rsidRPr="00ED6778" w:rsidRDefault="00CE39E7" w:rsidP="00EA5D1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现房</w:t>
            </w:r>
          </w:p>
        </w:tc>
      </w:tr>
      <w:tr w:rsidR="00CE39E7" w:rsidTr="00CE39E7">
        <w:tc>
          <w:tcPr>
            <w:tcW w:w="1664" w:type="dxa"/>
            <w:vMerge/>
            <w:shd w:val="clear" w:color="auto" w:fill="auto"/>
            <w:vAlign w:val="center"/>
          </w:tcPr>
          <w:p w:rsidR="00CE39E7" w:rsidRDefault="00CE39E7"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建筑面积</w:t>
            </w:r>
          </w:p>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（平方米）</w:t>
            </w:r>
          </w:p>
        </w:tc>
        <w:tc>
          <w:tcPr>
            <w:tcW w:w="2130" w:type="dxa"/>
            <w:gridSpan w:val="4"/>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1034.74</w:t>
            </w:r>
          </w:p>
        </w:tc>
        <w:tc>
          <w:tcPr>
            <w:tcW w:w="1561" w:type="dxa"/>
            <w:gridSpan w:val="5"/>
            <w:shd w:val="clear" w:color="auto" w:fill="auto"/>
            <w:vAlign w:val="center"/>
          </w:tcPr>
          <w:p w:rsidR="00CE39E7" w:rsidRDefault="00CE39E7" w:rsidP="007332F5">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土地面积</w:t>
            </w:r>
          </w:p>
          <w:p w:rsidR="00CE39E7" w:rsidRPr="00ED6778" w:rsidRDefault="00CE39E7" w:rsidP="007332F5">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
                <w:bCs/>
                <w:snapToGrid w:val="0"/>
                <w:kern w:val="0"/>
                <w:sz w:val="24"/>
                <w:szCs w:val="24"/>
              </w:rPr>
              <w:t>（平方米）</w:t>
            </w:r>
          </w:p>
        </w:tc>
        <w:tc>
          <w:tcPr>
            <w:tcW w:w="1691" w:type="dxa"/>
            <w:shd w:val="clear" w:color="auto" w:fill="auto"/>
            <w:vAlign w:val="center"/>
          </w:tcPr>
          <w:p w:rsidR="00CE39E7" w:rsidRPr="00ED6778" w:rsidRDefault="00CE39E7"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165.3</w:t>
            </w:r>
          </w:p>
        </w:tc>
      </w:tr>
      <w:tr w:rsidR="00CE39E7" w:rsidTr="00CE39E7">
        <w:tc>
          <w:tcPr>
            <w:tcW w:w="1664" w:type="dxa"/>
            <w:vMerge/>
            <w:shd w:val="clear" w:color="auto" w:fill="auto"/>
            <w:vAlign w:val="center"/>
          </w:tcPr>
          <w:p w:rsidR="00CE39E7" w:rsidRDefault="00CE39E7" w:rsidP="00AC56FE">
            <w:pPr>
              <w:widowControl/>
              <w:adjustRightInd w:val="0"/>
              <w:snapToGrid w:val="0"/>
              <w:jc w:val="center"/>
              <w:textAlignment w:val="bottom"/>
              <w:rPr>
                <w:rFonts w:ascii="仿宋_GB2312" w:eastAsia="仿宋_GB2312" w:hAnsi="宋体"/>
                <w:b/>
                <w:bCs/>
                <w:snapToGrid w:val="0"/>
                <w:kern w:val="0"/>
                <w:sz w:val="24"/>
                <w:szCs w:val="24"/>
              </w:rPr>
            </w:pPr>
          </w:p>
        </w:tc>
        <w:tc>
          <w:tcPr>
            <w:tcW w:w="1557" w:type="dxa"/>
            <w:gridSpan w:val="2"/>
            <w:shd w:val="clear" w:color="auto" w:fill="auto"/>
            <w:vAlign w:val="center"/>
          </w:tcPr>
          <w:p w:rsidR="00CE39E7" w:rsidRDefault="00CE39E7" w:rsidP="00AC56FE">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他项权利</w:t>
            </w:r>
          </w:p>
        </w:tc>
        <w:tc>
          <w:tcPr>
            <w:tcW w:w="5382" w:type="dxa"/>
            <w:gridSpan w:val="10"/>
            <w:shd w:val="clear" w:color="auto" w:fill="auto"/>
            <w:vAlign w:val="center"/>
          </w:tcPr>
          <w:p w:rsidR="00CE39E7" w:rsidRPr="00ED6778" w:rsidRDefault="00C66314" w:rsidP="00AC56FE">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存在抵押权、</w:t>
            </w:r>
            <w:r w:rsidRPr="00CE39E7">
              <w:rPr>
                <w:rFonts w:ascii="仿宋_GB2312" w:eastAsia="仿宋_GB2312" w:hAnsi="宋体" w:hint="eastAsia"/>
                <w:bCs/>
                <w:snapToGrid w:val="0"/>
                <w:kern w:val="0"/>
                <w:sz w:val="24"/>
                <w:szCs w:val="24"/>
              </w:rPr>
              <w:t>租赁等他项权利</w:t>
            </w:r>
          </w:p>
        </w:tc>
      </w:tr>
      <w:tr w:rsidR="000B0DF5" w:rsidTr="00CE39E7">
        <w:tc>
          <w:tcPr>
            <w:tcW w:w="1664" w:type="dxa"/>
            <w:vMerge w:val="restart"/>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估价结果</w:t>
            </w:r>
          </w:p>
        </w:tc>
        <w:tc>
          <w:tcPr>
            <w:tcW w:w="4978" w:type="dxa"/>
            <w:gridSpan w:val="9"/>
            <w:shd w:val="clear" w:color="auto" w:fill="auto"/>
            <w:vAlign w:val="center"/>
          </w:tcPr>
          <w:p w:rsidR="000B0DF5" w:rsidRDefault="00446B5A">
            <w:pPr>
              <w:widowControl/>
              <w:adjustRightInd w:val="0"/>
              <w:snapToGrid w:val="0"/>
              <w:jc w:val="lef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抵押价值（总价）   （1）-（2）</w:t>
            </w:r>
          </w:p>
        </w:tc>
        <w:tc>
          <w:tcPr>
            <w:tcW w:w="1961" w:type="dxa"/>
            <w:gridSpan w:val="3"/>
            <w:shd w:val="clear" w:color="auto" w:fill="auto"/>
            <w:vAlign w:val="center"/>
          </w:tcPr>
          <w:p w:rsidR="000B0DF5" w:rsidRDefault="00446B5A">
            <w:pPr>
              <w:widowControl/>
              <w:adjustRightInd w:val="0"/>
              <w:snapToGrid w:val="0"/>
              <w:jc w:val="right"/>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数额（万元）</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454" w:type="dxa"/>
            <w:vMerge w:val="restart"/>
            <w:shd w:val="clear" w:color="auto" w:fill="auto"/>
            <w:vAlign w:val="center"/>
          </w:tcPr>
          <w:p w:rsidR="000B0DF5" w:rsidRDefault="00446B5A"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其中</w:t>
            </w:r>
          </w:p>
        </w:tc>
        <w:tc>
          <w:tcPr>
            <w:tcW w:w="4524" w:type="dxa"/>
            <w:gridSpan w:val="8"/>
            <w:shd w:val="clear" w:color="auto" w:fill="auto"/>
            <w:vAlign w:val="center"/>
          </w:tcPr>
          <w:p w:rsidR="000B0DF5" w:rsidRDefault="00446B5A"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1.假定未设立法定优先受偿权下的价值</w:t>
            </w:r>
          </w:p>
        </w:tc>
        <w:tc>
          <w:tcPr>
            <w:tcW w:w="1961" w:type="dxa"/>
            <w:gridSpan w:val="3"/>
            <w:shd w:val="clear" w:color="auto" w:fill="auto"/>
            <w:vAlign w:val="center"/>
          </w:tcPr>
          <w:p w:rsidR="000B0DF5" w:rsidRDefault="00994B67"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6576</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454" w:type="dxa"/>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4524" w:type="dxa"/>
            <w:gridSpan w:val="8"/>
            <w:shd w:val="clear" w:color="auto" w:fill="auto"/>
            <w:vAlign w:val="center"/>
          </w:tcPr>
          <w:p w:rsidR="000B0DF5" w:rsidRDefault="00446B5A"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2.估价师知悉的法定优先受偿款</w:t>
            </w:r>
          </w:p>
        </w:tc>
        <w:tc>
          <w:tcPr>
            <w:tcW w:w="1961" w:type="dxa"/>
            <w:gridSpan w:val="3"/>
            <w:shd w:val="clear" w:color="auto" w:fill="auto"/>
            <w:vAlign w:val="center"/>
          </w:tcPr>
          <w:p w:rsidR="000B0DF5" w:rsidRDefault="00994B67"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0</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454" w:type="dxa"/>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1245" w:type="dxa"/>
            <w:gridSpan w:val="2"/>
            <w:vMerge w:val="restart"/>
            <w:shd w:val="clear" w:color="auto" w:fill="auto"/>
            <w:vAlign w:val="center"/>
          </w:tcPr>
          <w:p w:rsidR="000B0DF5" w:rsidRDefault="00446B5A"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其中</w:t>
            </w:r>
          </w:p>
        </w:tc>
        <w:tc>
          <w:tcPr>
            <w:tcW w:w="3279" w:type="dxa"/>
            <w:gridSpan w:val="6"/>
            <w:shd w:val="clear" w:color="auto" w:fill="auto"/>
            <w:vAlign w:val="center"/>
          </w:tcPr>
          <w:p w:rsidR="000B0DF5" w:rsidRDefault="00446B5A" w:rsidP="00994B67">
            <w:pPr>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2.1已抵押担保的债权数额</w:t>
            </w:r>
          </w:p>
        </w:tc>
        <w:tc>
          <w:tcPr>
            <w:tcW w:w="1961" w:type="dxa"/>
            <w:gridSpan w:val="3"/>
            <w:shd w:val="clear" w:color="auto" w:fill="auto"/>
            <w:vAlign w:val="center"/>
          </w:tcPr>
          <w:p w:rsidR="000B0DF5" w:rsidRDefault="00994B67" w:rsidP="00311A5A">
            <w:pPr>
              <w:widowControl/>
              <w:adjustRightInd w:val="0"/>
              <w:snapToGrid w:val="0"/>
              <w:jc w:val="left"/>
              <w:textAlignment w:val="bottom"/>
              <w:rPr>
                <w:rFonts w:ascii="仿宋_GB2312" w:eastAsia="仿宋_GB2312" w:hAnsi="宋体"/>
                <w:bCs/>
                <w:snapToGrid w:val="0"/>
                <w:kern w:val="0"/>
                <w:sz w:val="24"/>
                <w:szCs w:val="24"/>
              </w:rPr>
            </w:pPr>
            <w:del w:id="2" w:author="1-cuikai" w:date="2018-12-03T14:53:00Z">
              <w:r w:rsidDel="00311A5A">
                <w:rPr>
                  <w:rFonts w:ascii="仿宋_GB2312" w:eastAsia="仿宋_GB2312" w:hAnsi="宋体" w:hint="eastAsia"/>
                  <w:bCs/>
                  <w:snapToGrid w:val="0"/>
                  <w:kern w:val="0"/>
                  <w:sz w:val="24"/>
                  <w:szCs w:val="24"/>
                </w:rPr>
                <w:delText>5000</w:delText>
              </w:r>
              <w:r w:rsidR="00C66314" w:rsidDel="00311A5A">
                <w:rPr>
                  <w:rFonts w:ascii="仿宋_GB2312" w:eastAsia="仿宋_GB2312" w:hAnsi="宋体" w:hint="eastAsia"/>
                  <w:bCs/>
                  <w:snapToGrid w:val="0"/>
                  <w:kern w:val="0"/>
                  <w:sz w:val="24"/>
                  <w:szCs w:val="24"/>
                </w:rPr>
                <w:delText>0</w:delText>
              </w:r>
            </w:del>
            <w:ins w:id="3" w:author="1-cuikai" w:date="2018-12-03T14:53:00Z">
              <w:r w:rsidR="00311A5A">
                <w:rPr>
                  <w:rFonts w:ascii="仿宋_GB2312" w:eastAsia="仿宋_GB2312" w:hAnsi="宋体" w:hint="eastAsia"/>
                  <w:bCs/>
                  <w:snapToGrid w:val="0"/>
                  <w:kern w:val="0"/>
                  <w:sz w:val="24"/>
                  <w:szCs w:val="24"/>
                </w:rPr>
                <w:t>已抵押</w:t>
              </w:r>
            </w:ins>
            <w:r>
              <w:rPr>
                <w:rFonts w:ascii="仿宋_GB2312" w:eastAsia="仿宋_GB2312" w:hAnsi="宋体" w:hint="eastAsia"/>
                <w:bCs/>
                <w:snapToGrid w:val="0"/>
                <w:kern w:val="0"/>
                <w:sz w:val="24"/>
                <w:szCs w:val="24"/>
              </w:rPr>
              <w:t>（</w:t>
            </w:r>
            <w:del w:id="4" w:author="1-cuikai" w:date="2018-12-03T14:54:00Z">
              <w:r w:rsidDel="00311A5A">
                <w:rPr>
                  <w:rFonts w:ascii="仿宋_GB2312" w:eastAsia="仿宋_GB2312" w:hAnsi="宋体" w:hint="eastAsia"/>
                  <w:bCs/>
                  <w:snapToGrid w:val="0"/>
                  <w:kern w:val="0"/>
                  <w:sz w:val="24"/>
                  <w:szCs w:val="24"/>
                </w:rPr>
                <w:delText>续贷，</w:delText>
              </w:r>
            </w:del>
            <w:ins w:id="5" w:author="1-cuikai" w:date="2018-12-03T14:54:00Z">
              <w:r w:rsidR="00311A5A" w:rsidRPr="00311A5A">
                <w:rPr>
                  <w:rFonts w:ascii="仿宋_GB2312" w:eastAsia="仿宋_GB2312" w:hAnsi="宋体" w:hint="eastAsia"/>
                  <w:bCs/>
                  <w:snapToGrid w:val="0"/>
                  <w:kern w:val="0"/>
                  <w:sz w:val="24"/>
                  <w:szCs w:val="24"/>
                </w:rPr>
                <w:t>——动态评估，</w:t>
              </w:r>
            </w:ins>
            <w:r>
              <w:rPr>
                <w:rFonts w:ascii="仿宋_GB2312" w:eastAsia="仿宋_GB2312" w:hAnsi="宋体" w:hint="eastAsia"/>
                <w:bCs/>
                <w:snapToGrid w:val="0"/>
                <w:kern w:val="0"/>
                <w:sz w:val="24"/>
                <w:szCs w:val="24"/>
              </w:rPr>
              <w:t>未扣减）</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454" w:type="dxa"/>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1245" w:type="dxa"/>
            <w:gridSpan w:val="2"/>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3279" w:type="dxa"/>
            <w:gridSpan w:val="6"/>
            <w:shd w:val="clear" w:color="auto" w:fill="auto"/>
            <w:vAlign w:val="center"/>
          </w:tcPr>
          <w:p w:rsidR="000B0DF5" w:rsidRDefault="00446B5A" w:rsidP="00994B67">
            <w:pPr>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2.2拖欠的在建工程价款</w:t>
            </w:r>
          </w:p>
        </w:tc>
        <w:tc>
          <w:tcPr>
            <w:tcW w:w="1961" w:type="dxa"/>
            <w:gridSpan w:val="3"/>
            <w:shd w:val="clear" w:color="auto" w:fill="auto"/>
            <w:vAlign w:val="center"/>
          </w:tcPr>
          <w:p w:rsidR="000B0DF5" w:rsidRDefault="00994B67"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0</w:t>
            </w:r>
          </w:p>
        </w:tc>
      </w:tr>
      <w:tr w:rsidR="000B0DF5" w:rsidTr="00CE39E7">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454" w:type="dxa"/>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1245" w:type="dxa"/>
            <w:gridSpan w:val="2"/>
            <w:vMerge/>
            <w:shd w:val="clear" w:color="auto" w:fill="auto"/>
            <w:vAlign w:val="center"/>
          </w:tcPr>
          <w:p w:rsidR="000B0DF5" w:rsidRDefault="000B0DF5" w:rsidP="00994B67">
            <w:pPr>
              <w:widowControl/>
              <w:adjustRightInd w:val="0"/>
              <w:snapToGrid w:val="0"/>
              <w:jc w:val="left"/>
              <w:textAlignment w:val="bottom"/>
              <w:rPr>
                <w:rFonts w:ascii="仿宋_GB2312" w:eastAsia="仿宋_GB2312" w:hAnsi="宋体"/>
                <w:bCs/>
                <w:snapToGrid w:val="0"/>
                <w:kern w:val="0"/>
                <w:sz w:val="24"/>
                <w:szCs w:val="24"/>
              </w:rPr>
            </w:pPr>
          </w:p>
        </w:tc>
        <w:tc>
          <w:tcPr>
            <w:tcW w:w="3279" w:type="dxa"/>
            <w:gridSpan w:val="6"/>
            <w:shd w:val="clear" w:color="auto" w:fill="auto"/>
            <w:vAlign w:val="center"/>
          </w:tcPr>
          <w:p w:rsidR="000B0DF5" w:rsidRDefault="00446B5A" w:rsidP="00994B67">
            <w:pPr>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2.3其他法定优先受偿款</w:t>
            </w:r>
          </w:p>
        </w:tc>
        <w:tc>
          <w:tcPr>
            <w:tcW w:w="1961" w:type="dxa"/>
            <w:gridSpan w:val="3"/>
            <w:shd w:val="clear" w:color="auto" w:fill="auto"/>
            <w:vAlign w:val="center"/>
          </w:tcPr>
          <w:p w:rsidR="000B0DF5" w:rsidRDefault="00994B67" w:rsidP="00994B67">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0</w:t>
            </w:r>
          </w:p>
        </w:tc>
      </w:tr>
      <w:tr w:rsidR="000B0DF5" w:rsidTr="00CE39E7">
        <w:trPr>
          <w:trHeight w:val="1090"/>
        </w:trPr>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lastRenderedPageBreak/>
              <w:t>特别提示</w:t>
            </w:r>
          </w:p>
        </w:tc>
        <w:tc>
          <w:tcPr>
            <w:tcW w:w="6939" w:type="dxa"/>
            <w:gridSpan w:val="12"/>
            <w:shd w:val="clear" w:color="auto" w:fill="auto"/>
            <w:vAlign w:val="center"/>
          </w:tcPr>
          <w:p w:rsidR="000B0DF5" w:rsidRPr="00994B67" w:rsidRDefault="00994B67" w:rsidP="00C521C0">
            <w:pPr>
              <w:widowControl/>
              <w:adjustRightInd w:val="0"/>
              <w:snapToGrid w:val="0"/>
              <w:jc w:val="left"/>
              <w:textAlignment w:val="bottom"/>
              <w:rPr>
                <w:rFonts w:ascii="仿宋_GB2312" w:eastAsia="仿宋_GB2312" w:hAnsi="宋体"/>
                <w:bCs/>
                <w:snapToGrid w:val="0"/>
                <w:kern w:val="0"/>
                <w:sz w:val="24"/>
                <w:szCs w:val="24"/>
              </w:rPr>
            </w:pPr>
            <w:r w:rsidRPr="00994B67">
              <w:rPr>
                <w:rFonts w:ascii="仿宋_GB2312" w:eastAsia="仿宋_GB2312" w:hAnsi="宋体" w:hint="eastAsia"/>
                <w:bCs/>
                <w:snapToGrid w:val="0"/>
                <w:kern w:val="0"/>
                <w:sz w:val="24"/>
                <w:szCs w:val="24"/>
              </w:rPr>
              <w:t>根据《房屋所有权证》[X</w:t>
            </w:r>
            <w:proofErr w:type="gramStart"/>
            <w:r w:rsidRPr="00994B67">
              <w:rPr>
                <w:rFonts w:ascii="仿宋_GB2312" w:eastAsia="仿宋_GB2312" w:hAnsi="宋体" w:hint="eastAsia"/>
                <w:bCs/>
                <w:snapToGrid w:val="0"/>
                <w:kern w:val="0"/>
                <w:sz w:val="24"/>
                <w:szCs w:val="24"/>
              </w:rPr>
              <w:t>京房权证朝字</w:t>
            </w:r>
            <w:proofErr w:type="gramEnd"/>
            <w:r w:rsidRPr="00994B67">
              <w:rPr>
                <w:rFonts w:ascii="仿宋_GB2312" w:eastAsia="仿宋_GB2312" w:hAnsi="宋体" w:hint="eastAsia"/>
                <w:bCs/>
                <w:snapToGrid w:val="0"/>
                <w:kern w:val="0"/>
                <w:sz w:val="24"/>
                <w:szCs w:val="24"/>
              </w:rPr>
              <w:t>第1534593、1534616、1534654</w:t>
            </w:r>
            <w:r w:rsidR="00C521C0">
              <w:rPr>
                <w:rFonts w:ascii="仿宋_GB2312" w:eastAsia="仿宋_GB2312" w:hAnsi="宋体" w:hint="eastAsia"/>
                <w:bCs/>
                <w:snapToGrid w:val="0"/>
                <w:kern w:val="0"/>
                <w:sz w:val="24"/>
                <w:szCs w:val="24"/>
              </w:rPr>
              <w:t>、</w:t>
            </w:r>
            <w:r w:rsidR="00C521C0" w:rsidRPr="00994B67">
              <w:rPr>
                <w:rFonts w:ascii="仿宋_GB2312" w:eastAsia="仿宋_GB2312" w:hAnsi="宋体" w:hint="eastAsia"/>
                <w:bCs/>
                <w:snapToGrid w:val="0"/>
                <w:kern w:val="0"/>
                <w:sz w:val="24"/>
                <w:szCs w:val="24"/>
              </w:rPr>
              <w:t>1534655</w:t>
            </w:r>
            <w:r w:rsidRPr="00994B67">
              <w:rPr>
                <w:rFonts w:ascii="仿宋_GB2312" w:eastAsia="仿宋_GB2312" w:hAnsi="宋体" w:hint="eastAsia"/>
                <w:bCs/>
                <w:snapToGrid w:val="0"/>
                <w:kern w:val="0"/>
                <w:sz w:val="24"/>
                <w:szCs w:val="24"/>
              </w:rPr>
              <w:t>号]（复印件）、</w:t>
            </w:r>
            <w:r w:rsidR="000E2A3A" w:rsidRPr="00994B67">
              <w:rPr>
                <w:rFonts w:ascii="仿宋_GB2312" w:eastAsia="仿宋_GB2312" w:hAnsi="宋体" w:hint="eastAsia"/>
                <w:bCs/>
                <w:snapToGrid w:val="0"/>
                <w:kern w:val="0"/>
                <w:sz w:val="24"/>
                <w:szCs w:val="24"/>
              </w:rPr>
              <w:t>《</w:t>
            </w:r>
            <w:r w:rsidRPr="00994B67">
              <w:rPr>
                <w:rFonts w:ascii="仿宋_GB2312" w:eastAsia="仿宋_GB2312" w:hAnsi="宋体" w:hint="eastAsia"/>
                <w:bCs/>
                <w:snapToGrid w:val="0"/>
                <w:kern w:val="0"/>
                <w:sz w:val="24"/>
                <w:szCs w:val="24"/>
              </w:rPr>
              <w:t>抵押协议（适用于房地产抵押）》[编号：2017</w:t>
            </w:r>
            <w:proofErr w:type="gramStart"/>
            <w:r w:rsidRPr="00994B67">
              <w:rPr>
                <w:rFonts w:ascii="仿宋_GB2312" w:eastAsia="仿宋_GB2312" w:hAnsi="宋体" w:hint="eastAsia"/>
                <w:bCs/>
                <w:snapToGrid w:val="0"/>
                <w:kern w:val="0"/>
                <w:sz w:val="24"/>
                <w:szCs w:val="24"/>
              </w:rPr>
              <w:t>华融京资产字</w:t>
            </w:r>
            <w:proofErr w:type="gramEnd"/>
            <w:r w:rsidRPr="00994B67">
              <w:rPr>
                <w:rFonts w:ascii="仿宋_GB2312" w:eastAsia="仿宋_GB2312" w:hAnsi="宋体" w:hint="eastAsia"/>
                <w:bCs/>
                <w:snapToGrid w:val="0"/>
                <w:kern w:val="0"/>
                <w:sz w:val="24"/>
                <w:szCs w:val="24"/>
              </w:rPr>
              <w:t>第158-5号]及《不动产登记证明》[京（2017）朝不动产证明第</w:t>
            </w:r>
            <w:r w:rsidR="000E2A3A" w:rsidRPr="00994B67">
              <w:rPr>
                <w:rFonts w:ascii="仿宋_GB2312" w:eastAsia="仿宋_GB2312" w:hAnsi="宋体" w:hint="eastAsia"/>
                <w:bCs/>
                <w:snapToGrid w:val="0"/>
                <w:kern w:val="0"/>
                <w:sz w:val="24"/>
                <w:szCs w:val="24"/>
              </w:rPr>
              <w:t>0054495、0054479、</w:t>
            </w:r>
            <w:r w:rsidRPr="00994B67">
              <w:rPr>
                <w:rFonts w:ascii="仿宋_GB2312" w:eastAsia="仿宋_GB2312" w:hAnsi="宋体" w:hint="eastAsia"/>
                <w:bCs/>
                <w:snapToGrid w:val="0"/>
                <w:kern w:val="0"/>
                <w:sz w:val="24"/>
                <w:szCs w:val="24"/>
              </w:rPr>
              <w:t>0054456、0054507号]</w:t>
            </w:r>
            <w:r w:rsidR="000E2A3A">
              <w:rPr>
                <w:rFonts w:ascii="仿宋_GB2312" w:eastAsia="仿宋_GB2312" w:hAnsi="宋体" w:hint="eastAsia"/>
                <w:bCs/>
                <w:snapToGrid w:val="0"/>
                <w:kern w:val="0"/>
                <w:sz w:val="24"/>
                <w:szCs w:val="24"/>
              </w:rPr>
              <w:t>，</w:t>
            </w:r>
            <w:r w:rsidRPr="00994B67">
              <w:rPr>
                <w:rFonts w:ascii="仿宋_GB2312" w:eastAsia="仿宋_GB2312" w:hAnsi="宋体" w:hint="eastAsia"/>
                <w:bCs/>
                <w:snapToGrid w:val="0"/>
                <w:kern w:val="0"/>
                <w:sz w:val="24"/>
                <w:szCs w:val="24"/>
              </w:rPr>
              <w:t>估价对象已与《房屋所有权证》[X</w:t>
            </w:r>
            <w:proofErr w:type="gramStart"/>
            <w:r w:rsidRPr="00994B67">
              <w:rPr>
                <w:rFonts w:ascii="仿宋_GB2312" w:eastAsia="仿宋_GB2312" w:hAnsi="宋体" w:hint="eastAsia"/>
                <w:bCs/>
                <w:snapToGrid w:val="0"/>
                <w:kern w:val="0"/>
                <w:sz w:val="24"/>
                <w:szCs w:val="24"/>
              </w:rPr>
              <w:t>京房权证丰字</w:t>
            </w:r>
            <w:proofErr w:type="gramEnd"/>
            <w:r w:rsidRPr="00994B67">
              <w:rPr>
                <w:rFonts w:ascii="仿宋_GB2312" w:eastAsia="仿宋_GB2312" w:hAnsi="宋体" w:hint="eastAsia"/>
                <w:bCs/>
                <w:snapToGrid w:val="0"/>
                <w:kern w:val="0"/>
                <w:sz w:val="24"/>
                <w:szCs w:val="24"/>
              </w:rPr>
              <w:t>第481591、496079号，X</w:t>
            </w:r>
            <w:proofErr w:type="gramStart"/>
            <w:r w:rsidRPr="00994B67">
              <w:rPr>
                <w:rFonts w:ascii="仿宋_GB2312" w:eastAsia="仿宋_GB2312" w:hAnsi="宋体" w:hint="eastAsia"/>
                <w:bCs/>
                <w:snapToGrid w:val="0"/>
                <w:kern w:val="0"/>
                <w:sz w:val="24"/>
                <w:szCs w:val="24"/>
              </w:rPr>
              <w:t>京房权证</w:t>
            </w:r>
            <w:proofErr w:type="gramEnd"/>
            <w:r w:rsidRPr="00994B67">
              <w:rPr>
                <w:rFonts w:ascii="仿宋_GB2312" w:eastAsia="仿宋_GB2312" w:hAnsi="宋体" w:hint="eastAsia"/>
                <w:bCs/>
                <w:snapToGrid w:val="0"/>
                <w:kern w:val="0"/>
                <w:sz w:val="24"/>
                <w:szCs w:val="24"/>
              </w:rPr>
              <w:t>海字第085075、085076号]</w:t>
            </w:r>
            <w:proofErr w:type="gramStart"/>
            <w:r w:rsidRPr="00994B67">
              <w:rPr>
                <w:rFonts w:ascii="仿宋_GB2312" w:eastAsia="仿宋_GB2312" w:hAnsi="宋体" w:hint="eastAsia"/>
                <w:bCs/>
                <w:snapToGrid w:val="0"/>
                <w:kern w:val="0"/>
                <w:sz w:val="24"/>
                <w:szCs w:val="24"/>
              </w:rPr>
              <w:t>证下</w:t>
            </w:r>
            <w:proofErr w:type="gramEnd"/>
            <w:r w:rsidRPr="00994B67">
              <w:rPr>
                <w:rFonts w:ascii="仿宋_GB2312" w:eastAsia="仿宋_GB2312" w:hAnsi="宋体" w:hint="eastAsia"/>
                <w:bCs/>
                <w:snapToGrid w:val="0"/>
                <w:kern w:val="0"/>
                <w:sz w:val="24"/>
                <w:szCs w:val="24"/>
              </w:rPr>
              <w:t>4套房产及相应土地共同设定抵押权，抵押权人为中国华融资</w:t>
            </w:r>
            <w:proofErr w:type="gramStart"/>
            <w:r w:rsidRPr="00994B67">
              <w:rPr>
                <w:rFonts w:ascii="仿宋_GB2312" w:eastAsia="仿宋_GB2312" w:hAnsi="宋体" w:hint="eastAsia"/>
                <w:bCs/>
                <w:snapToGrid w:val="0"/>
                <w:kern w:val="0"/>
                <w:sz w:val="24"/>
                <w:szCs w:val="24"/>
              </w:rPr>
              <w:t>产管理</w:t>
            </w:r>
            <w:proofErr w:type="gramEnd"/>
            <w:r w:rsidRPr="00994B67">
              <w:rPr>
                <w:rFonts w:ascii="仿宋_GB2312" w:eastAsia="仿宋_GB2312" w:hAnsi="宋体" w:hint="eastAsia"/>
                <w:bCs/>
                <w:snapToGrid w:val="0"/>
                <w:kern w:val="0"/>
                <w:sz w:val="24"/>
                <w:szCs w:val="24"/>
              </w:rPr>
              <w:t>股份有限公司北京市分公司，权利价值为50000万元，债务履行期限自2017年6月15日至</w:t>
            </w:r>
            <w:r w:rsidR="00BE44D8" w:rsidRPr="00994B67">
              <w:rPr>
                <w:rFonts w:ascii="仿宋_GB2312" w:eastAsia="仿宋_GB2312" w:hAnsi="宋体" w:hint="eastAsia"/>
                <w:bCs/>
                <w:snapToGrid w:val="0"/>
                <w:kern w:val="0"/>
                <w:sz w:val="24"/>
                <w:szCs w:val="24"/>
              </w:rPr>
              <w:t>2019年</w:t>
            </w:r>
            <w:r w:rsidR="00BE44D8">
              <w:rPr>
                <w:rFonts w:ascii="仿宋_GB2312" w:eastAsia="仿宋_GB2312" w:hAnsi="宋体" w:hint="eastAsia"/>
                <w:bCs/>
                <w:snapToGrid w:val="0"/>
                <w:kern w:val="0"/>
                <w:sz w:val="24"/>
                <w:szCs w:val="24"/>
              </w:rPr>
              <w:t>6</w:t>
            </w:r>
            <w:r w:rsidRPr="00994B67">
              <w:rPr>
                <w:rFonts w:ascii="仿宋_GB2312" w:eastAsia="仿宋_GB2312" w:hAnsi="宋体" w:hint="eastAsia"/>
                <w:bCs/>
                <w:snapToGrid w:val="0"/>
                <w:kern w:val="0"/>
                <w:sz w:val="24"/>
                <w:szCs w:val="24"/>
              </w:rPr>
              <w:t>月14日。截至价值时点，上述</w:t>
            </w:r>
            <w:r w:rsidR="005D47EA" w:rsidRPr="00994B67">
              <w:rPr>
                <w:rFonts w:ascii="仿宋_GB2312" w:eastAsia="仿宋_GB2312" w:hAnsi="宋体" w:hint="eastAsia"/>
                <w:bCs/>
                <w:snapToGrid w:val="0"/>
                <w:kern w:val="0"/>
                <w:sz w:val="24"/>
                <w:szCs w:val="24"/>
              </w:rPr>
              <w:t>抵押</w:t>
            </w:r>
            <w:r w:rsidR="005D47EA">
              <w:rPr>
                <w:rFonts w:ascii="仿宋_GB2312" w:eastAsia="仿宋_GB2312" w:hAnsi="宋体" w:hint="eastAsia"/>
                <w:bCs/>
                <w:snapToGrid w:val="0"/>
                <w:kern w:val="0"/>
                <w:sz w:val="24"/>
                <w:szCs w:val="24"/>
              </w:rPr>
              <w:t>权</w:t>
            </w:r>
            <w:r w:rsidRPr="00994B67">
              <w:rPr>
                <w:rFonts w:ascii="仿宋_GB2312" w:eastAsia="仿宋_GB2312" w:hAnsi="宋体" w:hint="eastAsia"/>
                <w:bCs/>
                <w:snapToGrid w:val="0"/>
                <w:kern w:val="0"/>
                <w:sz w:val="24"/>
                <w:szCs w:val="24"/>
              </w:rPr>
              <w:t>尚未注销。由于本次评估为同一抵押权人的</w:t>
            </w:r>
            <w:r w:rsidR="005D47EA" w:rsidRPr="002F5ADB">
              <w:rPr>
                <w:rFonts w:ascii="仿宋_GB2312" w:eastAsia="仿宋_GB2312" w:hAnsi="Arial" w:cs="Arial" w:hint="eastAsia"/>
                <w:bCs/>
                <w:sz w:val="24"/>
                <w:szCs w:val="24"/>
              </w:rPr>
              <w:t>动态评估</w:t>
            </w:r>
            <w:r w:rsidRPr="00994B67">
              <w:rPr>
                <w:rFonts w:ascii="仿宋_GB2312" w:eastAsia="仿宋_GB2312" w:hAnsi="宋体" w:hint="eastAsia"/>
                <w:bCs/>
                <w:snapToGrid w:val="0"/>
                <w:kern w:val="0"/>
                <w:sz w:val="24"/>
                <w:szCs w:val="24"/>
              </w:rPr>
              <w:t>房地产抵押估价，故未将已抵押担保的债权数额作为法定优先受偿款予以扣减。本次评估不存在估价师所知悉的法定优先受偿款。</w:t>
            </w:r>
          </w:p>
        </w:tc>
      </w:tr>
      <w:tr w:rsidR="000B0DF5" w:rsidTr="00CE39E7">
        <w:trPr>
          <w:trHeight w:val="512"/>
        </w:trPr>
        <w:tc>
          <w:tcPr>
            <w:tcW w:w="1664" w:type="dxa"/>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估价报告有效期起始日期</w:t>
            </w:r>
          </w:p>
        </w:tc>
        <w:tc>
          <w:tcPr>
            <w:tcW w:w="2130" w:type="dxa"/>
            <w:gridSpan w:val="4"/>
            <w:shd w:val="clear" w:color="auto" w:fill="auto"/>
            <w:vAlign w:val="center"/>
          </w:tcPr>
          <w:p w:rsidR="000B0DF5" w:rsidRDefault="007332F5">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w:t>
            </w:r>
            <w:r w:rsidR="00446B5A">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11</w:t>
            </w:r>
            <w:r w:rsidR="00446B5A">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30</w:t>
            </w:r>
            <w:r w:rsidR="00446B5A">
              <w:rPr>
                <w:rFonts w:ascii="仿宋_GB2312" w:eastAsia="仿宋_GB2312" w:hAnsi="宋体" w:hint="eastAsia"/>
                <w:bCs/>
                <w:snapToGrid w:val="0"/>
                <w:kern w:val="0"/>
                <w:sz w:val="24"/>
                <w:szCs w:val="24"/>
              </w:rPr>
              <w:t>日</w:t>
            </w:r>
          </w:p>
        </w:tc>
        <w:tc>
          <w:tcPr>
            <w:tcW w:w="1978"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
                <w:bCs/>
                <w:i/>
                <w:snapToGrid w:val="0"/>
                <w:kern w:val="0"/>
                <w:sz w:val="24"/>
                <w:szCs w:val="24"/>
              </w:rPr>
            </w:pPr>
            <w:r>
              <w:rPr>
                <w:rFonts w:ascii="仿宋_GB2312" w:eastAsia="仿宋_GB2312" w:hAnsi="宋体" w:hint="eastAsia"/>
                <w:b/>
                <w:bCs/>
                <w:snapToGrid w:val="0"/>
                <w:kern w:val="0"/>
                <w:sz w:val="24"/>
                <w:szCs w:val="24"/>
              </w:rPr>
              <w:t>估价报告有效期截止日期</w:t>
            </w:r>
          </w:p>
        </w:tc>
        <w:tc>
          <w:tcPr>
            <w:tcW w:w="2831" w:type="dxa"/>
            <w:gridSpan w:val="4"/>
            <w:shd w:val="clear" w:color="auto" w:fill="auto"/>
            <w:vAlign w:val="center"/>
          </w:tcPr>
          <w:p w:rsidR="000B0DF5" w:rsidRDefault="007332F5">
            <w:pPr>
              <w:widowControl/>
              <w:adjustRightInd w:val="0"/>
              <w:snapToGrid w:val="0"/>
              <w:jc w:val="left"/>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w:t>
            </w:r>
            <w:r w:rsidR="00446B5A">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11</w:t>
            </w:r>
            <w:r w:rsidR="00446B5A">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29</w:t>
            </w:r>
            <w:r w:rsidR="00446B5A">
              <w:rPr>
                <w:rFonts w:ascii="仿宋_GB2312" w:eastAsia="仿宋_GB2312" w:hAnsi="宋体" w:hint="eastAsia"/>
                <w:bCs/>
                <w:snapToGrid w:val="0"/>
                <w:kern w:val="0"/>
                <w:sz w:val="24"/>
                <w:szCs w:val="24"/>
              </w:rPr>
              <w:t>日</w:t>
            </w:r>
          </w:p>
        </w:tc>
      </w:tr>
      <w:tr w:rsidR="000B0DF5" w:rsidTr="00CE39E7">
        <w:trPr>
          <w:trHeight w:val="537"/>
        </w:trPr>
        <w:tc>
          <w:tcPr>
            <w:tcW w:w="1664" w:type="dxa"/>
            <w:vMerge w:val="restart"/>
            <w:shd w:val="clear" w:color="auto" w:fill="auto"/>
            <w:vAlign w:val="center"/>
          </w:tcPr>
          <w:p w:rsidR="000B0DF5" w:rsidRDefault="00446B5A">
            <w:pPr>
              <w:widowControl/>
              <w:adjustRightInd w:val="0"/>
              <w:snapToGrid w:val="0"/>
              <w:jc w:val="center"/>
              <w:textAlignment w:val="bottom"/>
              <w:rPr>
                <w:rFonts w:ascii="仿宋_GB2312" w:eastAsia="仿宋_GB2312" w:hAnsi="宋体"/>
                <w:b/>
                <w:bCs/>
                <w:snapToGrid w:val="0"/>
                <w:kern w:val="0"/>
                <w:sz w:val="24"/>
                <w:szCs w:val="24"/>
              </w:rPr>
            </w:pPr>
            <w:r>
              <w:rPr>
                <w:rFonts w:ascii="仿宋_GB2312" w:eastAsia="仿宋_GB2312" w:hAnsi="宋体" w:hint="eastAsia"/>
                <w:b/>
                <w:bCs/>
                <w:snapToGrid w:val="0"/>
                <w:kern w:val="0"/>
                <w:sz w:val="24"/>
                <w:szCs w:val="24"/>
              </w:rPr>
              <w:t>估价机构</w:t>
            </w:r>
          </w:p>
        </w:tc>
        <w:tc>
          <w:tcPr>
            <w:tcW w:w="2130" w:type="dxa"/>
            <w:gridSpan w:val="4"/>
            <w:shd w:val="clear" w:color="auto" w:fill="auto"/>
            <w:vAlign w:val="center"/>
          </w:tcPr>
          <w:p w:rsidR="000B0DF5" w:rsidRDefault="00311A5A">
            <w:pPr>
              <w:widowControl/>
              <w:adjustRightInd w:val="0"/>
              <w:snapToGrid w:val="0"/>
              <w:jc w:val="left"/>
              <w:textAlignment w:val="bottom"/>
              <w:rPr>
                <w:rFonts w:ascii="仿宋_GB2312" w:eastAsia="仿宋_GB2312" w:hAnsi="宋体"/>
                <w:b/>
                <w:bCs/>
                <w:snapToGrid w:val="0"/>
                <w:kern w:val="0"/>
                <w:sz w:val="24"/>
                <w:szCs w:val="24"/>
              </w:rPr>
            </w:pPr>
            <w:ins w:id="6" w:author="1-cuikai" w:date="2018-12-03T14:57:00Z">
              <w:r w:rsidRPr="009F7459">
                <w:rPr>
                  <w:rFonts w:ascii="仿宋_GB2312" w:eastAsia="仿宋_GB2312" w:hAnsi="宋体" w:hint="eastAsia"/>
                  <w:b/>
                  <w:bCs/>
                  <w:snapToGrid w:val="0"/>
                  <w:kern w:val="0"/>
                  <w:sz w:val="24"/>
                  <w:szCs w:val="24"/>
                </w:rPr>
                <w:t>注册估价师</w:t>
              </w:r>
            </w:ins>
            <w:del w:id="7" w:author="1-cuikai" w:date="2018-12-03T14:57:00Z">
              <w:r w:rsidR="007332F5" w:rsidDel="00311A5A">
                <w:rPr>
                  <w:rFonts w:ascii="仿宋_GB2312" w:eastAsia="仿宋_GB2312" w:hAnsi="宋体" w:hint="eastAsia"/>
                  <w:b/>
                  <w:bCs/>
                  <w:snapToGrid w:val="0"/>
                  <w:kern w:val="0"/>
                  <w:sz w:val="24"/>
                  <w:szCs w:val="24"/>
                </w:rPr>
                <w:delText>吴薇</w:delText>
              </w:r>
            </w:del>
          </w:p>
        </w:tc>
        <w:tc>
          <w:tcPr>
            <w:tcW w:w="1978"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i/>
                <w:snapToGrid w:val="0"/>
                <w:kern w:val="0"/>
                <w:sz w:val="24"/>
                <w:szCs w:val="24"/>
              </w:rPr>
            </w:pPr>
            <w:r>
              <w:rPr>
                <w:rFonts w:ascii="仿宋_GB2312" w:eastAsia="仿宋_GB2312" w:hAnsi="宋体" w:hint="eastAsia"/>
                <w:bCs/>
                <w:i/>
                <w:snapToGrid w:val="0"/>
                <w:kern w:val="0"/>
                <w:sz w:val="24"/>
                <w:szCs w:val="24"/>
              </w:rPr>
              <w:t>注册号：</w:t>
            </w:r>
            <w:r w:rsidR="007332F5">
              <w:rPr>
                <w:rFonts w:ascii="仿宋_GB2312" w:eastAsia="仿宋_GB2312" w:hAnsi="宋体" w:hint="eastAsia"/>
                <w:bCs/>
                <w:i/>
                <w:snapToGrid w:val="0"/>
                <w:kern w:val="0"/>
                <w:sz w:val="24"/>
                <w:szCs w:val="24"/>
              </w:rPr>
              <w:t>1419970001</w:t>
            </w:r>
          </w:p>
        </w:tc>
        <w:tc>
          <w:tcPr>
            <w:tcW w:w="2831"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签字</w:t>
            </w:r>
          </w:p>
        </w:tc>
      </w:tr>
      <w:tr w:rsidR="000B0DF5" w:rsidTr="00CE39E7">
        <w:trPr>
          <w:trHeight w:val="402"/>
        </w:trPr>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2130" w:type="dxa"/>
            <w:gridSpan w:val="4"/>
            <w:shd w:val="clear" w:color="auto" w:fill="auto"/>
            <w:vAlign w:val="center"/>
          </w:tcPr>
          <w:p w:rsidR="000B0DF5" w:rsidRDefault="00311A5A">
            <w:pPr>
              <w:widowControl/>
              <w:adjustRightInd w:val="0"/>
              <w:snapToGrid w:val="0"/>
              <w:jc w:val="left"/>
              <w:textAlignment w:val="bottom"/>
              <w:rPr>
                <w:rFonts w:ascii="仿宋_GB2312" w:eastAsia="仿宋_GB2312" w:hAnsi="宋体"/>
                <w:b/>
                <w:bCs/>
                <w:snapToGrid w:val="0"/>
                <w:kern w:val="0"/>
                <w:sz w:val="24"/>
                <w:szCs w:val="24"/>
              </w:rPr>
            </w:pPr>
            <w:ins w:id="8" w:author="1-cuikai" w:date="2018-12-03T14:57:00Z">
              <w:r w:rsidRPr="009F7459">
                <w:rPr>
                  <w:rFonts w:ascii="仿宋_GB2312" w:eastAsia="仿宋_GB2312" w:hAnsi="宋体" w:hint="eastAsia"/>
                  <w:b/>
                  <w:bCs/>
                  <w:snapToGrid w:val="0"/>
                  <w:kern w:val="0"/>
                  <w:sz w:val="24"/>
                  <w:szCs w:val="24"/>
                </w:rPr>
                <w:t>注册估价师</w:t>
              </w:r>
            </w:ins>
            <w:del w:id="9" w:author="1-cuikai" w:date="2018-12-03T14:57:00Z">
              <w:r w:rsidR="007332F5" w:rsidDel="00311A5A">
                <w:rPr>
                  <w:rFonts w:ascii="仿宋_GB2312" w:eastAsia="仿宋_GB2312" w:hAnsi="宋体" w:hint="eastAsia"/>
                  <w:b/>
                  <w:bCs/>
                  <w:snapToGrid w:val="0"/>
                  <w:kern w:val="0"/>
                  <w:sz w:val="24"/>
                  <w:szCs w:val="24"/>
                </w:rPr>
                <w:delText>郑燚</w:delText>
              </w:r>
            </w:del>
          </w:p>
        </w:tc>
        <w:tc>
          <w:tcPr>
            <w:tcW w:w="1978"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i/>
                <w:snapToGrid w:val="0"/>
                <w:kern w:val="0"/>
                <w:sz w:val="24"/>
                <w:szCs w:val="24"/>
              </w:rPr>
              <w:t>注册号：</w:t>
            </w:r>
            <w:r w:rsidR="007332F5">
              <w:rPr>
                <w:rFonts w:ascii="仿宋_GB2312" w:eastAsia="仿宋_GB2312" w:hAnsi="宋体" w:hint="eastAsia"/>
                <w:bCs/>
                <w:i/>
                <w:snapToGrid w:val="0"/>
                <w:kern w:val="0"/>
                <w:sz w:val="24"/>
                <w:szCs w:val="24"/>
              </w:rPr>
              <w:t>1120070131</w:t>
            </w:r>
          </w:p>
        </w:tc>
        <w:tc>
          <w:tcPr>
            <w:tcW w:w="2831"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签字</w:t>
            </w:r>
          </w:p>
        </w:tc>
      </w:tr>
      <w:tr w:rsidR="000B0DF5" w:rsidTr="00CE39E7">
        <w:trPr>
          <w:trHeight w:val="570"/>
        </w:trPr>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2130" w:type="dxa"/>
            <w:gridSpan w:val="4"/>
            <w:shd w:val="clear" w:color="auto" w:fill="auto"/>
            <w:vAlign w:val="center"/>
          </w:tcPr>
          <w:p w:rsidR="000B0DF5" w:rsidRDefault="00311A5A">
            <w:pPr>
              <w:widowControl/>
              <w:adjustRightInd w:val="0"/>
              <w:snapToGrid w:val="0"/>
              <w:jc w:val="left"/>
              <w:textAlignment w:val="bottom"/>
              <w:rPr>
                <w:rFonts w:ascii="仿宋_GB2312" w:eastAsia="仿宋_GB2312" w:hAnsi="宋体"/>
                <w:b/>
                <w:bCs/>
                <w:snapToGrid w:val="0"/>
                <w:kern w:val="0"/>
                <w:sz w:val="24"/>
                <w:szCs w:val="24"/>
              </w:rPr>
            </w:pPr>
            <w:ins w:id="10" w:author="1-cuikai" w:date="2018-12-03T14:57:00Z">
              <w:r w:rsidRPr="009F7459">
                <w:rPr>
                  <w:rFonts w:ascii="仿宋_GB2312" w:eastAsia="仿宋_GB2312" w:hAnsi="宋体" w:hint="eastAsia"/>
                  <w:b/>
                  <w:bCs/>
                  <w:snapToGrid w:val="0"/>
                  <w:kern w:val="0"/>
                  <w:sz w:val="24"/>
                  <w:szCs w:val="24"/>
                </w:rPr>
                <w:t>现场勘查人员</w:t>
              </w:r>
            </w:ins>
            <w:del w:id="11" w:author="1-cuikai" w:date="2018-12-03T14:57:00Z">
              <w:r w:rsidR="007332F5" w:rsidDel="00311A5A">
                <w:rPr>
                  <w:rFonts w:ascii="仿宋_GB2312" w:eastAsia="仿宋_GB2312" w:hAnsi="宋体" w:hint="eastAsia"/>
                  <w:b/>
                  <w:bCs/>
                  <w:snapToGrid w:val="0"/>
                  <w:kern w:val="0"/>
                  <w:sz w:val="24"/>
                  <w:szCs w:val="24"/>
                </w:rPr>
                <w:delText>钟姗</w:delText>
              </w:r>
            </w:del>
          </w:p>
        </w:tc>
        <w:tc>
          <w:tcPr>
            <w:tcW w:w="1978" w:type="dxa"/>
            <w:gridSpan w:val="4"/>
            <w:shd w:val="clear" w:color="auto" w:fill="auto"/>
            <w:vAlign w:val="center"/>
          </w:tcPr>
          <w:p w:rsidR="000B0DF5" w:rsidRDefault="007332F5">
            <w:pPr>
              <w:widowControl/>
              <w:adjustRightInd w:val="0"/>
              <w:snapToGrid w:val="0"/>
              <w:jc w:val="left"/>
              <w:textAlignment w:val="bottom"/>
              <w:rPr>
                <w:rFonts w:ascii="仿宋_GB2312" w:eastAsia="仿宋_GB2312" w:hAnsi="宋体"/>
                <w:bCs/>
                <w:i/>
                <w:snapToGrid w:val="0"/>
                <w:kern w:val="0"/>
                <w:sz w:val="24"/>
                <w:szCs w:val="24"/>
              </w:rPr>
            </w:pPr>
            <w:r>
              <w:rPr>
                <w:rFonts w:ascii="仿宋_GB2312" w:eastAsia="仿宋_GB2312" w:hAnsi="宋体" w:hint="eastAsia"/>
                <w:bCs/>
                <w:i/>
                <w:snapToGrid w:val="0"/>
                <w:kern w:val="0"/>
                <w:sz w:val="24"/>
                <w:szCs w:val="24"/>
              </w:rPr>
              <w:t>——</w:t>
            </w:r>
          </w:p>
        </w:tc>
        <w:tc>
          <w:tcPr>
            <w:tcW w:w="2831" w:type="dxa"/>
            <w:gridSpan w:val="4"/>
            <w:shd w:val="clear" w:color="auto" w:fill="auto"/>
            <w:vAlign w:val="center"/>
          </w:tcPr>
          <w:p w:rsidR="000B0DF5" w:rsidRDefault="00446B5A">
            <w:pPr>
              <w:widowControl/>
              <w:adjustRightInd w:val="0"/>
              <w:snapToGrid w:val="0"/>
              <w:jc w:val="lef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签字</w:t>
            </w:r>
          </w:p>
        </w:tc>
      </w:tr>
      <w:tr w:rsidR="000B0DF5" w:rsidTr="00CE39E7">
        <w:trPr>
          <w:trHeight w:val="1408"/>
        </w:trPr>
        <w:tc>
          <w:tcPr>
            <w:tcW w:w="1664" w:type="dxa"/>
            <w:vMerge/>
            <w:shd w:val="clear" w:color="auto" w:fill="auto"/>
            <w:vAlign w:val="center"/>
          </w:tcPr>
          <w:p w:rsidR="000B0DF5" w:rsidRDefault="000B0DF5">
            <w:pPr>
              <w:widowControl/>
              <w:adjustRightInd w:val="0"/>
              <w:snapToGrid w:val="0"/>
              <w:jc w:val="center"/>
              <w:textAlignment w:val="bottom"/>
              <w:rPr>
                <w:rFonts w:ascii="仿宋_GB2312" w:eastAsia="仿宋_GB2312" w:hAnsi="宋体"/>
                <w:bCs/>
                <w:snapToGrid w:val="0"/>
                <w:kern w:val="0"/>
                <w:sz w:val="24"/>
                <w:szCs w:val="24"/>
              </w:rPr>
            </w:pPr>
          </w:p>
        </w:tc>
        <w:tc>
          <w:tcPr>
            <w:tcW w:w="6939" w:type="dxa"/>
            <w:gridSpan w:val="12"/>
            <w:shd w:val="clear" w:color="auto" w:fill="auto"/>
          </w:tcPr>
          <w:p w:rsidR="000B0DF5" w:rsidRDefault="00446B5A">
            <w:pPr>
              <w:widowControl/>
              <w:adjustRightInd w:val="0"/>
              <w:snapToGrid w:val="0"/>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估价机构（公章）：</w:t>
            </w:r>
            <w:proofErr w:type="gramStart"/>
            <w:r w:rsidR="007332F5">
              <w:rPr>
                <w:rFonts w:ascii="仿宋_GB2312" w:eastAsia="仿宋_GB2312" w:hAnsi="宋体" w:hint="eastAsia"/>
                <w:bCs/>
                <w:i/>
                <w:snapToGrid w:val="0"/>
                <w:kern w:val="0"/>
                <w:sz w:val="24"/>
                <w:szCs w:val="24"/>
              </w:rPr>
              <w:t>北京康正宏</w:t>
            </w:r>
            <w:proofErr w:type="gramEnd"/>
            <w:r w:rsidR="007332F5">
              <w:rPr>
                <w:rFonts w:ascii="仿宋_GB2312" w:eastAsia="仿宋_GB2312" w:hAnsi="宋体" w:hint="eastAsia"/>
                <w:bCs/>
                <w:i/>
                <w:snapToGrid w:val="0"/>
                <w:kern w:val="0"/>
                <w:sz w:val="24"/>
                <w:szCs w:val="24"/>
              </w:rPr>
              <w:t>基房地产评估有限公司</w:t>
            </w:r>
          </w:p>
          <w:p w:rsidR="000B0DF5" w:rsidRDefault="000B0DF5">
            <w:pPr>
              <w:widowControl/>
              <w:adjustRightInd w:val="0"/>
              <w:snapToGrid w:val="0"/>
              <w:textAlignment w:val="bottom"/>
              <w:rPr>
                <w:rFonts w:ascii="仿宋_GB2312" w:eastAsia="仿宋_GB2312" w:hAnsi="宋体"/>
                <w:bCs/>
                <w:snapToGrid w:val="0"/>
                <w:kern w:val="0"/>
                <w:sz w:val="24"/>
                <w:szCs w:val="24"/>
              </w:rPr>
            </w:pPr>
          </w:p>
          <w:p w:rsidR="000B0DF5" w:rsidRDefault="00446B5A">
            <w:pPr>
              <w:widowControl/>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法定代表人（签字或盖章）</w:t>
            </w:r>
          </w:p>
          <w:p w:rsidR="000B0DF5" w:rsidRDefault="001D23BD">
            <w:pPr>
              <w:widowControl/>
              <w:adjustRightInd w:val="0"/>
              <w:snapToGrid w:val="0"/>
              <w:jc w:val="right"/>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w:t>
            </w:r>
            <w:r w:rsidR="00446B5A">
              <w:rPr>
                <w:rFonts w:ascii="仿宋_GB2312" w:eastAsia="仿宋_GB2312" w:hAnsi="宋体" w:hint="eastAsia"/>
                <w:bCs/>
                <w:snapToGrid w:val="0"/>
                <w:kern w:val="0"/>
                <w:sz w:val="24"/>
                <w:szCs w:val="24"/>
              </w:rPr>
              <w:t>年</w:t>
            </w:r>
            <w:r>
              <w:rPr>
                <w:rFonts w:ascii="仿宋_GB2312" w:eastAsia="仿宋_GB2312" w:hAnsi="宋体" w:hint="eastAsia"/>
                <w:bCs/>
                <w:snapToGrid w:val="0"/>
                <w:kern w:val="0"/>
                <w:sz w:val="24"/>
                <w:szCs w:val="24"/>
              </w:rPr>
              <w:t>11</w:t>
            </w:r>
            <w:r w:rsidR="00446B5A">
              <w:rPr>
                <w:rFonts w:ascii="仿宋_GB2312" w:eastAsia="仿宋_GB2312" w:hAnsi="宋体" w:hint="eastAsia"/>
                <w:bCs/>
                <w:snapToGrid w:val="0"/>
                <w:kern w:val="0"/>
                <w:sz w:val="24"/>
                <w:szCs w:val="24"/>
              </w:rPr>
              <w:t>月</w:t>
            </w:r>
            <w:r>
              <w:rPr>
                <w:rFonts w:ascii="仿宋_GB2312" w:eastAsia="仿宋_GB2312" w:hAnsi="宋体" w:hint="eastAsia"/>
                <w:bCs/>
                <w:snapToGrid w:val="0"/>
                <w:kern w:val="0"/>
                <w:sz w:val="24"/>
                <w:szCs w:val="24"/>
              </w:rPr>
              <w:t>30</w:t>
            </w:r>
            <w:r w:rsidR="00446B5A">
              <w:rPr>
                <w:rFonts w:ascii="仿宋_GB2312" w:eastAsia="仿宋_GB2312" w:hAnsi="宋体" w:hint="eastAsia"/>
                <w:bCs/>
                <w:snapToGrid w:val="0"/>
                <w:kern w:val="0"/>
                <w:sz w:val="24"/>
                <w:szCs w:val="24"/>
              </w:rPr>
              <w:t>日</w:t>
            </w:r>
          </w:p>
        </w:tc>
      </w:tr>
    </w:tbl>
    <w:p w:rsidR="00791738" w:rsidRDefault="00791738" w:rsidP="00791738">
      <w:pPr>
        <w:pStyle w:val="1"/>
        <w:rPr>
          <w:rFonts w:ascii="宋体" w:hAnsi="宋体"/>
          <w:snapToGrid w:val="0"/>
          <w:sz w:val="36"/>
          <w:szCs w:val="36"/>
        </w:rPr>
      </w:pPr>
      <w:bookmarkStart w:id="12" w:name="_Toc452457349"/>
    </w:p>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Default="007332F5" w:rsidP="007332F5"/>
    <w:p w:rsidR="007332F5" w:rsidRPr="007332F5" w:rsidRDefault="007332F5" w:rsidP="007332F5"/>
    <w:p w:rsidR="000B0DF5" w:rsidRDefault="00446B5A">
      <w:pPr>
        <w:pStyle w:val="1"/>
        <w:jc w:val="center"/>
        <w:rPr>
          <w:rFonts w:ascii="宋体" w:hAnsi="宋体"/>
          <w:snapToGrid w:val="0"/>
          <w:sz w:val="36"/>
          <w:szCs w:val="36"/>
        </w:rPr>
      </w:pPr>
      <w:r>
        <w:rPr>
          <w:rFonts w:ascii="宋体" w:hAnsi="宋体" w:hint="eastAsia"/>
          <w:snapToGrid w:val="0"/>
          <w:sz w:val="36"/>
          <w:szCs w:val="36"/>
        </w:rPr>
        <w:lastRenderedPageBreak/>
        <w:t>估价假设和限制条件</w:t>
      </w:r>
      <w:bookmarkEnd w:id="12"/>
    </w:p>
    <w:p w:rsidR="007332F5" w:rsidRPr="00183402" w:rsidRDefault="007332F5" w:rsidP="00183402">
      <w:pPr>
        <w:widowControl/>
        <w:adjustRightInd w:val="0"/>
        <w:snapToGrid w:val="0"/>
        <w:spacing w:line="440" w:lineRule="exact"/>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（一）本次估价的一般假设</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1.</w:t>
      </w:r>
      <w:r w:rsidRPr="00183402">
        <w:rPr>
          <w:rFonts w:ascii="Arial Narrow" w:eastAsia="仿宋_GB2312" w:hAnsi="Arial Narrow" w:hint="eastAsia"/>
          <w:bCs/>
          <w:snapToGrid w:val="0"/>
          <w:kern w:val="0"/>
          <w:sz w:val="28"/>
          <w:szCs w:val="24"/>
        </w:rPr>
        <w:t>在价值时点的房地产市场为公开、平等、自愿的交易市场。</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2.</w:t>
      </w:r>
      <w:r w:rsidRPr="00183402">
        <w:rPr>
          <w:rFonts w:ascii="Arial Narrow" w:eastAsia="仿宋_GB2312" w:hAnsi="Arial Narrow" w:hint="eastAsia"/>
          <w:bCs/>
          <w:snapToGrid w:val="0"/>
          <w:kern w:val="0"/>
          <w:sz w:val="28"/>
          <w:szCs w:val="24"/>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3.</w:t>
      </w:r>
      <w:r w:rsidRPr="00183402">
        <w:rPr>
          <w:rFonts w:ascii="Arial Narrow" w:eastAsia="仿宋_GB2312" w:hAnsi="Arial Narrow" w:hint="eastAsia"/>
          <w:bCs/>
          <w:snapToGrid w:val="0"/>
          <w:kern w:val="0"/>
          <w:sz w:val="28"/>
          <w:szCs w:val="24"/>
        </w:rPr>
        <w:t>本次评估设定估价对象的出让国有建设用地使用权和建筑物所有权均为合法方式取得，并支付相关税费，估价对象能够正常上市交易。</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4.</w:t>
      </w:r>
      <w:r w:rsidRPr="00183402">
        <w:rPr>
          <w:rFonts w:ascii="Arial Narrow" w:eastAsia="仿宋_GB2312" w:hAnsi="Arial Narrow" w:hint="eastAsia"/>
          <w:bCs/>
          <w:snapToGrid w:val="0"/>
          <w:kern w:val="0"/>
          <w:sz w:val="28"/>
          <w:szCs w:val="24"/>
        </w:rPr>
        <w:t>评估专业人员已对估价委托人所提供的、本估价报告所依据的估价对象的权属以及其他相关资料进行了检查，无理由怀疑其合法性、真实性、准确性和完整性。本次评估设定估价委托人提供的资料合法、属实，并且提供了与本次评估有关的所有资料，没有保留及隐瞒。</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5.</w:t>
      </w:r>
      <w:r w:rsidRPr="00183402">
        <w:rPr>
          <w:rFonts w:ascii="Arial Narrow" w:eastAsia="仿宋_GB2312" w:hAnsi="Arial Narrow" w:hint="eastAsia"/>
          <w:bCs/>
          <w:snapToGrid w:val="0"/>
          <w:kern w:val="0"/>
          <w:sz w:val="28"/>
          <w:szCs w:val="24"/>
        </w:rPr>
        <w:t>估价对象建筑面积以《房屋所有权证》</w:t>
      </w:r>
      <w:r w:rsidRPr="00183402">
        <w:rPr>
          <w:rFonts w:ascii="Arial Narrow" w:eastAsia="仿宋_GB2312" w:hAnsi="Arial Narrow" w:hint="eastAsia"/>
          <w:bCs/>
          <w:snapToGrid w:val="0"/>
          <w:kern w:val="0"/>
          <w:sz w:val="28"/>
          <w:szCs w:val="24"/>
        </w:rPr>
        <w:t>[X</w:t>
      </w:r>
      <w:proofErr w:type="gramStart"/>
      <w:r w:rsidRPr="00183402">
        <w:rPr>
          <w:rFonts w:ascii="Arial Narrow" w:eastAsia="仿宋_GB2312" w:hAnsi="Arial Narrow" w:hint="eastAsia"/>
          <w:bCs/>
          <w:snapToGrid w:val="0"/>
          <w:kern w:val="0"/>
          <w:sz w:val="28"/>
          <w:szCs w:val="24"/>
        </w:rPr>
        <w:t>京房权证朝字</w:t>
      </w:r>
      <w:proofErr w:type="gramEnd"/>
      <w:r w:rsidRPr="00183402">
        <w:rPr>
          <w:rFonts w:ascii="Arial Narrow" w:eastAsia="仿宋_GB2312" w:hAnsi="Arial Narrow" w:hint="eastAsia"/>
          <w:bCs/>
          <w:snapToGrid w:val="0"/>
          <w:kern w:val="0"/>
          <w:sz w:val="28"/>
          <w:szCs w:val="24"/>
        </w:rPr>
        <w:t>第</w:t>
      </w:r>
      <w:r w:rsidRPr="00183402">
        <w:rPr>
          <w:rFonts w:ascii="Arial Narrow" w:eastAsia="仿宋_GB2312" w:hAnsi="Arial Narrow" w:hint="eastAsia"/>
          <w:bCs/>
          <w:snapToGrid w:val="0"/>
          <w:kern w:val="0"/>
          <w:sz w:val="28"/>
          <w:szCs w:val="24"/>
        </w:rPr>
        <w:t>1534593</w:t>
      </w:r>
      <w:r w:rsidR="005A18E5">
        <w:rPr>
          <w:rFonts w:ascii="Arial Narrow" w:eastAsia="仿宋_GB2312" w:hAnsi="Arial Narrow" w:hint="eastAsia"/>
          <w:bCs/>
          <w:snapToGrid w:val="0"/>
          <w:kern w:val="0"/>
          <w:sz w:val="28"/>
          <w:szCs w:val="24"/>
        </w:rPr>
        <w:t>、</w:t>
      </w:r>
      <w:r w:rsidR="004A74B1" w:rsidRPr="004A74B1">
        <w:rPr>
          <w:rFonts w:ascii="Arial Narrow" w:eastAsia="仿宋_GB2312" w:hAnsi="Arial Narrow"/>
          <w:bCs/>
          <w:snapToGrid w:val="0"/>
          <w:kern w:val="0"/>
          <w:sz w:val="28"/>
          <w:szCs w:val="24"/>
        </w:rPr>
        <w:t>1534616</w:t>
      </w:r>
      <w:r w:rsidR="004A74B1">
        <w:rPr>
          <w:rFonts w:ascii="Arial Narrow" w:eastAsia="仿宋_GB2312" w:hAnsi="Arial Narrow" w:hint="eastAsia"/>
          <w:bCs/>
          <w:snapToGrid w:val="0"/>
          <w:kern w:val="0"/>
          <w:sz w:val="28"/>
          <w:szCs w:val="24"/>
        </w:rPr>
        <w:t>、</w:t>
      </w:r>
      <w:r w:rsidR="004A74B1">
        <w:rPr>
          <w:rFonts w:ascii="Arial Narrow" w:eastAsia="仿宋_GB2312" w:hAnsi="Arial Narrow"/>
          <w:bCs/>
          <w:snapToGrid w:val="0"/>
          <w:kern w:val="0"/>
          <w:sz w:val="28"/>
          <w:szCs w:val="24"/>
        </w:rPr>
        <w:t>153465</w:t>
      </w:r>
      <w:r w:rsidR="004A74B1">
        <w:rPr>
          <w:rFonts w:ascii="Arial Narrow" w:eastAsia="仿宋_GB2312" w:hAnsi="Arial Narrow" w:hint="eastAsia"/>
          <w:bCs/>
          <w:snapToGrid w:val="0"/>
          <w:kern w:val="0"/>
          <w:sz w:val="28"/>
          <w:szCs w:val="24"/>
        </w:rPr>
        <w:t>4</w:t>
      </w:r>
      <w:r w:rsidR="004A74B1">
        <w:rPr>
          <w:rFonts w:ascii="Arial Narrow" w:eastAsia="仿宋_GB2312" w:hAnsi="Arial Narrow" w:hint="eastAsia"/>
          <w:bCs/>
          <w:snapToGrid w:val="0"/>
          <w:kern w:val="0"/>
          <w:sz w:val="28"/>
          <w:szCs w:val="24"/>
        </w:rPr>
        <w:t>、</w:t>
      </w:r>
      <w:r w:rsidR="005A18E5" w:rsidRPr="005A18E5">
        <w:rPr>
          <w:rFonts w:ascii="Arial Narrow" w:eastAsia="仿宋_GB2312" w:hAnsi="Arial Narrow"/>
          <w:bCs/>
          <w:snapToGrid w:val="0"/>
          <w:kern w:val="0"/>
          <w:sz w:val="28"/>
          <w:szCs w:val="24"/>
        </w:rPr>
        <w:t>1534655</w:t>
      </w:r>
      <w:r w:rsidRPr="00183402">
        <w:rPr>
          <w:rFonts w:ascii="Arial Narrow" w:eastAsia="仿宋_GB2312" w:hAnsi="Arial Narrow" w:hint="eastAsia"/>
          <w:bCs/>
          <w:snapToGrid w:val="0"/>
          <w:kern w:val="0"/>
          <w:sz w:val="28"/>
          <w:szCs w:val="24"/>
        </w:rPr>
        <w:t>号</w:t>
      </w:r>
      <w:r w:rsidRPr="00183402">
        <w:rPr>
          <w:rFonts w:ascii="Arial Narrow" w:eastAsia="仿宋_GB2312" w:hAnsi="Arial Narrow" w:hint="eastAsia"/>
          <w:bCs/>
          <w:snapToGrid w:val="0"/>
          <w:kern w:val="0"/>
          <w:sz w:val="28"/>
          <w:szCs w:val="24"/>
        </w:rPr>
        <w:t>]</w:t>
      </w:r>
      <w:r w:rsidRPr="00183402">
        <w:rPr>
          <w:rFonts w:ascii="Arial Narrow" w:eastAsia="仿宋_GB2312" w:hAnsi="Arial Narrow" w:hint="eastAsia"/>
          <w:bCs/>
          <w:snapToGrid w:val="0"/>
          <w:kern w:val="0"/>
          <w:sz w:val="28"/>
          <w:szCs w:val="24"/>
        </w:rPr>
        <w:t>上载明的为</w:t>
      </w:r>
      <w:del w:id="13" w:author="1-cuikai" w:date="2018-12-03T14:58:00Z">
        <w:r w:rsidRPr="00183402" w:rsidDel="00311A5A">
          <w:rPr>
            <w:rFonts w:ascii="Arial Narrow" w:eastAsia="仿宋_GB2312" w:hAnsi="Arial Narrow" w:hint="eastAsia"/>
            <w:bCs/>
            <w:snapToGrid w:val="0"/>
            <w:kern w:val="0"/>
            <w:sz w:val="28"/>
            <w:szCs w:val="24"/>
          </w:rPr>
          <w:delText>准</w:delText>
        </w:r>
      </w:del>
      <w:ins w:id="14" w:author="1-cuikai" w:date="2018-12-03T14:58:00Z">
        <w:r w:rsidR="00311A5A">
          <w:rPr>
            <w:rFonts w:ascii="Arial Narrow" w:eastAsia="仿宋_GB2312" w:hAnsi="Arial Narrow" w:hint="eastAsia"/>
            <w:bCs/>
            <w:snapToGrid w:val="0"/>
            <w:kern w:val="0"/>
            <w:sz w:val="28"/>
            <w:szCs w:val="24"/>
          </w:rPr>
          <w:t>依据</w:t>
        </w:r>
      </w:ins>
      <w:r w:rsidRPr="0057206B">
        <w:rPr>
          <w:rFonts w:ascii="仿宋_GB2312" w:eastAsia="仿宋_GB2312" w:hAnsi="Arial Narrow" w:hint="eastAsia"/>
          <w:bCs/>
          <w:snapToGrid w:val="0"/>
          <w:kern w:val="0"/>
          <w:sz w:val="28"/>
          <w:szCs w:val="24"/>
        </w:rPr>
        <w:t>;</w:t>
      </w:r>
      <w:r w:rsidRPr="00183402">
        <w:rPr>
          <w:rFonts w:ascii="Arial Narrow" w:eastAsia="仿宋_GB2312" w:hAnsi="Arial Narrow" w:hint="eastAsia"/>
          <w:bCs/>
          <w:snapToGrid w:val="0"/>
          <w:kern w:val="0"/>
          <w:sz w:val="28"/>
          <w:szCs w:val="24"/>
        </w:rPr>
        <w:t>估价对象分摊土地面积以《国有土地使用证》</w:t>
      </w:r>
      <w:r w:rsidRPr="00183402">
        <w:rPr>
          <w:rFonts w:ascii="Arial Narrow" w:eastAsia="仿宋_GB2312" w:hAnsi="Arial Narrow" w:hint="eastAsia"/>
          <w:bCs/>
          <w:snapToGrid w:val="0"/>
          <w:kern w:val="0"/>
          <w:sz w:val="28"/>
          <w:szCs w:val="24"/>
        </w:rPr>
        <w:t>[</w:t>
      </w:r>
      <w:r w:rsidRPr="00183402">
        <w:rPr>
          <w:rFonts w:ascii="Arial Narrow" w:eastAsia="仿宋_GB2312" w:hAnsi="Arial Narrow" w:hint="eastAsia"/>
          <w:bCs/>
          <w:snapToGrid w:val="0"/>
          <w:kern w:val="0"/>
          <w:sz w:val="28"/>
          <w:szCs w:val="24"/>
        </w:rPr>
        <w:t>京朝国有（</w:t>
      </w:r>
      <w:r w:rsidRPr="00183402">
        <w:rPr>
          <w:rFonts w:ascii="Arial Narrow" w:eastAsia="仿宋_GB2312" w:hAnsi="Arial Narrow" w:hint="eastAsia"/>
          <w:bCs/>
          <w:snapToGrid w:val="0"/>
          <w:kern w:val="0"/>
          <w:sz w:val="28"/>
          <w:szCs w:val="24"/>
        </w:rPr>
        <w:t>2015</w:t>
      </w:r>
      <w:r w:rsidRPr="00183402">
        <w:rPr>
          <w:rFonts w:ascii="Arial Narrow" w:eastAsia="仿宋_GB2312" w:hAnsi="Arial Narrow" w:hint="eastAsia"/>
          <w:bCs/>
          <w:snapToGrid w:val="0"/>
          <w:kern w:val="0"/>
          <w:sz w:val="28"/>
          <w:szCs w:val="24"/>
        </w:rPr>
        <w:t>出）第</w:t>
      </w:r>
      <w:r w:rsidRPr="00183402">
        <w:rPr>
          <w:rFonts w:ascii="Arial Narrow" w:eastAsia="仿宋_GB2312" w:hAnsi="Arial Narrow" w:hint="eastAsia"/>
          <w:bCs/>
          <w:snapToGrid w:val="0"/>
          <w:kern w:val="0"/>
          <w:sz w:val="28"/>
          <w:szCs w:val="24"/>
        </w:rPr>
        <w:t>00169</w:t>
      </w:r>
      <w:r w:rsidRPr="00183402">
        <w:rPr>
          <w:rFonts w:ascii="Arial Narrow" w:eastAsia="仿宋_GB2312" w:hAnsi="Arial Narrow" w:hint="eastAsia"/>
          <w:bCs/>
          <w:snapToGrid w:val="0"/>
          <w:kern w:val="0"/>
          <w:sz w:val="28"/>
          <w:szCs w:val="24"/>
        </w:rPr>
        <w:t>号</w:t>
      </w:r>
      <w:r w:rsidRPr="00183402">
        <w:rPr>
          <w:rFonts w:ascii="Arial Narrow" w:eastAsia="仿宋_GB2312" w:hAnsi="Arial Narrow" w:hint="eastAsia"/>
          <w:bCs/>
          <w:snapToGrid w:val="0"/>
          <w:kern w:val="0"/>
          <w:sz w:val="28"/>
          <w:szCs w:val="24"/>
        </w:rPr>
        <w:t>]</w:t>
      </w:r>
      <w:r w:rsidRPr="00183402">
        <w:rPr>
          <w:rFonts w:ascii="Arial Narrow" w:eastAsia="仿宋_GB2312" w:hAnsi="Arial Narrow" w:hint="eastAsia"/>
          <w:bCs/>
          <w:snapToGrid w:val="0"/>
          <w:kern w:val="0"/>
          <w:sz w:val="28"/>
          <w:szCs w:val="24"/>
        </w:rPr>
        <w:t>及《朝阳区潘家园九号院分摊测绘报告书》为</w:t>
      </w:r>
      <w:r w:rsidR="005D47EA">
        <w:rPr>
          <w:rFonts w:ascii="Arial Narrow" w:eastAsia="仿宋_GB2312" w:hAnsi="Arial Narrow" w:hint="eastAsia"/>
          <w:bCs/>
          <w:snapToGrid w:val="0"/>
          <w:kern w:val="0"/>
          <w:sz w:val="28"/>
          <w:szCs w:val="24"/>
        </w:rPr>
        <w:t>依据</w:t>
      </w:r>
      <w:r w:rsidRPr="00183402">
        <w:rPr>
          <w:rFonts w:ascii="Arial Narrow" w:eastAsia="仿宋_GB2312" w:hAnsi="Arial Narrow" w:hint="eastAsia"/>
          <w:bCs/>
          <w:snapToGrid w:val="0"/>
          <w:kern w:val="0"/>
          <w:sz w:val="28"/>
          <w:szCs w:val="24"/>
        </w:rPr>
        <w:t>。</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6.</w:t>
      </w:r>
      <w:r w:rsidRPr="00183402">
        <w:rPr>
          <w:rFonts w:ascii="Arial Narrow" w:eastAsia="仿宋_GB2312" w:hAnsi="Arial Narrow" w:hint="eastAsia"/>
          <w:bCs/>
          <w:snapToGrid w:val="0"/>
          <w:kern w:val="0"/>
          <w:sz w:val="28"/>
          <w:szCs w:val="24"/>
        </w:rPr>
        <w:t>评估专业人员对估价对象及其周边环境进行了一般性勘查，并对房屋安全以及环境污染等影响估价对象价值的重大因素给予了关注，在无理由怀疑估价对象存在隐患且无相应的专业机构进行鉴定、检测的情况下，设定估价对象能够正常安全使用。</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7.</w:t>
      </w:r>
      <w:r w:rsidRPr="00183402">
        <w:rPr>
          <w:rFonts w:ascii="Arial Narrow" w:eastAsia="仿宋_GB2312" w:hAnsi="Arial Narrow" w:hint="eastAsia"/>
          <w:bCs/>
          <w:snapToGrid w:val="0"/>
          <w:kern w:val="0"/>
          <w:sz w:val="28"/>
          <w:szCs w:val="24"/>
        </w:rPr>
        <w:t>任何有关估价对象的运作方式、程序符合国家、地方的有关法律、法规。</w:t>
      </w:r>
    </w:p>
    <w:p w:rsidR="007332F5" w:rsidRPr="00183402" w:rsidRDefault="002401FE"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Pr>
          <w:rFonts w:ascii="Arial Narrow" w:eastAsia="仿宋_GB2312" w:hAnsi="Arial Narrow" w:hint="eastAsia"/>
          <w:bCs/>
          <w:snapToGrid w:val="0"/>
          <w:kern w:val="0"/>
          <w:sz w:val="28"/>
          <w:szCs w:val="24"/>
        </w:rPr>
        <w:t>8</w:t>
      </w:r>
      <w:r w:rsidR="007332F5" w:rsidRPr="00183402">
        <w:rPr>
          <w:rFonts w:ascii="Arial Narrow" w:eastAsia="仿宋_GB2312" w:hAnsi="Arial Narrow" w:hint="eastAsia"/>
          <w:bCs/>
          <w:snapToGrid w:val="0"/>
          <w:kern w:val="0"/>
          <w:sz w:val="28"/>
          <w:szCs w:val="24"/>
        </w:rPr>
        <w:t>.</w:t>
      </w:r>
      <w:r w:rsidR="007332F5" w:rsidRPr="00183402">
        <w:rPr>
          <w:rFonts w:ascii="Arial Narrow" w:eastAsia="仿宋_GB2312" w:hAnsi="Arial Narrow" w:hint="eastAsia"/>
          <w:bCs/>
          <w:snapToGrid w:val="0"/>
          <w:kern w:val="0"/>
          <w:sz w:val="28"/>
          <w:szCs w:val="24"/>
        </w:rPr>
        <w:t>本次估价结果未考虑国家宏观政策发生重大变化以及遇有自然力和其他不可抗力对估价结果的影响。</w:t>
      </w:r>
    </w:p>
    <w:p w:rsidR="007332F5" w:rsidRPr="00183402" w:rsidRDefault="002401FE"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Pr>
          <w:rFonts w:ascii="Arial Narrow" w:eastAsia="仿宋_GB2312" w:hAnsi="Arial Narrow" w:hint="eastAsia"/>
          <w:bCs/>
          <w:snapToGrid w:val="0"/>
          <w:kern w:val="0"/>
          <w:sz w:val="28"/>
          <w:szCs w:val="24"/>
        </w:rPr>
        <w:t>9</w:t>
      </w:r>
      <w:r w:rsidR="007332F5" w:rsidRPr="00183402">
        <w:rPr>
          <w:rFonts w:ascii="Arial Narrow" w:eastAsia="仿宋_GB2312" w:hAnsi="Arial Narrow" w:hint="eastAsia"/>
          <w:bCs/>
          <w:snapToGrid w:val="0"/>
          <w:kern w:val="0"/>
          <w:sz w:val="28"/>
          <w:szCs w:val="24"/>
        </w:rPr>
        <w:t>.</w:t>
      </w:r>
      <w:r w:rsidR="007332F5" w:rsidRPr="00183402">
        <w:rPr>
          <w:rFonts w:ascii="Arial Narrow" w:eastAsia="仿宋_GB2312" w:hAnsi="Arial Narrow" w:hint="eastAsia"/>
          <w:bCs/>
          <w:snapToGrid w:val="0"/>
          <w:kern w:val="0"/>
          <w:sz w:val="28"/>
          <w:szCs w:val="24"/>
        </w:rPr>
        <w:t>估价结果未考虑估价对象及其运营企业已承担的债务、或有债务及经营决策失误或市场运作失当对其价值的影响。</w:t>
      </w:r>
    </w:p>
    <w:p w:rsidR="007332F5" w:rsidRPr="00183402" w:rsidRDefault="007332F5" w:rsidP="00402139">
      <w:pPr>
        <w:widowControl/>
        <w:adjustRightInd w:val="0"/>
        <w:snapToGrid w:val="0"/>
        <w:spacing w:line="440" w:lineRule="exact"/>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lastRenderedPageBreak/>
        <w:t>（二）特殊事项假设前提</w:t>
      </w:r>
    </w:p>
    <w:p w:rsidR="007332F5" w:rsidRDefault="005A18E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Pr>
          <w:rFonts w:ascii="Arial Narrow" w:eastAsia="仿宋_GB2312" w:hAnsi="Arial Narrow" w:hint="eastAsia"/>
          <w:bCs/>
          <w:snapToGrid w:val="0"/>
          <w:kern w:val="0"/>
          <w:sz w:val="28"/>
          <w:szCs w:val="24"/>
        </w:rPr>
        <w:t>1.</w:t>
      </w:r>
      <w:r w:rsidR="002401FE">
        <w:rPr>
          <w:rFonts w:ascii="Arial Narrow" w:eastAsia="仿宋_GB2312" w:hAnsi="Arial Narrow" w:hint="eastAsia"/>
          <w:bCs/>
          <w:snapToGrid w:val="0"/>
          <w:kern w:val="0"/>
          <w:sz w:val="28"/>
          <w:szCs w:val="24"/>
        </w:rPr>
        <w:t>估价对象</w:t>
      </w:r>
      <w:r w:rsidR="007332F5" w:rsidRPr="00183402">
        <w:rPr>
          <w:rFonts w:ascii="Arial Narrow" w:eastAsia="仿宋_GB2312" w:hAnsi="Arial Narrow" w:hint="eastAsia"/>
          <w:bCs/>
          <w:snapToGrid w:val="0"/>
          <w:kern w:val="0"/>
          <w:sz w:val="28"/>
          <w:szCs w:val="24"/>
        </w:rPr>
        <w:t>《国有土地使用证》</w:t>
      </w:r>
      <w:r w:rsidR="007332F5" w:rsidRPr="00183402">
        <w:rPr>
          <w:rFonts w:ascii="Arial Narrow" w:eastAsia="仿宋_GB2312" w:hAnsi="Arial Narrow" w:hint="eastAsia"/>
          <w:bCs/>
          <w:snapToGrid w:val="0"/>
          <w:kern w:val="0"/>
          <w:sz w:val="28"/>
          <w:szCs w:val="24"/>
        </w:rPr>
        <w:t>[</w:t>
      </w:r>
      <w:r w:rsidR="007332F5" w:rsidRPr="00183402">
        <w:rPr>
          <w:rFonts w:ascii="Arial Narrow" w:eastAsia="仿宋_GB2312" w:hAnsi="Arial Narrow" w:hint="eastAsia"/>
          <w:bCs/>
          <w:snapToGrid w:val="0"/>
          <w:kern w:val="0"/>
          <w:sz w:val="28"/>
          <w:szCs w:val="24"/>
        </w:rPr>
        <w:t>京朝国用（</w:t>
      </w:r>
      <w:r w:rsidR="007332F5" w:rsidRPr="00183402">
        <w:rPr>
          <w:rFonts w:ascii="Arial Narrow" w:eastAsia="仿宋_GB2312" w:hAnsi="Arial Narrow" w:hint="eastAsia"/>
          <w:bCs/>
          <w:snapToGrid w:val="0"/>
          <w:kern w:val="0"/>
          <w:sz w:val="28"/>
          <w:szCs w:val="24"/>
        </w:rPr>
        <w:t>2015</w:t>
      </w:r>
      <w:r w:rsidR="007332F5" w:rsidRPr="00183402">
        <w:rPr>
          <w:rFonts w:ascii="Arial Narrow" w:eastAsia="仿宋_GB2312" w:hAnsi="Arial Narrow" w:hint="eastAsia"/>
          <w:bCs/>
          <w:snapToGrid w:val="0"/>
          <w:kern w:val="0"/>
          <w:sz w:val="28"/>
          <w:szCs w:val="24"/>
        </w:rPr>
        <w:t>出）第</w:t>
      </w:r>
      <w:r w:rsidR="007332F5" w:rsidRPr="00183402">
        <w:rPr>
          <w:rFonts w:ascii="Arial Narrow" w:eastAsia="仿宋_GB2312" w:hAnsi="Arial Narrow" w:hint="eastAsia"/>
          <w:bCs/>
          <w:snapToGrid w:val="0"/>
          <w:kern w:val="0"/>
          <w:sz w:val="28"/>
          <w:szCs w:val="24"/>
        </w:rPr>
        <w:t>00169</w:t>
      </w:r>
      <w:r w:rsidR="007332F5" w:rsidRPr="00183402">
        <w:rPr>
          <w:rFonts w:ascii="Arial Narrow" w:eastAsia="仿宋_GB2312" w:hAnsi="Arial Narrow" w:hint="eastAsia"/>
          <w:bCs/>
          <w:snapToGrid w:val="0"/>
          <w:kern w:val="0"/>
          <w:sz w:val="28"/>
          <w:szCs w:val="24"/>
        </w:rPr>
        <w:t>号</w:t>
      </w:r>
      <w:r w:rsidR="007332F5" w:rsidRPr="00183402">
        <w:rPr>
          <w:rFonts w:ascii="Arial Narrow" w:eastAsia="仿宋_GB2312" w:hAnsi="Arial Narrow" w:hint="eastAsia"/>
          <w:bCs/>
          <w:snapToGrid w:val="0"/>
          <w:kern w:val="0"/>
          <w:sz w:val="28"/>
          <w:szCs w:val="24"/>
        </w:rPr>
        <w:t>]</w:t>
      </w:r>
      <w:r w:rsidR="007332F5" w:rsidRPr="00183402">
        <w:rPr>
          <w:rFonts w:ascii="Arial Narrow" w:eastAsia="仿宋_GB2312" w:hAnsi="Arial Narrow" w:hint="eastAsia"/>
          <w:bCs/>
          <w:snapToGrid w:val="0"/>
          <w:kern w:val="0"/>
          <w:sz w:val="28"/>
          <w:szCs w:val="24"/>
        </w:rPr>
        <w:t>及《房屋所有权证》</w:t>
      </w:r>
      <w:r w:rsidR="007332F5" w:rsidRPr="00183402">
        <w:rPr>
          <w:rFonts w:ascii="Arial Narrow" w:eastAsia="仿宋_GB2312" w:hAnsi="Arial Narrow" w:hint="eastAsia"/>
          <w:bCs/>
          <w:snapToGrid w:val="0"/>
          <w:kern w:val="0"/>
          <w:sz w:val="28"/>
          <w:szCs w:val="24"/>
        </w:rPr>
        <w:t>[ X</w:t>
      </w:r>
      <w:proofErr w:type="gramStart"/>
      <w:r w:rsidR="007332F5" w:rsidRPr="00183402">
        <w:rPr>
          <w:rFonts w:ascii="Arial Narrow" w:eastAsia="仿宋_GB2312" w:hAnsi="Arial Narrow" w:hint="eastAsia"/>
          <w:bCs/>
          <w:snapToGrid w:val="0"/>
          <w:kern w:val="0"/>
          <w:sz w:val="28"/>
          <w:szCs w:val="24"/>
        </w:rPr>
        <w:t>京房权证朝字</w:t>
      </w:r>
      <w:proofErr w:type="gramEnd"/>
      <w:r w:rsidR="007332F5" w:rsidRPr="00183402">
        <w:rPr>
          <w:rFonts w:ascii="Arial Narrow" w:eastAsia="仿宋_GB2312" w:hAnsi="Arial Narrow" w:hint="eastAsia"/>
          <w:bCs/>
          <w:snapToGrid w:val="0"/>
          <w:kern w:val="0"/>
          <w:sz w:val="28"/>
          <w:szCs w:val="24"/>
        </w:rPr>
        <w:t>第</w:t>
      </w:r>
      <w:r w:rsidR="007332F5" w:rsidRPr="00183402">
        <w:rPr>
          <w:rFonts w:ascii="Arial Narrow" w:eastAsia="仿宋_GB2312" w:hAnsi="Arial Narrow" w:hint="eastAsia"/>
          <w:bCs/>
          <w:snapToGrid w:val="0"/>
          <w:kern w:val="0"/>
          <w:sz w:val="28"/>
          <w:szCs w:val="24"/>
        </w:rPr>
        <w:t>1534593</w:t>
      </w:r>
      <w:r w:rsidR="004A74B1">
        <w:rPr>
          <w:rFonts w:ascii="Arial Narrow" w:eastAsia="仿宋_GB2312" w:hAnsi="Arial Narrow" w:hint="eastAsia"/>
          <w:bCs/>
          <w:snapToGrid w:val="0"/>
          <w:kern w:val="0"/>
          <w:sz w:val="28"/>
          <w:szCs w:val="24"/>
        </w:rPr>
        <w:t>、</w:t>
      </w:r>
      <w:r w:rsidR="004A74B1" w:rsidRPr="004A74B1">
        <w:rPr>
          <w:rFonts w:ascii="Arial Narrow" w:eastAsia="仿宋_GB2312" w:hAnsi="Arial Narrow"/>
          <w:bCs/>
          <w:snapToGrid w:val="0"/>
          <w:kern w:val="0"/>
          <w:sz w:val="28"/>
          <w:szCs w:val="24"/>
        </w:rPr>
        <w:t>1534616</w:t>
      </w:r>
      <w:r w:rsidR="004A74B1">
        <w:rPr>
          <w:rFonts w:ascii="Arial Narrow" w:eastAsia="仿宋_GB2312" w:hAnsi="Arial Narrow" w:hint="eastAsia"/>
          <w:bCs/>
          <w:snapToGrid w:val="0"/>
          <w:kern w:val="0"/>
          <w:sz w:val="28"/>
          <w:szCs w:val="24"/>
        </w:rPr>
        <w:t>、</w:t>
      </w:r>
      <w:r w:rsidR="004A74B1">
        <w:rPr>
          <w:rFonts w:ascii="Arial Narrow" w:eastAsia="仿宋_GB2312" w:hAnsi="Arial Narrow" w:hint="eastAsia"/>
          <w:bCs/>
          <w:snapToGrid w:val="0"/>
          <w:kern w:val="0"/>
          <w:sz w:val="28"/>
          <w:szCs w:val="24"/>
        </w:rPr>
        <w:t>1534654</w:t>
      </w:r>
      <w:r w:rsidR="004A74B1">
        <w:rPr>
          <w:rFonts w:ascii="Arial Narrow" w:eastAsia="仿宋_GB2312" w:hAnsi="Arial Narrow" w:hint="eastAsia"/>
          <w:bCs/>
          <w:snapToGrid w:val="0"/>
          <w:kern w:val="0"/>
          <w:sz w:val="28"/>
          <w:szCs w:val="24"/>
        </w:rPr>
        <w:t>、</w:t>
      </w:r>
      <w:r w:rsidR="004A74B1" w:rsidRPr="005A18E5">
        <w:rPr>
          <w:rFonts w:ascii="Arial Narrow" w:eastAsia="仿宋_GB2312" w:hAnsi="Arial Narrow" w:hint="eastAsia"/>
          <w:bCs/>
          <w:snapToGrid w:val="0"/>
          <w:kern w:val="0"/>
          <w:sz w:val="28"/>
          <w:szCs w:val="24"/>
        </w:rPr>
        <w:t>1534655</w:t>
      </w:r>
      <w:r w:rsidR="007332F5" w:rsidRPr="00183402">
        <w:rPr>
          <w:rFonts w:ascii="Arial Narrow" w:eastAsia="仿宋_GB2312" w:hAnsi="Arial Narrow" w:hint="eastAsia"/>
          <w:bCs/>
          <w:snapToGrid w:val="0"/>
          <w:kern w:val="0"/>
          <w:sz w:val="28"/>
          <w:szCs w:val="24"/>
        </w:rPr>
        <w:t>号</w:t>
      </w:r>
      <w:r w:rsidR="007332F5" w:rsidRPr="00183402">
        <w:rPr>
          <w:rFonts w:ascii="Arial Narrow" w:eastAsia="仿宋_GB2312" w:hAnsi="Arial Narrow" w:hint="eastAsia"/>
          <w:bCs/>
          <w:snapToGrid w:val="0"/>
          <w:kern w:val="0"/>
          <w:sz w:val="28"/>
          <w:szCs w:val="24"/>
        </w:rPr>
        <w:t>]</w:t>
      </w:r>
      <w:r w:rsidR="007332F5" w:rsidRPr="00183402">
        <w:rPr>
          <w:rFonts w:ascii="Arial Narrow" w:eastAsia="仿宋_GB2312" w:hAnsi="Arial Narrow" w:hint="eastAsia"/>
          <w:bCs/>
          <w:snapToGrid w:val="0"/>
          <w:kern w:val="0"/>
          <w:sz w:val="28"/>
          <w:szCs w:val="24"/>
        </w:rPr>
        <w:t>对</w:t>
      </w:r>
      <w:r>
        <w:rPr>
          <w:rFonts w:ascii="Arial Narrow" w:eastAsia="仿宋_GB2312" w:hAnsi="Arial Narrow" w:hint="eastAsia"/>
          <w:bCs/>
          <w:snapToGrid w:val="0"/>
          <w:kern w:val="0"/>
          <w:sz w:val="28"/>
          <w:szCs w:val="24"/>
        </w:rPr>
        <w:t>抵押物</w:t>
      </w:r>
      <w:r w:rsidR="007332F5" w:rsidRPr="00183402">
        <w:rPr>
          <w:rFonts w:ascii="Arial Narrow" w:eastAsia="仿宋_GB2312" w:hAnsi="Arial Narrow" w:hint="eastAsia"/>
          <w:bCs/>
          <w:snapToGrid w:val="0"/>
          <w:kern w:val="0"/>
          <w:sz w:val="28"/>
          <w:szCs w:val="24"/>
        </w:rPr>
        <w:t>的坐落描述不一致。根据不动产权利人</w:t>
      </w:r>
      <w:r w:rsidR="001D23BD">
        <w:rPr>
          <w:rFonts w:ascii="Arial Narrow" w:eastAsia="仿宋_GB2312" w:hAnsi="Arial Narrow" w:hint="eastAsia"/>
          <w:bCs/>
          <w:snapToGrid w:val="0"/>
          <w:kern w:val="0"/>
          <w:sz w:val="28"/>
          <w:szCs w:val="24"/>
        </w:rPr>
        <w:t>介绍</w:t>
      </w:r>
      <w:r w:rsidR="007332F5" w:rsidRPr="00183402">
        <w:rPr>
          <w:rFonts w:ascii="Arial Narrow" w:eastAsia="仿宋_GB2312" w:hAnsi="Arial Narrow" w:hint="eastAsia"/>
          <w:bCs/>
          <w:snapToGrid w:val="0"/>
          <w:kern w:val="0"/>
          <w:sz w:val="28"/>
          <w:szCs w:val="24"/>
        </w:rPr>
        <w:t>，本次评估设定两证</w:t>
      </w:r>
      <w:proofErr w:type="gramStart"/>
      <w:r w:rsidR="007332F5" w:rsidRPr="00183402">
        <w:rPr>
          <w:rFonts w:ascii="Arial Narrow" w:eastAsia="仿宋_GB2312" w:hAnsi="Arial Narrow" w:hint="eastAsia"/>
          <w:bCs/>
          <w:snapToGrid w:val="0"/>
          <w:kern w:val="0"/>
          <w:sz w:val="28"/>
          <w:szCs w:val="24"/>
        </w:rPr>
        <w:t>证</w:t>
      </w:r>
      <w:proofErr w:type="gramEnd"/>
      <w:r w:rsidR="007332F5" w:rsidRPr="00183402">
        <w:rPr>
          <w:rFonts w:ascii="Arial Narrow" w:eastAsia="仿宋_GB2312" w:hAnsi="Arial Narrow" w:hint="eastAsia"/>
          <w:bCs/>
          <w:snapToGrid w:val="0"/>
          <w:kern w:val="0"/>
          <w:sz w:val="28"/>
          <w:szCs w:val="24"/>
        </w:rPr>
        <w:t>载坐落实际为同一地址。在此提请报告使用者注意。</w:t>
      </w:r>
    </w:p>
    <w:p w:rsidR="005A18E5" w:rsidRDefault="004A74B1"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Pr>
          <w:rFonts w:ascii="Arial Narrow" w:eastAsia="仿宋_GB2312" w:hAnsi="Arial Narrow" w:hint="eastAsia"/>
          <w:bCs/>
          <w:snapToGrid w:val="0"/>
          <w:kern w:val="0"/>
          <w:sz w:val="28"/>
          <w:szCs w:val="24"/>
        </w:rPr>
        <w:t>2</w:t>
      </w:r>
      <w:r w:rsidR="005A18E5">
        <w:rPr>
          <w:rFonts w:ascii="Arial Narrow" w:eastAsia="仿宋_GB2312" w:hAnsi="Arial Narrow" w:hint="eastAsia"/>
          <w:bCs/>
          <w:snapToGrid w:val="0"/>
          <w:kern w:val="0"/>
          <w:sz w:val="28"/>
          <w:szCs w:val="24"/>
        </w:rPr>
        <w:t>.</w:t>
      </w:r>
      <w:r w:rsidR="005A18E5" w:rsidRPr="005A18E5">
        <w:rPr>
          <w:rFonts w:ascii="Arial Narrow" w:eastAsia="仿宋_GB2312" w:hAnsi="Arial Narrow" w:hint="eastAsia"/>
          <w:bCs/>
          <w:snapToGrid w:val="0"/>
          <w:kern w:val="0"/>
          <w:sz w:val="28"/>
          <w:szCs w:val="24"/>
        </w:rPr>
        <w:t>由于</w:t>
      </w:r>
      <w:r w:rsidR="005A18E5" w:rsidRPr="002401FE">
        <w:rPr>
          <w:rFonts w:ascii="Arial Narrow" w:eastAsia="仿宋_GB2312" w:hAnsi="Arial Narrow" w:hint="eastAsia"/>
          <w:bCs/>
          <w:snapToGrid w:val="0"/>
          <w:kern w:val="0"/>
          <w:sz w:val="28"/>
          <w:szCs w:val="24"/>
        </w:rPr>
        <w:t>不动产权利人</w:t>
      </w:r>
      <w:r w:rsidR="005A18E5" w:rsidRPr="005A18E5">
        <w:rPr>
          <w:rFonts w:ascii="Arial Narrow" w:eastAsia="仿宋_GB2312" w:hAnsi="Arial Narrow" w:hint="eastAsia"/>
          <w:bCs/>
          <w:snapToGrid w:val="0"/>
          <w:kern w:val="0"/>
          <w:sz w:val="28"/>
          <w:szCs w:val="24"/>
        </w:rPr>
        <w:t>无入户门钥匙，</w:t>
      </w:r>
      <w:r w:rsidR="007141D4">
        <w:rPr>
          <w:rFonts w:ascii="Arial Narrow" w:eastAsia="仿宋_GB2312" w:hAnsi="Arial Narrow" w:hint="eastAsia"/>
          <w:bCs/>
          <w:snapToGrid w:val="0"/>
          <w:kern w:val="0"/>
          <w:sz w:val="28"/>
          <w:szCs w:val="24"/>
        </w:rPr>
        <w:t>评估专业</w:t>
      </w:r>
      <w:r w:rsidR="005A18E5" w:rsidRPr="005A18E5">
        <w:rPr>
          <w:rFonts w:ascii="Arial Narrow" w:eastAsia="仿宋_GB2312" w:hAnsi="Arial Narrow" w:hint="eastAsia"/>
          <w:bCs/>
          <w:snapToGrid w:val="0"/>
          <w:kern w:val="0"/>
          <w:sz w:val="28"/>
          <w:szCs w:val="24"/>
        </w:rPr>
        <w:t>人员未能进入</w:t>
      </w:r>
      <w:r w:rsidR="00C521C0">
        <w:rPr>
          <w:rFonts w:ascii="Arial Narrow" w:eastAsia="仿宋_GB2312" w:hAnsi="Arial Narrow" w:hint="eastAsia"/>
          <w:bCs/>
          <w:snapToGrid w:val="0"/>
          <w:kern w:val="0"/>
          <w:sz w:val="28"/>
          <w:szCs w:val="24"/>
        </w:rPr>
        <w:t>估价对象</w:t>
      </w:r>
      <w:r w:rsidR="005A18E5">
        <w:rPr>
          <w:rFonts w:ascii="Arial Narrow" w:eastAsia="仿宋_GB2312" w:hAnsi="Arial Narrow" w:hint="eastAsia"/>
          <w:bCs/>
          <w:snapToGrid w:val="0"/>
          <w:kern w:val="0"/>
          <w:sz w:val="28"/>
          <w:szCs w:val="24"/>
        </w:rPr>
        <w:t>2</w:t>
      </w:r>
      <w:r w:rsidR="005A18E5" w:rsidRPr="005A18E5">
        <w:rPr>
          <w:rFonts w:ascii="Arial Narrow" w:eastAsia="仿宋_GB2312" w:hAnsi="Arial Narrow" w:hint="eastAsia"/>
          <w:bCs/>
          <w:snapToGrid w:val="0"/>
          <w:kern w:val="0"/>
          <w:sz w:val="28"/>
          <w:szCs w:val="24"/>
        </w:rPr>
        <w:t>内部进行查勘。</w:t>
      </w:r>
      <w:r w:rsidR="0089551F">
        <w:rPr>
          <w:rFonts w:ascii="Arial Narrow" w:eastAsia="仿宋_GB2312" w:hAnsi="Arial Narrow" w:hint="eastAsia"/>
          <w:bCs/>
          <w:snapToGrid w:val="0"/>
          <w:kern w:val="0"/>
          <w:sz w:val="28"/>
          <w:szCs w:val="24"/>
        </w:rPr>
        <w:t>根据</w:t>
      </w:r>
      <w:r w:rsidR="0089551F" w:rsidRPr="002401FE">
        <w:rPr>
          <w:rFonts w:ascii="Arial Narrow" w:eastAsia="仿宋_GB2312" w:hAnsi="Arial Narrow" w:hint="eastAsia"/>
          <w:bCs/>
          <w:snapToGrid w:val="0"/>
          <w:kern w:val="0"/>
          <w:sz w:val="28"/>
          <w:szCs w:val="24"/>
        </w:rPr>
        <w:t>不动产权利人</w:t>
      </w:r>
      <w:r w:rsidR="0089551F">
        <w:rPr>
          <w:rFonts w:ascii="Arial Narrow" w:eastAsia="仿宋_GB2312" w:hAnsi="Arial Narrow" w:hint="eastAsia"/>
          <w:bCs/>
          <w:snapToGrid w:val="0"/>
          <w:kern w:val="0"/>
          <w:sz w:val="28"/>
          <w:szCs w:val="24"/>
        </w:rPr>
        <w:t>介绍，</w:t>
      </w:r>
      <w:r w:rsidR="005A18E5" w:rsidRPr="005A18E5">
        <w:rPr>
          <w:rFonts w:ascii="Arial Narrow" w:eastAsia="仿宋_GB2312" w:hAnsi="Arial Narrow" w:hint="eastAsia"/>
          <w:bCs/>
          <w:snapToGrid w:val="0"/>
          <w:kern w:val="0"/>
          <w:sz w:val="28"/>
          <w:szCs w:val="24"/>
        </w:rPr>
        <w:t>上述房屋户型为</w:t>
      </w:r>
      <w:r w:rsidR="005A18E5" w:rsidRPr="005A18E5">
        <w:rPr>
          <w:rFonts w:ascii="Arial Narrow" w:eastAsia="仿宋_GB2312" w:hAnsi="Arial Narrow" w:hint="eastAsia"/>
          <w:bCs/>
          <w:snapToGrid w:val="0"/>
          <w:kern w:val="0"/>
          <w:sz w:val="28"/>
          <w:szCs w:val="24"/>
        </w:rPr>
        <w:t>7</w:t>
      </w:r>
      <w:r w:rsidR="005A18E5" w:rsidRPr="005A18E5">
        <w:rPr>
          <w:rFonts w:ascii="Arial Narrow" w:eastAsia="仿宋_GB2312" w:hAnsi="Arial Narrow" w:hint="eastAsia"/>
          <w:bCs/>
          <w:snapToGrid w:val="0"/>
          <w:kern w:val="0"/>
          <w:sz w:val="28"/>
          <w:szCs w:val="24"/>
        </w:rPr>
        <w:t>室</w:t>
      </w:r>
      <w:r w:rsidR="005A18E5" w:rsidRPr="005A18E5">
        <w:rPr>
          <w:rFonts w:ascii="Arial Narrow" w:eastAsia="仿宋_GB2312" w:hAnsi="Arial Narrow" w:hint="eastAsia"/>
          <w:bCs/>
          <w:snapToGrid w:val="0"/>
          <w:kern w:val="0"/>
          <w:sz w:val="28"/>
          <w:szCs w:val="24"/>
        </w:rPr>
        <w:t>2</w:t>
      </w:r>
      <w:r w:rsidR="005A18E5" w:rsidRPr="005A18E5">
        <w:rPr>
          <w:rFonts w:ascii="Arial Narrow" w:eastAsia="仿宋_GB2312" w:hAnsi="Arial Narrow" w:hint="eastAsia"/>
          <w:bCs/>
          <w:snapToGrid w:val="0"/>
          <w:kern w:val="0"/>
          <w:sz w:val="28"/>
          <w:szCs w:val="24"/>
        </w:rPr>
        <w:t>厅</w:t>
      </w:r>
      <w:r w:rsidR="005A18E5" w:rsidRPr="005A18E5">
        <w:rPr>
          <w:rFonts w:ascii="Arial Narrow" w:eastAsia="仿宋_GB2312" w:hAnsi="Arial Narrow" w:hint="eastAsia"/>
          <w:bCs/>
          <w:snapToGrid w:val="0"/>
          <w:kern w:val="0"/>
          <w:sz w:val="28"/>
          <w:szCs w:val="24"/>
        </w:rPr>
        <w:t>2</w:t>
      </w:r>
      <w:r w:rsidR="005A18E5" w:rsidRPr="005A18E5">
        <w:rPr>
          <w:rFonts w:ascii="Arial Narrow" w:eastAsia="仿宋_GB2312" w:hAnsi="Arial Narrow" w:hint="eastAsia"/>
          <w:bCs/>
          <w:snapToGrid w:val="0"/>
          <w:kern w:val="0"/>
          <w:sz w:val="28"/>
          <w:szCs w:val="24"/>
        </w:rPr>
        <w:t>卫</w:t>
      </w:r>
      <w:r w:rsidR="005A18E5" w:rsidRPr="005A18E5">
        <w:rPr>
          <w:rFonts w:ascii="Arial Narrow" w:eastAsia="仿宋_GB2312" w:hAnsi="Arial Narrow" w:hint="eastAsia"/>
          <w:bCs/>
          <w:snapToGrid w:val="0"/>
          <w:kern w:val="0"/>
          <w:sz w:val="28"/>
          <w:szCs w:val="24"/>
        </w:rPr>
        <w:t>1</w:t>
      </w:r>
      <w:r w:rsidR="005A18E5" w:rsidRPr="005A18E5">
        <w:rPr>
          <w:rFonts w:ascii="Arial Narrow" w:eastAsia="仿宋_GB2312" w:hAnsi="Arial Narrow" w:hint="eastAsia"/>
          <w:bCs/>
          <w:snapToGrid w:val="0"/>
          <w:kern w:val="0"/>
          <w:sz w:val="28"/>
          <w:szCs w:val="24"/>
        </w:rPr>
        <w:t>厨，内部装修情况为毛坯，朝向为西向且未进行户型改造，本次评估以其户型为</w:t>
      </w:r>
      <w:r w:rsidR="005A18E5" w:rsidRPr="005A18E5">
        <w:rPr>
          <w:rFonts w:ascii="Arial Narrow" w:eastAsia="仿宋_GB2312" w:hAnsi="Arial Narrow" w:hint="eastAsia"/>
          <w:bCs/>
          <w:snapToGrid w:val="0"/>
          <w:kern w:val="0"/>
          <w:sz w:val="28"/>
          <w:szCs w:val="24"/>
        </w:rPr>
        <w:t>7</w:t>
      </w:r>
      <w:r w:rsidR="005A18E5" w:rsidRPr="005A18E5">
        <w:rPr>
          <w:rFonts w:ascii="Arial Narrow" w:eastAsia="仿宋_GB2312" w:hAnsi="Arial Narrow" w:hint="eastAsia"/>
          <w:bCs/>
          <w:snapToGrid w:val="0"/>
          <w:kern w:val="0"/>
          <w:sz w:val="28"/>
          <w:szCs w:val="24"/>
        </w:rPr>
        <w:t>室</w:t>
      </w:r>
      <w:r w:rsidR="005A18E5" w:rsidRPr="005A18E5">
        <w:rPr>
          <w:rFonts w:ascii="Arial Narrow" w:eastAsia="仿宋_GB2312" w:hAnsi="Arial Narrow" w:hint="eastAsia"/>
          <w:bCs/>
          <w:snapToGrid w:val="0"/>
          <w:kern w:val="0"/>
          <w:sz w:val="28"/>
          <w:szCs w:val="24"/>
        </w:rPr>
        <w:t>2</w:t>
      </w:r>
      <w:r w:rsidR="005A18E5" w:rsidRPr="005A18E5">
        <w:rPr>
          <w:rFonts w:ascii="Arial Narrow" w:eastAsia="仿宋_GB2312" w:hAnsi="Arial Narrow" w:hint="eastAsia"/>
          <w:bCs/>
          <w:snapToGrid w:val="0"/>
          <w:kern w:val="0"/>
          <w:sz w:val="28"/>
          <w:szCs w:val="24"/>
        </w:rPr>
        <w:t>厅</w:t>
      </w:r>
      <w:r w:rsidR="005A18E5" w:rsidRPr="005A18E5">
        <w:rPr>
          <w:rFonts w:ascii="Arial Narrow" w:eastAsia="仿宋_GB2312" w:hAnsi="Arial Narrow" w:hint="eastAsia"/>
          <w:bCs/>
          <w:snapToGrid w:val="0"/>
          <w:kern w:val="0"/>
          <w:sz w:val="28"/>
          <w:szCs w:val="24"/>
        </w:rPr>
        <w:t>2</w:t>
      </w:r>
      <w:r w:rsidR="005A18E5" w:rsidRPr="005A18E5">
        <w:rPr>
          <w:rFonts w:ascii="Arial Narrow" w:eastAsia="仿宋_GB2312" w:hAnsi="Arial Narrow" w:hint="eastAsia"/>
          <w:bCs/>
          <w:snapToGrid w:val="0"/>
          <w:kern w:val="0"/>
          <w:sz w:val="28"/>
          <w:szCs w:val="24"/>
        </w:rPr>
        <w:t>卫</w:t>
      </w:r>
      <w:r w:rsidR="005A18E5" w:rsidRPr="005A18E5">
        <w:rPr>
          <w:rFonts w:ascii="Arial Narrow" w:eastAsia="仿宋_GB2312" w:hAnsi="Arial Narrow" w:hint="eastAsia"/>
          <w:bCs/>
          <w:snapToGrid w:val="0"/>
          <w:kern w:val="0"/>
          <w:sz w:val="28"/>
          <w:szCs w:val="24"/>
        </w:rPr>
        <w:t>1</w:t>
      </w:r>
      <w:r w:rsidR="005A18E5" w:rsidRPr="005A18E5">
        <w:rPr>
          <w:rFonts w:ascii="Arial Narrow" w:eastAsia="仿宋_GB2312" w:hAnsi="Arial Narrow" w:hint="eastAsia"/>
          <w:bCs/>
          <w:snapToGrid w:val="0"/>
          <w:kern w:val="0"/>
          <w:sz w:val="28"/>
          <w:szCs w:val="24"/>
        </w:rPr>
        <w:t>厨，装修情况为毛坯，朝向为西向且未进行户型改造为估价的假设前提条件。若估价对象的实际情况与上述情况不符，则估价结果需进行相应的调整。</w:t>
      </w:r>
    </w:p>
    <w:p w:rsidR="004A74B1" w:rsidRPr="00183402" w:rsidRDefault="004A74B1" w:rsidP="004A74B1">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Pr>
          <w:rFonts w:ascii="Arial Narrow" w:eastAsia="仿宋_GB2312" w:hAnsi="Arial Narrow" w:hint="eastAsia"/>
          <w:bCs/>
          <w:snapToGrid w:val="0"/>
          <w:kern w:val="0"/>
          <w:sz w:val="28"/>
          <w:szCs w:val="24"/>
        </w:rPr>
        <w:t>3</w:t>
      </w:r>
      <w:r w:rsidR="005A18E5">
        <w:rPr>
          <w:rFonts w:ascii="Arial Narrow" w:eastAsia="仿宋_GB2312" w:hAnsi="Arial Narrow" w:hint="eastAsia"/>
          <w:bCs/>
          <w:snapToGrid w:val="0"/>
          <w:kern w:val="0"/>
          <w:sz w:val="28"/>
          <w:szCs w:val="24"/>
        </w:rPr>
        <w:t>.</w:t>
      </w:r>
      <w:r w:rsidRPr="004A74B1">
        <w:rPr>
          <w:rFonts w:ascii="Arial Narrow" w:eastAsia="仿宋_GB2312" w:hAnsi="Arial Narrow" w:hint="eastAsia"/>
          <w:bCs/>
          <w:snapToGrid w:val="0"/>
          <w:kern w:val="0"/>
          <w:sz w:val="28"/>
          <w:szCs w:val="24"/>
        </w:rPr>
        <w:t>根据不动产权利人提供的《房屋租赁合同》，截至价值时点，</w:t>
      </w:r>
      <w:r w:rsidRPr="00794BB8">
        <w:rPr>
          <w:rFonts w:ascii="Arial Narrow" w:eastAsia="仿宋_GB2312" w:hAnsi="Arial Narrow" w:hint="eastAsia"/>
          <w:bCs/>
          <w:snapToGrid w:val="0"/>
          <w:kern w:val="0"/>
          <w:sz w:val="28"/>
          <w:szCs w:val="24"/>
        </w:rPr>
        <w:t>估价对象</w:t>
      </w:r>
      <w:r w:rsidR="00C521C0">
        <w:rPr>
          <w:rFonts w:ascii="Arial Narrow" w:eastAsia="仿宋_GB2312" w:hAnsi="Arial Narrow" w:hint="eastAsia"/>
          <w:bCs/>
          <w:snapToGrid w:val="0"/>
          <w:kern w:val="0"/>
          <w:sz w:val="28"/>
          <w:szCs w:val="24"/>
        </w:rPr>
        <w:t>3</w:t>
      </w:r>
      <w:r w:rsidRPr="004A74B1">
        <w:rPr>
          <w:rFonts w:ascii="Arial Narrow" w:eastAsia="仿宋_GB2312" w:hAnsi="Arial Narrow" w:hint="eastAsia"/>
          <w:bCs/>
          <w:snapToGrid w:val="0"/>
          <w:kern w:val="0"/>
          <w:sz w:val="28"/>
          <w:szCs w:val="24"/>
        </w:rPr>
        <w:t>已出租。承租方为慈</w:t>
      </w:r>
      <w:proofErr w:type="gramStart"/>
      <w:r w:rsidRPr="004A74B1">
        <w:rPr>
          <w:rFonts w:ascii="Arial Narrow" w:eastAsia="仿宋_GB2312" w:hAnsi="Arial Narrow" w:hint="eastAsia"/>
          <w:bCs/>
          <w:snapToGrid w:val="0"/>
          <w:kern w:val="0"/>
          <w:sz w:val="28"/>
          <w:szCs w:val="24"/>
        </w:rPr>
        <w:t>铭健康</w:t>
      </w:r>
      <w:proofErr w:type="gramEnd"/>
      <w:r w:rsidRPr="004A74B1">
        <w:rPr>
          <w:rFonts w:ascii="Arial Narrow" w:eastAsia="仿宋_GB2312" w:hAnsi="Arial Narrow" w:hint="eastAsia"/>
          <w:bCs/>
          <w:snapToGrid w:val="0"/>
          <w:kern w:val="0"/>
          <w:sz w:val="28"/>
          <w:szCs w:val="24"/>
        </w:rPr>
        <w:t>体检管理集团股份有限公司，租赁期限</w:t>
      </w:r>
      <w:r w:rsidR="004F28DF">
        <w:rPr>
          <w:rFonts w:ascii="Arial Narrow" w:eastAsia="仿宋_GB2312" w:hAnsi="Arial Narrow" w:hint="eastAsia"/>
          <w:bCs/>
          <w:snapToGrid w:val="0"/>
          <w:kern w:val="0"/>
          <w:sz w:val="28"/>
          <w:szCs w:val="24"/>
        </w:rPr>
        <w:t>自</w:t>
      </w:r>
      <w:r w:rsidRPr="004A74B1">
        <w:rPr>
          <w:rFonts w:ascii="Arial Narrow" w:eastAsia="仿宋_GB2312" w:hAnsi="Arial Narrow" w:hint="eastAsia"/>
          <w:bCs/>
          <w:snapToGrid w:val="0"/>
          <w:kern w:val="0"/>
          <w:sz w:val="28"/>
          <w:szCs w:val="24"/>
        </w:rPr>
        <w:t>2015</w:t>
      </w:r>
      <w:r w:rsidRPr="004A74B1">
        <w:rPr>
          <w:rFonts w:ascii="Arial Narrow" w:eastAsia="仿宋_GB2312" w:hAnsi="Arial Narrow" w:hint="eastAsia"/>
          <w:bCs/>
          <w:snapToGrid w:val="0"/>
          <w:kern w:val="0"/>
          <w:sz w:val="28"/>
          <w:szCs w:val="24"/>
        </w:rPr>
        <w:t>年</w:t>
      </w:r>
      <w:r w:rsidRPr="004A74B1">
        <w:rPr>
          <w:rFonts w:ascii="Arial Narrow" w:eastAsia="仿宋_GB2312" w:hAnsi="Arial Narrow" w:hint="eastAsia"/>
          <w:bCs/>
          <w:snapToGrid w:val="0"/>
          <w:kern w:val="0"/>
          <w:sz w:val="28"/>
          <w:szCs w:val="24"/>
        </w:rPr>
        <w:t>1</w:t>
      </w:r>
      <w:r w:rsidRPr="004A74B1">
        <w:rPr>
          <w:rFonts w:ascii="Arial Narrow" w:eastAsia="仿宋_GB2312" w:hAnsi="Arial Narrow" w:hint="eastAsia"/>
          <w:bCs/>
          <w:snapToGrid w:val="0"/>
          <w:kern w:val="0"/>
          <w:sz w:val="28"/>
          <w:szCs w:val="24"/>
        </w:rPr>
        <w:t>月</w:t>
      </w:r>
      <w:r w:rsidRPr="004A74B1">
        <w:rPr>
          <w:rFonts w:ascii="Arial Narrow" w:eastAsia="仿宋_GB2312" w:hAnsi="Arial Narrow" w:hint="eastAsia"/>
          <w:bCs/>
          <w:snapToGrid w:val="0"/>
          <w:kern w:val="0"/>
          <w:sz w:val="28"/>
          <w:szCs w:val="24"/>
        </w:rPr>
        <w:t>1</w:t>
      </w:r>
      <w:r w:rsidRPr="004A74B1">
        <w:rPr>
          <w:rFonts w:ascii="Arial Narrow" w:eastAsia="仿宋_GB2312" w:hAnsi="Arial Narrow" w:hint="eastAsia"/>
          <w:bCs/>
          <w:snapToGrid w:val="0"/>
          <w:kern w:val="0"/>
          <w:sz w:val="28"/>
          <w:szCs w:val="24"/>
        </w:rPr>
        <w:t>日起至</w:t>
      </w:r>
      <w:r w:rsidRPr="004A74B1">
        <w:rPr>
          <w:rFonts w:ascii="Arial Narrow" w:eastAsia="仿宋_GB2312" w:hAnsi="Arial Narrow" w:hint="eastAsia"/>
          <w:bCs/>
          <w:snapToGrid w:val="0"/>
          <w:kern w:val="0"/>
          <w:sz w:val="28"/>
          <w:szCs w:val="24"/>
        </w:rPr>
        <w:t>2024</w:t>
      </w:r>
      <w:r w:rsidRPr="004A74B1">
        <w:rPr>
          <w:rFonts w:ascii="Arial Narrow" w:eastAsia="仿宋_GB2312" w:hAnsi="Arial Narrow" w:hint="eastAsia"/>
          <w:bCs/>
          <w:snapToGrid w:val="0"/>
          <w:kern w:val="0"/>
          <w:sz w:val="28"/>
          <w:szCs w:val="24"/>
        </w:rPr>
        <w:t>年</w:t>
      </w:r>
      <w:r w:rsidRPr="004A74B1">
        <w:rPr>
          <w:rFonts w:ascii="Arial Narrow" w:eastAsia="仿宋_GB2312" w:hAnsi="Arial Narrow" w:hint="eastAsia"/>
          <w:bCs/>
          <w:snapToGrid w:val="0"/>
          <w:kern w:val="0"/>
          <w:sz w:val="28"/>
          <w:szCs w:val="24"/>
        </w:rPr>
        <w:t>12</w:t>
      </w:r>
      <w:r w:rsidRPr="004A74B1">
        <w:rPr>
          <w:rFonts w:ascii="Arial Narrow" w:eastAsia="仿宋_GB2312" w:hAnsi="Arial Narrow" w:hint="eastAsia"/>
          <w:bCs/>
          <w:snapToGrid w:val="0"/>
          <w:kern w:val="0"/>
          <w:sz w:val="28"/>
          <w:szCs w:val="24"/>
        </w:rPr>
        <w:t>月</w:t>
      </w:r>
      <w:r w:rsidRPr="004A74B1">
        <w:rPr>
          <w:rFonts w:ascii="Arial Narrow" w:eastAsia="仿宋_GB2312" w:hAnsi="Arial Narrow" w:hint="eastAsia"/>
          <w:bCs/>
          <w:snapToGrid w:val="0"/>
          <w:kern w:val="0"/>
          <w:sz w:val="28"/>
          <w:szCs w:val="24"/>
        </w:rPr>
        <w:t>31</w:t>
      </w:r>
      <w:r w:rsidRPr="004A74B1">
        <w:rPr>
          <w:rFonts w:ascii="Arial Narrow" w:eastAsia="仿宋_GB2312" w:hAnsi="Arial Narrow" w:hint="eastAsia"/>
          <w:bCs/>
          <w:snapToGrid w:val="0"/>
          <w:kern w:val="0"/>
          <w:sz w:val="28"/>
          <w:szCs w:val="24"/>
        </w:rPr>
        <w:t>日止，</w:t>
      </w:r>
      <w:r w:rsidR="004F28DF">
        <w:rPr>
          <w:rFonts w:ascii="Arial Narrow" w:eastAsia="仿宋_GB2312" w:hAnsi="Arial Narrow" w:hint="eastAsia"/>
          <w:bCs/>
          <w:snapToGrid w:val="0"/>
          <w:kern w:val="0"/>
          <w:sz w:val="28"/>
          <w:szCs w:val="24"/>
        </w:rPr>
        <w:t>租赁期限</w:t>
      </w:r>
      <w:r w:rsidRPr="004A74B1">
        <w:rPr>
          <w:rFonts w:ascii="Arial Narrow" w:eastAsia="仿宋_GB2312" w:hAnsi="Arial Narrow" w:hint="eastAsia"/>
          <w:bCs/>
          <w:snapToGrid w:val="0"/>
          <w:kern w:val="0"/>
          <w:sz w:val="28"/>
          <w:szCs w:val="24"/>
        </w:rPr>
        <w:t>为</w:t>
      </w:r>
      <w:r w:rsidRPr="004A74B1">
        <w:rPr>
          <w:rFonts w:ascii="Arial Narrow" w:eastAsia="仿宋_GB2312" w:hAnsi="Arial Narrow" w:hint="eastAsia"/>
          <w:bCs/>
          <w:snapToGrid w:val="0"/>
          <w:kern w:val="0"/>
          <w:sz w:val="28"/>
          <w:szCs w:val="24"/>
        </w:rPr>
        <w:t>10</w:t>
      </w:r>
      <w:r w:rsidRPr="004A74B1">
        <w:rPr>
          <w:rFonts w:ascii="Arial Narrow" w:eastAsia="仿宋_GB2312" w:hAnsi="Arial Narrow" w:hint="eastAsia"/>
          <w:bCs/>
          <w:snapToGrid w:val="0"/>
          <w:kern w:val="0"/>
          <w:sz w:val="28"/>
          <w:szCs w:val="24"/>
        </w:rPr>
        <w:t>年。本次评估已考虑</w:t>
      </w:r>
      <w:proofErr w:type="gramStart"/>
      <w:r w:rsidRPr="004A74B1">
        <w:rPr>
          <w:rFonts w:ascii="Arial Narrow" w:eastAsia="仿宋_GB2312" w:hAnsi="Arial Narrow" w:hint="eastAsia"/>
          <w:bCs/>
          <w:snapToGrid w:val="0"/>
          <w:kern w:val="0"/>
          <w:sz w:val="28"/>
          <w:szCs w:val="24"/>
        </w:rPr>
        <w:t>该长期</w:t>
      </w:r>
      <w:proofErr w:type="gramEnd"/>
      <w:r w:rsidRPr="004A74B1">
        <w:rPr>
          <w:rFonts w:ascii="Arial Narrow" w:eastAsia="仿宋_GB2312" w:hAnsi="Arial Narrow" w:hint="eastAsia"/>
          <w:bCs/>
          <w:snapToGrid w:val="0"/>
          <w:kern w:val="0"/>
          <w:sz w:val="28"/>
          <w:szCs w:val="24"/>
        </w:rPr>
        <w:t>租赁对估价结果的影响，当估价对象抵押权实现须进行处置时，会受到上述租赁他项权利的影响，在此提请金融机构注意。</w:t>
      </w:r>
    </w:p>
    <w:p w:rsidR="007332F5" w:rsidRPr="00183402" w:rsidRDefault="007332F5" w:rsidP="00402139">
      <w:pPr>
        <w:widowControl/>
        <w:adjustRightInd w:val="0"/>
        <w:snapToGrid w:val="0"/>
        <w:spacing w:line="440" w:lineRule="exact"/>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（三）估价报告使用限制</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1.</w:t>
      </w:r>
      <w:r w:rsidRPr="00183402">
        <w:rPr>
          <w:rFonts w:ascii="Arial Narrow" w:eastAsia="仿宋_GB2312" w:hAnsi="Arial Narrow" w:hint="eastAsia"/>
          <w:bCs/>
          <w:snapToGrid w:val="0"/>
          <w:kern w:val="0"/>
          <w:sz w:val="28"/>
          <w:szCs w:val="24"/>
        </w:rPr>
        <w:t>估价委托人或者本估价报告使用人应按照法律规定和估价报告载明的使用范围使用本估价报告。估价委托人或者估价报告使用人违反前款规定使用本估价报告的，估价机构和评估专业人员不承担责任。</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2.</w:t>
      </w:r>
      <w:r w:rsidRPr="00183402">
        <w:rPr>
          <w:rFonts w:ascii="Arial Narrow" w:eastAsia="仿宋_GB2312" w:hAnsi="Arial Narrow" w:hint="eastAsia"/>
          <w:bCs/>
          <w:snapToGrid w:val="0"/>
          <w:kern w:val="0"/>
          <w:sz w:val="28"/>
          <w:szCs w:val="24"/>
        </w:rPr>
        <w:t>宁波万年基业旅游投资有限公司拟使用北京市朝阳区</w:t>
      </w:r>
      <w:proofErr w:type="gramStart"/>
      <w:r w:rsidRPr="00183402">
        <w:rPr>
          <w:rFonts w:ascii="Arial Narrow" w:eastAsia="仿宋_GB2312" w:hAnsi="Arial Narrow" w:hint="eastAsia"/>
          <w:bCs/>
          <w:snapToGrid w:val="0"/>
          <w:kern w:val="0"/>
          <w:sz w:val="28"/>
          <w:szCs w:val="24"/>
        </w:rPr>
        <w:t>潘</w:t>
      </w:r>
      <w:proofErr w:type="gramEnd"/>
      <w:r w:rsidRPr="00183402">
        <w:rPr>
          <w:rFonts w:ascii="Arial Narrow" w:eastAsia="仿宋_GB2312" w:hAnsi="Arial Narrow" w:hint="eastAsia"/>
          <w:bCs/>
          <w:snapToGrid w:val="0"/>
          <w:kern w:val="0"/>
          <w:sz w:val="28"/>
          <w:szCs w:val="24"/>
        </w:rPr>
        <w:t>家园</w:t>
      </w:r>
      <w:r w:rsidRPr="00183402">
        <w:rPr>
          <w:rFonts w:ascii="Arial Narrow" w:eastAsia="仿宋_GB2312" w:hAnsi="Arial Narrow" w:hint="eastAsia"/>
          <w:bCs/>
          <w:snapToGrid w:val="0"/>
          <w:kern w:val="0"/>
          <w:sz w:val="28"/>
          <w:szCs w:val="24"/>
        </w:rPr>
        <w:t>28</w:t>
      </w:r>
      <w:r w:rsidRPr="00183402">
        <w:rPr>
          <w:rFonts w:ascii="Arial Narrow" w:eastAsia="仿宋_GB2312" w:hAnsi="Arial Narrow" w:hint="eastAsia"/>
          <w:bCs/>
          <w:snapToGrid w:val="0"/>
          <w:kern w:val="0"/>
          <w:sz w:val="28"/>
          <w:szCs w:val="24"/>
        </w:rPr>
        <w:t>号楼</w:t>
      </w:r>
      <w:r w:rsidRPr="00183402">
        <w:rPr>
          <w:rFonts w:ascii="Arial Narrow" w:eastAsia="仿宋_GB2312" w:hAnsi="Arial Narrow" w:hint="eastAsia"/>
          <w:bCs/>
          <w:snapToGrid w:val="0"/>
          <w:kern w:val="0"/>
          <w:sz w:val="28"/>
          <w:szCs w:val="24"/>
        </w:rPr>
        <w:t>13</w:t>
      </w:r>
      <w:r w:rsidRPr="00183402">
        <w:rPr>
          <w:rFonts w:ascii="Arial Narrow" w:eastAsia="仿宋_GB2312" w:hAnsi="Arial Narrow" w:hint="eastAsia"/>
          <w:bCs/>
          <w:snapToGrid w:val="0"/>
          <w:kern w:val="0"/>
          <w:sz w:val="28"/>
          <w:szCs w:val="24"/>
        </w:rPr>
        <w:t>层</w:t>
      </w:r>
      <w:r w:rsidRPr="00183402">
        <w:rPr>
          <w:rFonts w:ascii="Arial Narrow" w:eastAsia="仿宋_GB2312" w:hAnsi="Arial Narrow" w:hint="eastAsia"/>
          <w:bCs/>
          <w:snapToGrid w:val="0"/>
          <w:kern w:val="0"/>
          <w:sz w:val="28"/>
          <w:szCs w:val="24"/>
        </w:rPr>
        <w:t>3</w:t>
      </w:r>
      <w:r w:rsidRPr="00183402">
        <w:rPr>
          <w:rFonts w:ascii="Arial Narrow" w:eastAsia="仿宋_GB2312" w:hAnsi="Arial Narrow" w:hint="eastAsia"/>
          <w:bCs/>
          <w:snapToGrid w:val="0"/>
          <w:kern w:val="0"/>
          <w:sz w:val="28"/>
          <w:szCs w:val="24"/>
        </w:rPr>
        <w:t>门</w:t>
      </w:r>
      <w:r w:rsidRPr="00183402">
        <w:rPr>
          <w:rFonts w:ascii="Arial Narrow" w:eastAsia="仿宋_GB2312" w:hAnsi="Arial Narrow" w:hint="eastAsia"/>
          <w:bCs/>
          <w:snapToGrid w:val="0"/>
          <w:kern w:val="0"/>
          <w:sz w:val="28"/>
          <w:szCs w:val="24"/>
        </w:rPr>
        <w:t>13H</w:t>
      </w:r>
      <w:r w:rsidR="005A18E5">
        <w:rPr>
          <w:rFonts w:ascii="Arial Narrow" w:eastAsia="仿宋_GB2312" w:hAnsi="Arial Narrow" w:hint="eastAsia"/>
          <w:bCs/>
          <w:snapToGrid w:val="0"/>
          <w:kern w:val="0"/>
          <w:sz w:val="28"/>
          <w:szCs w:val="24"/>
        </w:rPr>
        <w:t>、</w:t>
      </w:r>
      <w:r w:rsidR="005A18E5" w:rsidRPr="005A18E5">
        <w:rPr>
          <w:rFonts w:ascii="Arial Narrow" w:eastAsia="仿宋_GB2312" w:hAnsi="Arial Narrow" w:hint="eastAsia"/>
          <w:bCs/>
          <w:snapToGrid w:val="0"/>
          <w:kern w:val="0"/>
          <w:sz w:val="28"/>
          <w:szCs w:val="24"/>
        </w:rPr>
        <w:t>17</w:t>
      </w:r>
      <w:r w:rsidR="005A18E5" w:rsidRPr="005A18E5">
        <w:rPr>
          <w:rFonts w:ascii="Arial Narrow" w:eastAsia="仿宋_GB2312" w:hAnsi="Arial Narrow" w:hint="eastAsia"/>
          <w:bCs/>
          <w:snapToGrid w:val="0"/>
          <w:kern w:val="0"/>
          <w:sz w:val="28"/>
          <w:szCs w:val="24"/>
        </w:rPr>
        <w:t>至</w:t>
      </w:r>
      <w:r w:rsidR="005A18E5" w:rsidRPr="005A18E5">
        <w:rPr>
          <w:rFonts w:ascii="Arial Narrow" w:eastAsia="仿宋_GB2312" w:hAnsi="Arial Narrow" w:hint="eastAsia"/>
          <w:bCs/>
          <w:snapToGrid w:val="0"/>
          <w:kern w:val="0"/>
          <w:sz w:val="28"/>
          <w:szCs w:val="24"/>
        </w:rPr>
        <w:t>18</w:t>
      </w:r>
      <w:r w:rsidR="005A18E5" w:rsidRPr="005A18E5">
        <w:rPr>
          <w:rFonts w:ascii="Arial Narrow" w:eastAsia="仿宋_GB2312" w:hAnsi="Arial Narrow" w:hint="eastAsia"/>
          <w:bCs/>
          <w:snapToGrid w:val="0"/>
          <w:kern w:val="0"/>
          <w:sz w:val="28"/>
          <w:szCs w:val="24"/>
        </w:rPr>
        <w:t>层</w:t>
      </w:r>
      <w:r w:rsidR="005A18E5" w:rsidRPr="005A18E5">
        <w:rPr>
          <w:rFonts w:ascii="Arial Narrow" w:eastAsia="仿宋_GB2312" w:hAnsi="Arial Narrow" w:hint="eastAsia"/>
          <w:bCs/>
          <w:snapToGrid w:val="0"/>
          <w:kern w:val="0"/>
          <w:sz w:val="28"/>
          <w:szCs w:val="24"/>
        </w:rPr>
        <w:t>1</w:t>
      </w:r>
      <w:r w:rsidR="005A18E5" w:rsidRPr="005A18E5">
        <w:rPr>
          <w:rFonts w:ascii="Arial Narrow" w:eastAsia="仿宋_GB2312" w:hAnsi="Arial Narrow" w:hint="eastAsia"/>
          <w:bCs/>
          <w:snapToGrid w:val="0"/>
          <w:kern w:val="0"/>
          <w:sz w:val="28"/>
          <w:szCs w:val="24"/>
        </w:rPr>
        <w:t>门</w:t>
      </w:r>
      <w:r w:rsidR="005A18E5" w:rsidRPr="005A18E5">
        <w:rPr>
          <w:rFonts w:ascii="Arial Narrow" w:eastAsia="仿宋_GB2312" w:hAnsi="Arial Narrow" w:hint="eastAsia"/>
          <w:bCs/>
          <w:snapToGrid w:val="0"/>
          <w:kern w:val="0"/>
          <w:sz w:val="28"/>
          <w:szCs w:val="24"/>
        </w:rPr>
        <w:t>17A</w:t>
      </w:r>
      <w:r w:rsidRPr="00183402">
        <w:rPr>
          <w:rFonts w:ascii="Arial Narrow" w:eastAsia="仿宋_GB2312" w:hAnsi="Arial Narrow" w:hint="eastAsia"/>
          <w:bCs/>
          <w:snapToGrid w:val="0"/>
          <w:kern w:val="0"/>
          <w:sz w:val="28"/>
          <w:szCs w:val="24"/>
        </w:rPr>
        <w:t>住宅用房</w:t>
      </w:r>
      <w:r w:rsidR="005A18E5">
        <w:rPr>
          <w:rFonts w:ascii="Arial Narrow" w:eastAsia="仿宋_GB2312" w:hAnsi="Arial Narrow" w:hint="eastAsia"/>
          <w:bCs/>
          <w:snapToGrid w:val="0"/>
          <w:kern w:val="0"/>
          <w:sz w:val="28"/>
          <w:szCs w:val="24"/>
        </w:rPr>
        <w:t>及</w:t>
      </w:r>
      <w:r w:rsidR="005A18E5">
        <w:rPr>
          <w:rFonts w:ascii="Arial Narrow" w:eastAsia="仿宋_GB2312" w:hAnsi="Arial Narrow" w:hint="eastAsia"/>
          <w:bCs/>
          <w:snapToGrid w:val="0"/>
          <w:kern w:val="0"/>
          <w:sz w:val="28"/>
          <w:szCs w:val="24"/>
        </w:rPr>
        <w:t>1</w:t>
      </w:r>
      <w:r w:rsidR="005A18E5">
        <w:rPr>
          <w:rFonts w:ascii="Arial Narrow" w:eastAsia="仿宋_GB2312" w:hAnsi="Arial Narrow" w:hint="eastAsia"/>
          <w:bCs/>
          <w:snapToGrid w:val="0"/>
          <w:kern w:val="0"/>
          <w:sz w:val="28"/>
          <w:szCs w:val="24"/>
        </w:rPr>
        <w:t>层</w:t>
      </w:r>
      <w:r w:rsidR="005A18E5">
        <w:rPr>
          <w:rFonts w:ascii="Arial Narrow" w:eastAsia="仿宋_GB2312" w:hAnsi="Arial Narrow" w:hint="eastAsia"/>
          <w:bCs/>
          <w:snapToGrid w:val="0"/>
          <w:kern w:val="0"/>
          <w:sz w:val="28"/>
          <w:szCs w:val="24"/>
        </w:rPr>
        <w:t>6</w:t>
      </w:r>
      <w:r w:rsidR="005A18E5">
        <w:rPr>
          <w:rFonts w:ascii="Arial Narrow" w:eastAsia="仿宋_GB2312" w:hAnsi="Arial Narrow" w:hint="eastAsia"/>
          <w:bCs/>
          <w:snapToGrid w:val="0"/>
          <w:kern w:val="0"/>
          <w:sz w:val="28"/>
          <w:szCs w:val="24"/>
        </w:rPr>
        <w:t>号、</w:t>
      </w:r>
      <w:r w:rsidR="005A18E5">
        <w:rPr>
          <w:rFonts w:ascii="Arial Narrow" w:eastAsia="仿宋_GB2312" w:hAnsi="Arial Narrow" w:hint="eastAsia"/>
          <w:bCs/>
          <w:snapToGrid w:val="0"/>
          <w:kern w:val="0"/>
          <w:sz w:val="28"/>
          <w:szCs w:val="24"/>
        </w:rPr>
        <w:t>2</w:t>
      </w:r>
      <w:r w:rsidR="005A18E5">
        <w:rPr>
          <w:rFonts w:ascii="Arial Narrow" w:eastAsia="仿宋_GB2312" w:hAnsi="Arial Narrow" w:hint="eastAsia"/>
          <w:bCs/>
          <w:snapToGrid w:val="0"/>
          <w:kern w:val="0"/>
          <w:sz w:val="28"/>
          <w:szCs w:val="24"/>
        </w:rPr>
        <w:t>层</w:t>
      </w:r>
      <w:r w:rsidR="005A18E5">
        <w:rPr>
          <w:rFonts w:ascii="Arial Narrow" w:eastAsia="仿宋_GB2312" w:hAnsi="Arial Narrow" w:hint="eastAsia"/>
          <w:bCs/>
          <w:snapToGrid w:val="0"/>
          <w:kern w:val="0"/>
          <w:sz w:val="28"/>
          <w:szCs w:val="24"/>
        </w:rPr>
        <w:t>10</w:t>
      </w:r>
      <w:r w:rsidR="005A18E5">
        <w:rPr>
          <w:rFonts w:ascii="Arial Narrow" w:eastAsia="仿宋_GB2312" w:hAnsi="Arial Narrow" w:hint="eastAsia"/>
          <w:bCs/>
          <w:snapToGrid w:val="0"/>
          <w:kern w:val="0"/>
          <w:sz w:val="28"/>
          <w:szCs w:val="24"/>
        </w:rPr>
        <w:t>号商业用房</w:t>
      </w:r>
      <w:r w:rsidRPr="00183402">
        <w:rPr>
          <w:rFonts w:ascii="Arial Narrow" w:eastAsia="仿宋_GB2312" w:hAnsi="Arial Narrow" w:hint="eastAsia"/>
          <w:bCs/>
          <w:snapToGrid w:val="0"/>
          <w:kern w:val="0"/>
          <w:sz w:val="28"/>
          <w:szCs w:val="24"/>
        </w:rPr>
        <w:t>房地产作为抵押担保物，向金融机构（中国华融资</w:t>
      </w:r>
      <w:proofErr w:type="gramStart"/>
      <w:r w:rsidRPr="00183402">
        <w:rPr>
          <w:rFonts w:ascii="Arial Narrow" w:eastAsia="仿宋_GB2312" w:hAnsi="Arial Narrow" w:hint="eastAsia"/>
          <w:bCs/>
          <w:snapToGrid w:val="0"/>
          <w:kern w:val="0"/>
          <w:sz w:val="28"/>
          <w:szCs w:val="24"/>
        </w:rPr>
        <w:t>产管理</w:t>
      </w:r>
      <w:proofErr w:type="gramEnd"/>
      <w:r w:rsidRPr="00183402">
        <w:rPr>
          <w:rFonts w:ascii="Arial Narrow" w:eastAsia="仿宋_GB2312" w:hAnsi="Arial Narrow" w:hint="eastAsia"/>
          <w:bCs/>
          <w:snapToGrid w:val="0"/>
          <w:kern w:val="0"/>
          <w:sz w:val="28"/>
          <w:szCs w:val="24"/>
        </w:rPr>
        <w:t>股份有限公司北京市分公司）办理商业化运作业务。中国华融资</w:t>
      </w:r>
      <w:proofErr w:type="gramStart"/>
      <w:r w:rsidRPr="00183402">
        <w:rPr>
          <w:rFonts w:ascii="Arial Narrow" w:eastAsia="仿宋_GB2312" w:hAnsi="Arial Narrow" w:hint="eastAsia"/>
          <w:bCs/>
          <w:snapToGrid w:val="0"/>
          <w:kern w:val="0"/>
          <w:sz w:val="28"/>
          <w:szCs w:val="24"/>
        </w:rPr>
        <w:t>产管理</w:t>
      </w:r>
      <w:proofErr w:type="gramEnd"/>
      <w:r w:rsidRPr="00183402">
        <w:rPr>
          <w:rFonts w:ascii="Arial Narrow" w:eastAsia="仿宋_GB2312" w:hAnsi="Arial Narrow" w:hint="eastAsia"/>
          <w:bCs/>
          <w:snapToGrid w:val="0"/>
          <w:kern w:val="0"/>
          <w:sz w:val="28"/>
          <w:szCs w:val="24"/>
        </w:rPr>
        <w:t>股份有限公司北京市分公司特委托</w:t>
      </w:r>
      <w:proofErr w:type="gramStart"/>
      <w:r w:rsidRPr="00183402">
        <w:rPr>
          <w:rFonts w:ascii="Arial Narrow" w:eastAsia="仿宋_GB2312" w:hAnsi="Arial Narrow" w:hint="eastAsia"/>
          <w:bCs/>
          <w:snapToGrid w:val="0"/>
          <w:kern w:val="0"/>
          <w:sz w:val="28"/>
          <w:szCs w:val="24"/>
        </w:rPr>
        <w:t>北京康正宏</w:t>
      </w:r>
      <w:proofErr w:type="gramEnd"/>
      <w:r w:rsidRPr="00183402">
        <w:rPr>
          <w:rFonts w:ascii="Arial Narrow" w:eastAsia="仿宋_GB2312" w:hAnsi="Arial Narrow" w:hint="eastAsia"/>
          <w:bCs/>
          <w:snapToGrid w:val="0"/>
          <w:kern w:val="0"/>
          <w:sz w:val="28"/>
          <w:szCs w:val="24"/>
        </w:rPr>
        <w:t>基房地产评估有限公司对上述抵押物进行评估。本次评估为确定房地产商业化运作业务额度提供参考依据而评估房地产抵押价值，不做其他评估目的之用。如果估价对象的评估条件或目的发生变化，需重新进行评估。</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lastRenderedPageBreak/>
        <w:t>3.</w:t>
      </w:r>
      <w:r w:rsidRPr="00183402">
        <w:rPr>
          <w:rFonts w:ascii="Arial Narrow" w:eastAsia="仿宋_GB2312" w:hAnsi="Arial Narrow" w:hint="eastAsia"/>
          <w:bCs/>
          <w:snapToGrid w:val="0"/>
          <w:kern w:val="0"/>
          <w:sz w:val="28"/>
          <w:szCs w:val="24"/>
        </w:rPr>
        <w:t>本估价报告中房地产抵押价值是以估价师所知悉的法定优先受偿款为假设前提条件，若估价对象存在估价师所</w:t>
      </w:r>
      <w:proofErr w:type="gramStart"/>
      <w:r w:rsidRPr="00183402">
        <w:rPr>
          <w:rFonts w:ascii="Arial Narrow" w:eastAsia="仿宋_GB2312" w:hAnsi="Arial Narrow" w:hint="eastAsia"/>
          <w:bCs/>
          <w:snapToGrid w:val="0"/>
          <w:kern w:val="0"/>
          <w:sz w:val="28"/>
          <w:szCs w:val="24"/>
        </w:rPr>
        <w:t>不</w:t>
      </w:r>
      <w:proofErr w:type="gramEnd"/>
      <w:r w:rsidRPr="00183402">
        <w:rPr>
          <w:rFonts w:ascii="Arial Narrow" w:eastAsia="仿宋_GB2312" w:hAnsi="Arial Narrow" w:hint="eastAsia"/>
          <w:bCs/>
          <w:snapToGrid w:val="0"/>
          <w:kern w:val="0"/>
          <w:sz w:val="28"/>
          <w:szCs w:val="24"/>
        </w:rPr>
        <w:t>知悉的法定优先受偿款或所知悉的法定优先受偿款与实际不符，则需对估价结果进行相应的调整。</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r w:rsidRPr="00183402">
        <w:rPr>
          <w:rFonts w:ascii="Arial Narrow" w:eastAsia="仿宋_GB2312" w:hAnsi="Arial Narrow" w:hint="eastAsia"/>
          <w:bCs/>
          <w:snapToGrid w:val="0"/>
          <w:kern w:val="0"/>
          <w:sz w:val="28"/>
          <w:szCs w:val="24"/>
        </w:rPr>
        <w:t>4.</w:t>
      </w:r>
      <w:r w:rsidRPr="00183402">
        <w:rPr>
          <w:rFonts w:ascii="Arial Narrow" w:eastAsia="仿宋_GB2312" w:hAnsi="Arial Narrow" w:hint="eastAsia"/>
          <w:bCs/>
          <w:snapToGrid w:val="0"/>
          <w:kern w:val="0"/>
          <w:sz w:val="28"/>
          <w:szCs w:val="24"/>
        </w:rPr>
        <w:t>本估价报告估价结果为价值时点下估价对象土地在现状规划条件、建筑物在现状成新度下的房地产正常市场价值，如估价对象规划用途、建筑面积或建筑物使用状况发生变化，估价结果需要做相应的调整直至重新评估。</w:t>
      </w:r>
    </w:p>
    <w:p w:rsidR="007332F5" w:rsidRPr="00183402" w:rsidDel="00311A5A" w:rsidRDefault="007332F5" w:rsidP="00183402">
      <w:pPr>
        <w:widowControl/>
        <w:adjustRightInd w:val="0"/>
        <w:snapToGrid w:val="0"/>
        <w:spacing w:line="440" w:lineRule="exact"/>
        <w:ind w:firstLineChars="200" w:firstLine="560"/>
        <w:textAlignment w:val="bottom"/>
        <w:rPr>
          <w:del w:id="15" w:author="1-cuikai" w:date="2018-12-03T14:59:00Z"/>
          <w:rFonts w:ascii="Arial Narrow" w:eastAsia="仿宋_GB2312" w:hAnsi="Arial Narrow"/>
          <w:bCs/>
          <w:snapToGrid w:val="0"/>
          <w:kern w:val="0"/>
          <w:sz w:val="28"/>
          <w:szCs w:val="24"/>
        </w:rPr>
      </w:pPr>
      <w:del w:id="16" w:author="1-cuikai" w:date="2018-12-03T14:59:00Z">
        <w:r w:rsidRPr="00183402" w:rsidDel="00311A5A">
          <w:rPr>
            <w:rFonts w:ascii="Arial Narrow" w:eastAsia="仿宋_GB2312" w:hAnsi="Arial Narrow" w:hint="eastAsia"/>
            <w:bCs/>
            <w:snapToGrid w:val="0"/>
            <w:kern w:val="0"/>
            <w:sz w:val="28"/>
            <w:szCs w:val="24"/>
          </w:rPr>
          <w:delText>5.</w:delText>
        </w:r>
        <w:r w:rsidRPr="00183402" w:rsidDel="00311A5A">
          <w:rPr>
            <w:rFonts w:ascii="Arial Narrow" w:eastAsia="仿宋_GB2312" w:hAnsi="Arial Narrow" w:hint="eastAsia"/>
            <w:bCs/>
            <w:snapToGrid w:val="0"/>
            <w:kern w:val="0"/>
            <w:sz w:val="28"/>
            <w:szCs w:val="24"/>
          </w:rPr>
          <w:delText>本估价报告估价结果为房地共同贡献价值，估价结果中剥离两者价值只是服务于抵押登记需要，无实际意义，不能直接引用到其他目的和经济行为。</w:delText>
        </w:r>
      </w:del>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del w:id="17" w:author="1-cuikai" w:date="2018-12-03T14:59:00Z">
        <w:r w:rsidRPr="00183402" w:rsidDel="00311A5A">
          <w:rPr>
            <w:rFonts w:ascii="Arial Narrow" w:eastAsia="仿宋_GB2312" w:hAnsi="Arial Narrow" w:hint="eastAsia"/>
            <w:bCs/>
            <w:snapToGrid w:val="0"/>
            <w:kern w:val="0"/>
            <w:sz w:val="28"/>
            <w:szCs w:val="24"/>
          </w:rPr>
          <w:delText>6</w:delText>
        </w:r>
      </w:del>
      <w:ins w:id="18" w:author="1-cuikai" w:date="2018-12-03T14:59:00Z">
        <w:r w:rsidR="00311A5A">
          <w:rPr>
            <w:rFonts w:ascii="Arial Narrow" w:eastAsia="仿宋_GB2312" w:hAnsi="Arial Narrow" w:hint="eastAsia"/>
            <w:bCs/>
            <w:snapToGrid w:val="0"/>
            <w:kern w:val="0"/>
            <w:sz w:val="28"/>
            <w:szCs w:val="24"/>
          </w:rPr>
          <w:t>5</w:t>
        </w:r>
      </w:ins>
      <w:r w:rsidRPr="00183402">
        <w:rPr>
          <w:rFonts w:ascii="Arial Narrow" w:eastAsia="仿宋_GB2312" w:hAnsi="Arial Narrow" w:hint="eastAsia"/>
          <w:bCs/>
          <w:snapToGrid w:val="0"/>
          <w:kern w:val="0"/>
          <w:sz w:val="28"/>
          <w:szCs w:val="24"/>
        </w:rPr>
        <w:t>.</w:t>
      </w:r>
      <w:r w:rsidRPr="00183402">
        <w:rPr>
          <w:rFonts w:ascii="Arial Narrow" w:eastAsia="仿宋_GB2312" w:hAnsi="Arial Narrow" w:hint="eastAsia"/>
          <w:bCs/>
          <w:snapToGrid w:val="0"/>
          <w:kern w:val="0"/>
          <w:sz w:val="28"/>
          <w:szCs w:val="24"/>
        </w:rPr>
        <w:t>本估价报告所依据的权属及其它证明材料</w:t>
      </w:r>
      <w:r w:rsidR="004F28DF">
        <w:rPr>
          <w:rFonts w:ascii="Arial Narrow" w:eastAsia="仿宋_GB2312" w:hAnsi="Arial Narrow" w:hint="eastAsia"/>
          <w:bCs/>
          <w:snapToGrid w:val="0"/>
          <w:kern w:val="0"/>
          <w:sz w:val="28"/>
          <w:szCs w:val="24"/>
        </w:rPr>
        <w:t>，</w:t>
      </w:r>
      <w:r w:rsidRPr="00183402">
        <w:rPr>
          <w:rFonts w:ascii="Arial Narrow" w:eastAsia="仿宋_GB2312" w:hAnsi="Arial Narrow" w:hint="eastAsia"/>
          <w:bCs/>
          <w:snapToGrid w:val="0"/>
          <w:kern w:val="0"/>
          <w:sz w:val="28"/>
          <w:szCs w:val="24"/>
        </w:rPr>
        <w:t>由估价委托人及不动产权利人提供并对其真实性、合法性、有效性负责。如因资料失实或资料提供人有所隐匿而导致估价结果失真，估价机构不承担相应的责任。提请金融机构注意，发放贷款前，抵押物需按照规定进行抵押登记。并确定实际抵押物与本估价报告估价对象是否一致，如有改变，需进行重新评估。</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del w:id="19" w:author="1-cuikai" w:date="2018-12-03T14:59:00Z">
        <w:r w:rsidRPr="00183402" w:rsidDel="00311A5A">
          <w:rPr>
            <w:rFonts w:ascii="Arial Narrow" w:eastAsia="仿宋_GB2312" w:hAnsi="Arial Narrow" w:hint="eastAsia"/>
            <w:bCs/>
            <w:snapToGrid w:val="0"/>
            <w:kern w:val="0"/>
            <w:sz w:val="28"/>
            <w:szCs w:val="24"/>
          </w:rPr>
          <w:delText>7</w:delText>
        </w:r>
      </w:del>
      <w:ins w:id="20" w:author="1-cuikai" w:date="2018-12-03T14:59:00Z">
        <w:r w:rsidR="00311A5A">
          <w:rPr>
            <w:rFonts w:ascii="Arial Narrow" w:eastAsia="仿宋_GB2312" w:hAnsi="Arial Narrow" w:hint="eastAsia"/>
            <w:bCs/>
            <w:snapToGrid w:val="0"/>
            <w:kern w:val="0"/>
            <w:sz w:val="28"/>
            <w:szCs w:val="24"/>
          </w:rPr>
          <w:t>6</w:t>
        </w:r>
      </w:ins>
      <w:r w:rsidRPr="00183402">
        <w:rPr>
          <w:rFonts w:ascii="Arial Narrow" w:eastAsia="仿宋_GB2312" w:hAnsi="Arial Narrow" w:hint="eastAsia"/>
          <w:bCs/>
          <w:snapToGrid w:val="0"/>
          <w:kern w:val="0"/>
          <w:sz w:val="28"/>
          <w:szCs w:val="24"/>
        </w:rPr>
        <w:t>.</w:t>
      </w:r>
      <w:r w:rsidRPr="00183402">
        <w:rPr>
          <w:rFonts w:ascii="Arial Narrow" w:eastAsia="仿宋_GB2312" w:hAnsi="Arial Narrow" w:hint="eastAsia"/>
          <w:bCs/>
          <w:snapToGrid w:val="0"/>
          <w:kern w:val="0"/>
          <w:sz w:val="28"/>
          <w:szCs w:val="24"/>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7332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del w:id="21" w:author="1-cuikai" w:date="2018-12-03T14:59:00Z">
        <w:r w:rsidRPr="00183402" w:rsidDel="00311A5A">
          <w:rPr>
            <w:rFonts w:ascii="Arial Narrow" w:eastAsia="仿宋_GB2312" w:hAnsi="Arial Narrow" w:hint="eastAsia"/>
            <w:bCs/>
            <w:snapToGrid w:val="0"/>
            <w:kern w:val="0"/>
            <w:sz w:val="28"/>
            <w:szCs w:val="24"/>
          </w:rPr>
          <w:delText>8</w:delText>
        </w:r>
      </w:del>
      <w:ins w:id="22" w:author="1-cuikai" w:date="2018-12-03T14:59:00Z">
        <w:r w:rsidR="00311A5A">
          <w:rPr>
            <w:rFonts w:ascii="Arial Narrow" w:eastAsia="仿宋_GB2312" w:hAnsi="Arial Narrow" w:hint="eastAsia"/>
            <w:bCs/>
            <w:snapToGrid w:val="0"/>
            <w:kern w:val="0"/>
            <w:sz w:val="28"/>
            <w:szCs w:val="24"/>
          </w:rPr>
          <w:t>7</w:t>
        </w:r>
      </w:ins>
      <w:r w:rsidRPr="00183402">
        <w:rPr>
          <w:rFonts w:ascii="Arial Narrow" w:eastAsia="仿宋_GB2312" w:hAnsi="Arial Narrow" w:hint="eastAsia"/>
          <w:bCs/>
          <w:snapToGrid w:val="0"/>
          <w:kern w:val="0"/>
          <w:sz w:val="28"/>
          <w:szCs w:val="24"/>
        </w:rPr>
        <w:t>.</w:t>
      </w:r>
      <w:r w:rsidRPr="00183402">
        <w:rPr>
          <w:rFonts w:ascii="Arial Narrow" w:eastAsia="仿宋_GB2312" w:hAnsi="Arial Narrow" w:hint="eastAsia"/>
          <w:bCs/>
          <w:snapToGrid w:val="0"/>
          <w:kern w:val="0"/>
          <w:sz w:val="28"/>
          <w:szCs w:val="24"/>
        </w:rPr>
        <w:t>本估价报告在估价机构盖章和注册房地产估价师签字或签章的条件下有效。</w:t>
      </w:r>
    </w:p>
    <w:p w:rsidR="000B0DF5" w:rsidRPr="00183402" w:rsidRDefault="007332F5" w:rsidP="00183402">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4"/>
        </w:rPr>
      </w:pPr>
      <w:del w:id="23" w:author="1-cuikai" w:date="2018-12-03T14:59:00Z">
        <w:r w:rsidRPr="00183402" w:rsidDel="00311A5A">
          <w:rPr>
            <w:rFonts w:ascii="Arial Narrow" w:eastAsia="仿宋_GB2312" w:hAnsi="Arial Narrow" w:hint="eastAsia"/>
            <w:bCs/>
            <w:snapToGrid w:val="0"/>
            <w:kern w:val="0"/>
            <w:sz w:val="28"/>
            <w:szCs w:val="24"/>
          </w:rPr>
          <w:delText>9</w:delText>
        </w:r>
      </w:del>
      <w:ins w:id="24" w:author="1-cuikai" w:date="2018-12-03T14:59:00Z">
        <w:r w:rsidR="00311A5A">
          <w:rPr>
            <w:rFonts w:ascii="Arial Narrow" w:eastAsia="仿宋_GB2312" w:hAnsi="Arial Narrow" w:hint="eastAsia"/>
            <w:bCs/>
            <w:snapToGrid w:val="0"/>
            <w:kern w:val="0"/>
            <w:sz w:val="28"/>
            <w:szCs w:val="24"/>
          </w:rPr>
          <w:t>8</w:t>
        </w:r>
      </w:ins>
      <w:r w:rsidRPr="00183402">
        <w:rPr>
          <w:rFonts w:ascii="Arial Narrow" w:eastAsia="仿宋_GB2312" w:hAnsi="Arial Narrow" w:hint="eastAsia"/>
          <w:bCs/>
          <w:snapToGrid w:val="0"/>
          <w:kern w:val="0"/>
          <w:sz w:val="28"/>
          <w:szCs w:val="24"/>
        </w:rPr>
        <w:t>.</w:t>
      </w:r>
      <w:ins w:id="25" w:author="1-cuikai" w:date="2018-12-03T15:06:00Z">
        <w:r w:rsidR="00DE0402" w:rsidRPr="00DE0402">
          <w:rPr>
            <w:rFonts w:ascii="仿宋_GB2312" w:eastAsia="仿宋_GB2312" w:hAnsi="宋体" w:hint="eastAsia"/>
            <w:bCs/>
            <w:snapToGrid w:val="0"/>
            <w:kern w:val="0"/>
            <w:sz w:val="28"/>
            <w:szCs w:val="28"/>
          </w:rPr>
          <w:t xml:space="preserve"> </w:t>
        </w:r>
        <w:r w:rsidR="00DE0402" w:rsidRPr="005641A9">
          <w:rPr>
            <w:rFonts w:ascii="仿宋_GB2312" w:eastAsia="仿宋_GB2312" w:hAnsi="宋体" w:hint="eastAsia"/>
            <w:bCs/>
            <w:snapToGrid w:val="0"/>
            <w:kern w:val="0"/>
            <w:sz w:val="28"/>
            <w:szCs w:val="28"/>
          </w:rPr>
          <w:t>本估价</w:t>
        </w:r>
        <w:proofErr w:type="gramStart"/>
        <w:r w:rsidR="00DE0402" w:rsidRPr="005641A9">
          <w:rPr>
            <w:rFonts w:ascii="仿宋_GB2312" w:eastAsia="仿宋_GB2312" w:hAnsi="宋体" w:hint="eastAsia"/>
            <w:bCs/>
            <w:snapToGrid w:val="0"/>
            <w:kern w:val="0"/>
            <w:sz w:val="28"/>
            <w:szCs w:val="28"/>
          </w:rPr>
          <w:t>报告自</w:t>
        </w:r>
        <w:proofErr w:type="gramEnd"/>
        <w:r w:rsidR="00DE0402" w:rsidRPr="005641A9">
          <w:rPr>
            <w:rFonts w:ascii="仿宋_GB2312" w:eastAsia="仿宋_GB2312" w:hAnsi="宋体" w:hint="eastAsia"/>
            <w:bCs/>
            <w:snapToGrid w:val="0"/>
            <w:kern w:val="0"/>
            <w:sz w:val="28"/>
            <w:szCs w:val="28"/>
          </w:rPr>
          <w:t>出具日起壹年内有效。</w:t>
        </w:r>
      </w:ins>
      <w:del w:id="26" w:author="1-cuikai" w:date="2018-12-03T15:06:00Z">
        <w:r w:rsidRPr="00183402" w:rsidDel="00DE0402">
          <w:rPr>
            <w:rFonts w:ascii="Arial Narrow" w:eastAsia="仿宋_GB2312" w:hAnsi="Arial Narrow" w:hint="eastAsia"/>
            <w:bCs/>
            <w:snapToGrid w:val="0"/>
            <w:kern w:val="0"/>
            <w:sz w:val="28"/>
            <w:szCs w:val="24"/>
          </w:rPr>
          <w:delText>本估价报告自出具日起至</w:delText>
        </w:r>
        <w:r w:rsidRPr="00183402" w:rsidDel="00DE0402">
          <w:rPr>
            <w:rFonts w:ascii="Arial Narrow" w:eastAsia="仿宋_GB2312" w:hAnsi="Arial Narrow" w:hint="eastAsia"/>
            <w:bCs/>
            <w:snapToGrid w:val="0"/>
            <w:kern w:val="0"/>
            <w:sz w:val="28"/>
            <w:szCs w:val="24"/>
          </w:rPr>
          <w:delText>2019</w:delText>
        </w:r>
        <w:r w:rsidRPr="00183402" w:rsidDel="00DE0402">
          <w:rPr>
            <w:rFonts w:ascii="Arial Narrow" w:eastAsia="仿宋_GB2312" w:hAnsi="Arial Narrow" w:hint="eastAsia"/>
            <w:bCs/>
            <w:snapToGrid w:val="0"/>
            <w:kern w:val="0"/>
            <w:sz w:val="28"/>
            <w:szCs w:val="24"/>
          </w:rPr>
          <w:delText>年</w:delText>
        </w:r>
        <w:r w:rsidRPr="00183402" w:rsidDel="00DE0402">
          <w:rPr>
            <w:rFonts w:ascii="Arial Narrow" w:eastAsia="仿宋_GB2312" w:hAnsi="Arial Narrow" w:hint="eastAsia"/>
            <w:bCs/>
            <w:snapToGrid w:val="0"/>
            <w:kern w:val="0"/>
            <w:sz w:val="28"/>
            <w:szCs w:val="24"/>
          </w:rPr>
          <w:delText>11</w:delText>
        </w:r>
        <w:r w:rsidRPr="00183402" w:rsidDel="00DE0402">
          <w:rPr>
            <w:rFonts w:ascii="Arial Narrow" w:eastAsia="仿宋_GB2312" w:hAnsi="Arial Narrow" w:hint="eastAsia"/>
            <w:bCs/>
            <w:snapToGrid w:val="0"/>
            <w:kern w:val="0"/>
            <w:sz w:val="28"/>
            <w:szCs w:val="24"/>
          </w:rPr>
          <w:delText>月</w:delText>
        </w:r>
        <w:r w:rsidRPr="00183402" w:rsidDel="00DE0402">
          <w:rPr>
            <w:rFonts w:ascii="Arial Narrow" w:eastAsia="仿宋_GB2312" w:hAnsi="Arial Narrow" w:hint="eastAsia"/>
            <w:bCs/>
            <w:snapToGrid w:val="0"/>
            <w:kern w:val="0"/>
            <w:sz w:val="28"/>
            <w:szCs w:val="24"/>
          </w:rPr>
          <w:delText>29</w:delText>
        </w:r>
        <w:r w:rsidRPr="00183402" w:rsidDel="00DE0402">
          <w:rPr>
            <w:rFonts w:ascii="Arial Narrow" w:eastAsia="仿宋_GB2312" w:hAnsi="Arial Narrow" w:hint="eastAsia"/>
            <w:bCs/>
            <w:snapToGrid w:val="0"/>
            <w:kern w:val="0"/>
            <w:sz w:val="28"/>
            <w:szCs w:val="24"/>
          </w:rPr>
          <w:delText>日有效。</w:delText>
        </w:r>
      </w:del>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Pr="00311A5A"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0B0DF5" w:rsidRDefault="000B0DF5" w:rsidP="00AC56FE">
      <w:pPr>
        <w:widowControl/>
        <w:adjustRightInd w:val="0"/>
        <w:snapToGrid w:val="0"/>
        <w:spacing w:line="360" w:lineRule="auto"/>
        <w:textAlignment w:val="bottom"/>
        <w:rPr>
          <w:rFonts w:ascii="Arial Narrow" w:eastAsia="仿宋_GB2312" w:hAnsi="Arial Narrow"/>
          <w:b/>
          <w:bCs/>
          <w:snapToGrid w:val="0"/>
          <w:kern w:val="0"/>
          <w:sz w:val="32"/>
          <w:szCs w:val="32"/>
        </w:rPr>
      </w:pPr>
    </w:p>
    <w:p w:rsidR="000B0DF5" w:rsidRDefault="00446B5A">
      <w:pPr>
        <w:pStyle w:val="1"/>
        <w:jc w:val="center"/>
        <w:rPr>
          <w:rFonts w:ascii="宋体" w:hAnsi="宋体"/>
          <w:snapToGrid w:val="0"/>
          <w:sz w:val="36"/>
          <w:szCs w:val="36"/>
        </w:rPr>
      </w:pPr>
      <w:bookmarkStart w:id="27" w:name="_Toc452457350"/>
      <w:r>
        <w:rPr>
          <w:rFonts w:ascii="宋体" w:hAnsi="宋体" w:hint="eastAsia"/>
          <w:snapToGrid w:val="0"/>
          <w:sz w:val="36"/>
          <w:szCs w:val="36"/>
        </w:rPr>
        <w:t>变现能力分析</w:t>
      </w:r>
      <w:bookmarkEnd w:id="27"/>
    </w:p>
    <w:p w:rsidR="00034DE5" w:rsidRPr="00183402" w:rsidRDefault="00034DE5" w:rsidP="00183402">
      <w:pPr>
        <w:pStyle w:val="12"/>
        <w:autoSpaceDE w:val="0"/>
        <w:autoSpaceDN w:val="0"/>
        <w:spacing w:line="440" w:lineRule="exact"/>
        <w:ind w:right="142"/>
        <w:jc w:val="both"/>
        <w:textAlignment w:val="bottom"/>
        <w:rPr>
          <w:rFonts w:ascii="仿宋_GB2312" w:eastAsia="仿宋_GB2312" w:hAnsi="Arial" w:cs="Arial"/>
          <w:sz w:val="28"/>
          <w:szCs w:val="28"/>
        </w:rPr>
      </w:pPr>
      <w:r w:rsidRPr="00183402">
        <w:rPr>
          <w:rFonts w:ascii="仿宋_GB2312" w:eastAsia="仿宋_GB2312" w:hAnsi="Arial" w:cs="Arial" w:hint="eastAsia"/>
          <w:sz w:val="28"/>
          <w:szCs w:val="28"/>
        </w:rPr>
        <w:t>一、变现能力分析</w:t>
      </w:r>
    </w:p>
    <w:p w:rsidR="00034DE5" w:rsidRPr="00183402" w:rsidRDefault="00034DE5" w:rsidP="00183402">
      <w:pPr>
        <w:pStyle w:val="12"/>
        <w:autoSpaceDE w:val="0"/>
        <w:autoSpaceDN w:val="0"/>
        <w:spacing w:line="440" w:lineRule="exact"/>
        <w:ind w:right="142" w:firstLine="570"/>
        <w:jc w:val="both"/>
        <w:textAlignment w:val="bottom"/>
        <w:rPr>
          <w:rFonts w:ascii="仿宋_GB2312" w:eastAsia="仿宋_GB2312" w:hAnsi="Arial"/>
          <w:sz w:val="28"/>
          <w:szCs w:val="28"/>
        </w:rPr>
      </w:pPr>
      <w:r w:rsidRPr="00183402">
        <w:rPr>
          <w:rFonts w:ascii="仿宋_GB2312" w:eastAsia="仿宋_GB2312" w:hAnsi="Arial" w:cs="Arial" w:hint="eastAsia"/>
          <w:sz w:val="28"/>
          <w:szCs w:val="28"/>
        </w:rPr>
        <w:t>所</w:t>
      </w:r>
      <w:r w:rsidRPr="00183402">
        <w:rPr>
          <w:rFonts w:ascii="仿宋_GB2312" w:eastAsia="仿宋_GB2312" w:hAnsi="Arial" w:hint="eastAsia"/>
          <w:sz w:val="28"/>
          <w:szCs w:val="28"/>
        </w:rPr>
        <w:t>谓变现能力是指假定在价值时点实现抵押权时，在没有过多损失的条件下，将抵押房地产转换为现金的可能性。它主要体现在以下几个方面：</w:t>
      </w:r>
    </w:p>
    <w:p w:rsidR="00034DE5" w:rsidRPr="00183402" w:rsidRDefault="00034DE5" w:rsidP="00183402">
      <w:pPr>
        <w:pStyle w:val="12"/>
        <w:autoSpaceDE w:val="0"/>
        <w:autoSpaceDN w:val="0"/>
        <w:spacing w:line="440" w:lineRule="exact"/>
        <w:ind w:right="142"/>
        <w:jc w:val="both"/>
        <w:textAlignment w:val="bottom"/>
        <w:rPr>
          <w:rFonts w:ascii="仿宋_GB2312" w:eastAsia="仿宋_GB2312" w:hAnsi="Arial"/>
          <w:sz w:val="28"/>
          <w:szCs w:val="28"/>
        </w:rPr>
      </w:pPr>
      <w:r w:rsidRPr="00183402">
        <w:rPr>
          <w:rFonts w:ascii="仿宋_GB2312" w:eastAsia="仿宋_GB2312" w:hAnsi="Arial" w:hint="eastAsia"/>
          <w:sz w:val="28"/>
          <w:szCs w:val="28"/>
        </w:rPr>
        <w:t>（一）影响房地产变现能力的因素分析：</w:t>
      </w:r>
    </w:p>
    <w:tbl>
      <w:tblPr>
        <w:tblW w:w="87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215"/>
      </w:tblGrid>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影响变现能力的因素</w:t>
            </w:r>
          </w:p>
        </w:tc>
        <w:tc>
          <w:tcPr>
            <w:tcW w:w="6215"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因素分析</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通用性</w:t>
            </w:r>
          </w:p>
        </w:tc>
        <w:tc>
          <w:tcPr>
            <w:tcW w:w="6215" w:type="dxa"/>
            <w:shd w:val="clear" w:color="auto" w:fill="auto"/>
            <w:vAlign w:val="center"/>
          </w:tcPr>
          <w:p w:rsidR="00034DE5" w:rsidRPr="00AC56FE" w:rsidRDefault="00034DE5" w:rsidP="00895161">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通用性，即是否常见、是否普遍使用。通常情况下，通用性越差的房地产，如用途越专业化的房地产，使用者的范围越窄，越不容易找到买者，变现能力会越弱。估价对象用途为住宅</w:t>
            </w:r>
            <w:r w:rsidR="005A18E5">
              <w:rPr>
                <w:rFonts w:ascii="仿宋_GB2312" w:eastAsia="仿宋_GB2312" w:hAnsi="Arial" w:cs="Arial" w:hint="eastAsia"/>
                <w:sz w:val="24"/>
                <w:szCs w:val="24"/>
                <w:lang w:val="zh-CN"/>
              </w:rPr>
              <w:t>、商业</w:t>
            </w:r>
            <w:r w:rsidRPr="00AC56FE">
              <w:rPr>
                <w:rFonts w:ascii="仿宋_GB2312" w:eastAsia="仿宋_GB2312" w:hAnsi="Arial" w:cs="Arial" w:hint="eastAsia"/>
                <w:sz w:val="24"/>
                <w:szCs w:val="24"/>
                <w:lang w:val="zh-CN"/>
              </w:rPr>
              <w:t>，通用性较强。</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独立使用性</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独立使用性，即能否单独地使用而不受限制。估价对象可单独使用而不受限制，</w:t>
            </w:r>
            <w:proofErr w:type="gramStart"/>
            <w:r w:rsidRPr="00AC56FE">
              <w:rPr>
                <w:rFonts w:ascii="仿宋_GB2312" w:eastAsia="仿宋_GB2312" w:hAnsi="Arial" w:cs="Arial" w:hint="eastAsia"/>
                <w:sz w:val="24"/>
                <w:szCs w:val="24"/>
                <w:lang w:val="zh-CN"/>
              </w:rPr>
              <w:t>故独立</w:t>
            </w:r>
            <w:proofErr w:type="gramEnd"/>
            <w:r w:rsidRPr="00AC56FE">
              <w:rPr>
                <w:rFonts w:ascii="仿宋_GB2312" w:eastAsia="仿宋_GB2312" w:hAnsi="Arial" w:cs="Arial" w:hint="eastAsia"/>
                <w:sz w:val="24"/>
                <w:szCs w:val="24"/>
                <w:lang w:val="zh-CN"/>
              </w:rPr>
              <w:t>使用性较好。</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可分割转让性</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可分割转让性，是指在物理上、经济上是否可以分离开来使用。估价对象已取得《房屋所有权证》，具有独立产权，可分割转让性较好。</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开发程度</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开发程度越低的房地产，不确定因素越多，变现能力会越弱。估价对象为现房，已开发完成。</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区位</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所处位置越偏僻、越不成熟区域的房地产，变现能力会越弱。估价对象位于北京市朝阳区</w:t>
            </w:r>
            <w:proofErr w:type="gramStart"/>
            <w:r w:rsidRPr="00AC56FE">
              <w:rPr>
                <w:rFonts w:ascii="仿宋_GB2312" w:eastAsia="仿宋_GB2312" w:hAnsi="Arial" w:cs="Arial" w:hint="eastAsia"/>
                <w:sz w:val="24"/>
                <w:szCs w:val="24"/>
                <w:lang w:val="zh-CN"/>
              </w:rPr>
              <w:t>潘</w:t>
            </w:r>
            <w:proofErr w:type="gramEnd"/>
            <w:r w:rsidRPr="00AC56FE">
              <w:rPr>
                <w:rFonts w:ascii="仿宋_GB2312" w:eastAsia="仿宋_GB2312" w:hAnsi="Arial" w:cs="Arial" w:hint="eastAsia"/>
                <w:sz w:val="24"/>
                <w:szCs w:val="24"/>
                <w:lang w:val="zh-CN"/>
              </w:rPr>
              <w:t>家园地区，区位条件较好。</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价值大小</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价值越大的房地产，购买所需要的资金越多，越不容易找到买者，变现能力会越弱。估价对象价值较大。</w:t>
            </w:r>
          </w:p>
        </w:tc>
      </w:tr>
      <w:tr w:rsidR="00034DE5" w:rsidRPr="00AC56FE" w:rsidTr="00AC56FE">
        <w:trPr>
          <w:jc w:val="center"/>
        </w:trPr>
        <w:tc>
          <w:tcPr>
            <w:tcW w:w="2518" w:type="dxa"/>
            <w:shd w:val="clear" w:color="auto" w:fill="auto"/>
            <w:vAlign w:val="center"/>
          </w:tcPr>
          <w:p w:rsidR="00034DE5" w:rsidRPr="00AC56FE" w:rsidRDefault="00034DE5" w:rsidP="00AC56FE">
            <w:pPr>
              <w:pStyle w:val="12"/>
              <w:autoSpaceDE w:val="0"/>
              <w:autoSpaceDN w:val="0"/>
              <w:spacing w:line="360" w:lineRule="auto"/>
              <w:ind w:right="140"/>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rPr>
              <w:t>房地产市场状况</w:t>
            </w:r>
          </w:p>
        </w:tc>
        <w:tc>
          <w:tcPr>
            <w:tcW w:w="6215" w:type="dxa"/>
            <w:shd w:val="clear" w:color="auto" w:fill="auto"/>
            <w:vAlign w:val="center"/>
          </w:tcPr>
          <w:p w:rsidR="00034DE5" w:rsidRPr="00AC56FE" w:rsidRDefault="00034DE5" w:rsidP="00AC56FE">
            <w:pPr>
              <w:pStyle w:val="12"/>
              <w:autoSpaceDE w:val="0"/>
              <w:autoSpaceDN w:val="0"/>
              <w:spacing w:line="240" w:lineRule="auto"/>
              <w:ind w:right="142"/>
              <w:jc w:val="both"/>
              <w:textAlignment w:val="bottom"/>
              <w:rPr>
                <w:rFonts w:ascii="仿宋_GB2312" w:eastAsia="仿宋_GB2312" w:hAnsi="Arial" w:cs="Arial"/>
                <w:sz w:val="24"/>
                <w:szCs w:val="24"/>
              </w:rPr>
            </w:pPr>
            <w:r w:rsidRPr="00AC56FE">
              <w:rPr>
                <w:rFonts w:ascii="仿宋_GB2312" w:eastAsia="仿宋_GB2312" w:hAnsi="Arial" w:cs="Arial" w:hint="eastAsia"/>
                <w:sz w:val="24"/>
                <w:szCs w:val="24"/>
                <w:lang w:val="zh-CN"/>
              </w:rPr>
              <w:t>房地产市场越不景气，出售房地产会越困难，变现能力就越弱。现阶段北京市房地产市场状况较好。</w:t>
            </w:r>
          </w:p>
        </w:tc>
      </w:tr>
    </w:tbl>
    <w:p w:rsidR="00034DE5" w:rsidRPr="00AC56FE" w:rsidRDefault="00034DE5" w:rsidP="00034DE5">
      <w:pPr>
        <w:pStyle w:val="12"/>
        <w:autoSpaceDE w:val="0"/>
        <w:autoSpaceDN w:val="0"/>
        <w:spacing w:line="360" w:lineRule="auto"/>
        <w:ind w:right="140" w:firstLine="570"/>
        <w:jc w:val="both"/>
        <w:textAlignment w:val="bottom"/>
        <w:rPr>
          <w:rFonts w:ascii="仿宋_GB2312" w:eastAsia="仿宋_GB2312" w:hAnsi="Arial"/>
          <w:sz w:val="24"/>
          <w:szCs w:val="24"/>
        </w:rPr>
      </w:pPr>
    </w:p>
    <w:p w:rsidR="00034DE5" w:rsidRPr="00183402" w:rsidRDefault="00034DE5" w:rsidP="00183402">
      <w:pPr>
        <w:pStyle w:val="12"/>
        <w:autoSpaceDE w:val="0"/>
        <w:autoSpaceDN w:val="0"/>
        <w:spacing w:line="440" w:lineRule="exact"/>
        <w:ind w:right="140"/>
        <w:jc w:val="both"/>
        <w:textAlignment w:val="bottom"/>
        <w:rPr>
          <w:rFonts w:ascii="仿宋_GB2312" w:eastAsia="仿宋_GB2312" w:hAnsi="Arial"/>
          <w:sz w:val="28"/>
          <w:szCs w:val="28"/>
        </w:rPr>
      </w:pPr>
      <w:r w:rsidRPr="00183402">
        <w:rPr>
          <w:rFonts w:ascii="仿宋_GB2312" w:eastAsia="仿宋_GB2312" w:hAnsi="Arial" w:hint="eastAsia"/>
          <w:sz w:val="28"/>
          <w:szCs w:val="28"/>
        </w:rPr>
        <w:t>（二）处置房地产时，其变现的时间长短以及费用、税金的种类、数额和清偿顺序与处置方式和营销策略等因素有关。一般说来，以拍卖方式处置房地产时，变现时间较短，变现价格一般较低，变现成本较高。</w:t>
      </w:r>
      <w:r w:rsidRPr="00183402" w:rsidDel="00895C80">
        <w:rPr>
          <w:rFonts w:ascii="仿宋_GB2312" w:eastAsia="仿宋_GB2312" w:hAnsi="Arial" w:hint="eastAsia"/>
          <w:sz w:val="28"/>
          <w:szCs w:val="28"/>
        </w:rPr>
        <w:t xml:space="preserve"> </w:t>
      </w:r>
      <w:r w:rsidRPr="00183402">
        <w:rPr>
          <w:rFonts w:ascii="仿宋_GB2312" w:eastAsia="仿宋_GB2312" w:hAnsi="Arial" w:hint="eastAsia"/>
          <w:sz w:val="28"/>
          <w:szCs w:val="28"/>
        </w:rPr>
        <w:t>处置房地产过程中需要支付拍卖费用、增值税、城市维护建设税、教育费附加等税费。变现所得金额依法应按下列顺序清偿：</w:t>
      </w:r>
    </w:p>
    <w:p w:rsidR="00034DE5" w:rsidRPr="00183402" w:rsidRDefault="00034DE5" w:rsidP="00183402">
      <w:pPr>
        <w:pStyle w:val="12"/>
        <w:autoSpaceDE w:val="0"/>
        <w:autoSpaceDN w:val="0"/>
        <w:spacing w:line="440" w:lineRule="exact"/>
        <w:ind w:right="142" w:firstLineChars="200" w:firstLine="560"/>
        <w:jc w:val="both"/>
        <w:textAlignment w:val="bottom"/>
        <w:rPr>
          <w:rFonts w:ascii="仿宋_GB2312" w:eastAsia="仿宋_GB2312" w:hAnsi="Arial"/>
          <w:sz w:val="28"/>
          <w:szCs w:val="28"/>
        </w:rPr>
      </w:pPr>
      <w:r w:rsidRPr="00183402">
        <w:rPr>
          <w:rFonts w:ascii="仿宋_GB2312" w:eastAsia="仿宋_GB2312" w:hAnsi="Arial" w:hint="eastAsia"/>
          <w:sz w:val="28"/>
          <w:szCs w:val="28"/>
        </w:rPr>
        <w:t>1.支付处分抵押房地产的费用（如拍卖佣金、诉讼费、评估费）；</w:t>
      </w:r>
    </w:p>
    <w:p w:rsidR="00034DE5" w:rsidRPr="00183402" w:rsidRDefault="00034DE5" w:rsidP="00183402">
      <w:pPr>
        <w:pStyle w:val="12"/>
        <w:autoSpaceDE w:val="0"/>
        <w:autoSpaceDN w:val="0"/>
        <w:spacing w:line="440" w:lineRule="exact"/>
        <w:ind w:right="142" w:firstLineChars="200" w:firstLine="560"/>
        <w:jc w:val="both"/>
        <w:textAlignment w:val="bottom"/>
        <w:rPr>
          <w:rFonts w:ascii="仿宋_GB2312" w:eastAsia="仿宋_GB2312" w:hAnsi="Arial"/>
          <w:sz w:val="28"/>
          <w:szCs w:val="28"/>
        </w:rPr>
      </w:pPr>
      <w:r w:rsidRPr="00183402">
        <w:rPr>
          <w:rFonts w:ascii="仿宋_GB2312" w:eastAsia="仿宋_GB2312" w:hAnsi="Arial" w:hint="eastAsia"/>
          <w:sz w:val="28"/>
          <w:szCs w:val="28"/>
        </w:rPr>
        <w:lastRenderedPageBreak/>
        <w:t>2.扣除抵押房地产应缴纳的税费（如增值税及附加、印花税、交易手续费、个人所得税）；</w:t>
      </w:r>
    </w:p>
    <w:p w:rsidR="00034DE5" w:rsidRPr="00183402" w:rsidRDefault="00034DE5" w:rsidP="00183402">
      <w:pPr>
        <w:pStyle w:val="12"/>
        <w:autoSpaceDE w:val="0"/>
        <w:autoSpaceDN w:val="0"/>
        <w:spacing w:line="440" w:lineRule="exact"/>
        <w:ind w:right="142" w:firstLineChars="200" w:firstLine="560"/>
        <w:jc w:val="both"/>
        <w:textAlignment w:val="bottom"/>
        <w:rPr>
          <w:rFonts w:ascii="仿宋_GB2312" w:eastAsia="仿宋_GB2312" w:hAnsi="Arial"/>
          <w:sz w:val="28"/>
          <w:szCs w:val="28"/>
        </w:rPr>
      </w:pPr>
      <w:r w:rsidRPr="00183402">
        <w:rPr>
          <w:rFonts w:ascii="仿宋_GB2312" w:eastAsia="仿宋_GB2312" w:hAnsi="Arial" w:hint="eastAsia"/>
          <w:sz w:val="28"/>
          <w:szCs w:val="28"/>
        </w:rPr>
        <w:t>3.偿还抵押权人债权本息及支付违约金，当同一估价对象设定两个以上抵押权时，以抵押登记的先后顺序受偿；</w:t>
      </w:r>
    </w:p>
    <w:p w:rsidR="00034DE5" w:rsidRPr="00183402" w:rsidRDefault="00034DE5" w:rsidP="00183402">
      <w:pPr>
        <w:pStyle w:val="12"/>
        <w:autoSpaceDE w:val="0"/>
        <w:autoSpaceDN w:val="0"/>
        <w:spacing w:line="440" w:lineRule="exact"/>
        <w:ind w:right="142" w:firstLineChars="200" w:firstLine="560"/>
        <w:jc w:val="both"/>
        <w:textAlignment w:val="bottom"/>
        <w:rPr>
          <w:rFonts w:ascii="仿宋_GB2312" w:eastAsia="仿宋_GB2312" w:hAnsi="Arial"/>
          <w:sz w:val="28"/>
          <w:szCs w:val="28"/>
        </w:rPr>
      </w:pPr>
      <w:r w:rsidRPr="00183402">
        <w:rPr>
          <w:rFonts w:ascii="仿宋_GB2312" w:eastAsia="仿宋_GB2312" w:hAnsi="Arial" w:hint="eastAsia"/>
          <w:sz w:val="28"/>
          <w:szCs w:val="28"/>
        </w:rPr>
        <w:t>4.赔偿由债务人违反合同而对抵押权人造成的损害；</w:t>
      </w:r>
    </w:p>
    <w:p w:rsidR="00034DE5" w:rsidRPr="00183402" w:rsidRDefault="00034DE5" w:rsidP="00183402">
      <w:pPr>
        <w:pStyle w:val="12"/>
        <w:autoSpaceDE w:val="0"/>
        <w:autoSpaceDN w:val="0"/>
        <w:spacing w:line="440" w:lineRule="exact"/>
        <w:ind w:right="142" w:firstLineChars="200" w:firstLine="560"/>
        <w:jc w:val="both"/>
        <w:textAlignment w:val="bottom"/>
        <w:rPr>
          <w:rFonts w:ascii="仿宋_GB2312" w:eastAsia="仿宋_GB2312" w:hAnsi="Arial"/>
          <w:sz w:val="28"/>
          <w:szCs w:val="28"/>
        </w:rPr>
      </w:pPr>
      <w:r w:rsidRPr="00183402">
        <w:rPr>
          <w:rFonts w:ascii="仿宋_GB2312" w:eastAsia="仿宋_GB2312" w:hAnsi="Arial" w:hint="eastAsia"/>
          <w:sz w:val="28"/>
          <w:szCs w:val="28"/>
        </w:rPr>
        <w:t>5.剩余金额交还抵押人。</w:t>
      </w:r>
    </w:p>
    <w:p w:rsidR="00034DE5" w:rsidRPr="00183402" w:rsidRDefault="00034DE5" w:rsidP="00183402">
      <w:pPr>
        <w:pStyle w:val="12"/>
        <w:autoSpaceDE w:val="0"/>
        <w:autoSpaceDN w:val="0"/>
        <w:spacing w:line="440" w:lineRule="exact"/>
        <w:ind w:right="142"/>
        <w:jc w:val="both"/>
        <w:textAlignment w:val="bottom"/>
        <w:rPr>
          <w:rFonts w:ascii="仿宋_GB2312" w:eastAsia="仿宋_GB2312" w:hAnsi="Arial"/>
          <w:sz w:val="28"/>
          <w:szCs w:val="28"/>
        </w:rPr>
      </w:pPr>
      <w:r w:rsidRPr="00183402">
        <w:rPr>
          <w:rFonts w:ascii="仿宋_GB2312" w:eastAsia="仿宋_GB2312" w:hAnsi="Arial" w:hint="eastAsia"/>
          <w:sz w:val="28"/>
          <w:szCs w:val="28"/>
        </w:rPr>
        <w:t>（三）假定在价值时点拍卖或者变卖估价对象时，因存在短期内强制处分、潜在购买群体受到限制及心理排斥等因素的影响，最可能实现的价格一般比公开市场价格要低，成交价格与市场价值存在一定的差距。</w:t>
      </w:r>
    </w:p>
    <w:p w:rsidR="00034DE5" w:rsidRDefault="00034DE5" w:rsidP="00183402">
      <w:pPr>
        <w:pStyle w:val="12"/>
        <w:autoSpaceDE w:val="0"/>
        <w:autoSpaceDN w:val="0"/>
        <w:spacing w:line="440" w:lineRule="exact"/>
        <w:ind w:right="17" w:firstLine="573"/>
        <w:jc w:val="both"/>
        <w:textAlignment w:val="bottom"/>
        <w:rPr>
          <w:rFonts w:ascii="仿宋_GB2312" w:eastAsia="仿宋_GB2312" w:hAnsi="Arial" w:cs="Arial"/>
          <w:sz w:val="28"/>
          <w:szCs w:val="28"/>
        </w:rPr>
      </w:pPr>
      <w:r w:rsidRPr="00183402">
        <w:rPr>
          <w:rFonts w:ascii="仿宋_GB2312" w:eastAsia="仿宋_GB2312" w:hAnsi="Arial" w:cs="Arial" w:hint="eastAsia"/>
          <w:sz w:val="28"/>
          <w:szCs w:val="28"/>
        </w:rPr>
        <w:t>综合以上分析，估价对象通用性较强，独立使用性较好，可分割转让性较好，开发程度较高，区位条件较好，价值量较大，房地产所在区域房地产市场状况较好，我们认为估价对象具有一定变现能力。</w:t>
      </w:r>
    </w:p>
    <w:p w:rsidR="00110160" w:rsidRDefault="00110160" w:rsidP="00183402">
      <w:pPr>
        <w:pStyle w:val="12"/>
        <w:autoSpaceDE w:val="0"/>
        <w:autoSpaceDN w:val="0"/>
        <w:spacing w:line="440" w:lineRule="exact"/>
        <w:ind w:right="17" w:firstLine="573"/>
        <w:jc w:val="both"/>
        <w:textAlignment w:val="bottom"/>
        <w:rPr>
          <w:rFonts w:ascii="仿宋_GB2312" w:eastAsia="仿宋_GB2312" w:hAnsi="Arial" w:cs="Arial"/>
          <w:sz w:val="28"/>
          <w:szCs w:val="28"/>
        </w:rPr>
      </w:pPr>
    </w:p>
    <w:p w:rsidR="00110160" w:rsidRPr="00110160" w:rsidRDefault="00110160" w:rsidP="00110160">
      <w:pPr>
        <w:pStyle w:val="12"/>
        <w:autoSpaceDE w:val="0"/>
        <w:autoSpaceDN w:val="0"/>
        <w:spacing w:line="440" w:lineRule="exact"/>
        <w:ind w:right="140"/>
        <w:jc w:val="both"/>
        <w:textAlignment w:val="bottom"/>
        <w:rPr>
          <w:rFonts w:ascii="仿宋_GB2312" w:eastAsia="仿宋_GB2312" w:hAnsi="Arial" w:cs="Arial"/>
          <w:color w:val="000000"/>
          <w:sz w:val="28"/>
          <w:szCs w:val="28"/>
        </w:rPr>
      </w:pPr>
      <w:bookmarkStart w:id="28" w:name="_Toc477252466"/>
      <w:r w:rsidRPr="00110160">
        <w:rPr>
          <w:rFonts w:ascii="仿宋_GB2312" w:eastAsia="仿宋_GB2312" w:hAnsi="Arial" w:cs="Arial"/>
          <w:color w:val="000000"/>
          <w:sz w:val="28"/>
          <w:szCs w:val="28"/>
        </w:rPr>
        <w:t>二、风险提示</w:t>
      </w:r>
      <w:bookmarkEnd w:id="28"/>
    </w:p>
    <w:p w:rsidR="00110160" w:rsidRPr="00EE20E8" w:rsidRDefault="00110160" w:rsidP="00110160">
      <w:pPr>
        <w:pStyle w:val="12"/>
        <w:autoSpaceDE w:val="0"/>
        <w:autoSpaceDN w:val="0"/>
        <w:spacing w:line="440" w:lineRule="exact"/>
        <w:ind w:right="142"/>
        <w:jc w:val="both"/>
        <w:textAlignment w:val="bottom"/>
        <w:rPr>
          <w:rFonts w:ascii="仿宋_GB2312" w:eastAsia="仿宋_GB2312" w:hAnsi="Arial" w:cs="Arial"/>
          <w:sz w:val="28"/>
          <w:szCs w:val="28"/>
        </w:rPr>
      </w:pPr>
      <w:r w:rsidRPr="00110160">
        <w:rPr>
          <w:rFonts w:ascii="仿宋_GB2312" w:eastAsia="仿宋_GB2312" w:hAnsi="Arial" w:cs="Arial"/>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rsidR="00110160" w:rsidRPr="00EE20E8" w:rsidRDefault="00110160" w:rsidP="00110160">
      <w:pPr>
        <w:pStyle w:val="12"/>
        <w:autoSpaceDE w:val="0"/>
        <w:autoSpaceDN w:val="0"/>
        <w:spacing w:line="440" w:lineRule="exact"/>
        <w:ind w:right="142"/>
        <w:jc w:val="both"/>
        <w:textAlignment w:val="bottom"/>
        <w:rPr>
          <w:rFonts w:ascii="仿宋_GB2312" w:eastAsia="仿宋_GB2312" w:hAnsi="Arial" w:cs="Arial"/>
          <w:sz w:val="28"/>
          <w:szCs w:val="28"/>
        </w:rPr>
      </w:pPr>
      <w:r w:rsidRPr="00110160">
        <w:rPr>
          <w:rFonts w:ascii="仿宋_GB2312" w:eastAsia="仿宋_GB2312" w:hAnsi="Arial" w:cs="Arial"/>
          <w:sz w:val="28"/>
          <w:szCs w:val="28"/>
        </w:rPr>
        <w:t>（二）</w:t>
      </w:r>
      <w:r w:rsidRPr="00EE20E8">
        <w:rPr>
          <w:rFonts w:ascii="仿宋_GB2312" w:eastAsia="仿宋_GB2312" w:hAnsi="Arial" w:cs="Arial"/>
          <w:sz w:val="28"/>
          <w:szCs w:val="28"/>
        </w:rPr>
        <w:t>报告使用者应合理使用评估价值</w:t>
      </w:r>
    </w:p>
    <w:p w:rsidR="00110160" w:rsidRPr="00EE20E8" w:rsidRDefault="00110160" w:rsidP="00110160">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rsidR="00110160" w:rsidRPr="00EE20E8" w:rsidRDefault="00110160" w:rsidP="00110160">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110160" w:rsidRPr="00EE20E8" w:rsidRDefault="00110160" w:rsidP="00110160">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rsidR="00110160" w:rsidRPr="00EE20E8" w:rsidRDefault="00110160" w:rsidP="00110160">
      <w:pPr>
        <w:pStyle w:val="12"/>
        <w:autoSpaceDE w:val="0"/>
        <w:autoSpaceDN w:val="0"/>
        <w:spacing w:line="440" w:lineRule="exact"/>
        <w:ind w:right="142" w:firstLineChars="202" w:firstLine="566"/>
        <w:jc w:val="both"/>
        <w:textAlignment w:val="bottom"/>
        <w:rPr>
          <w:rFonts w:ascii="仿宋_GB2312" w:eastAsia="仿宋_GB2312" w:hAnsi="Arial" w:cs="Arial"/>
          <w:sz w:val="28"/>
          <w:szCs w:val="28"/>
        </w:rPr>
      </w:pPr>
      <w:r w:rsidRPr="00EE20E8">
        <w:rPr>
          <w:rFonts w:ascii="仿宋_GB2312" w:eastAsia="仿宋_GB2312" w:hAnsi="Arial" w:cs="Arial"/>
          <w:sz w:val="28"/>
          <w:szCs w:val="28"/>
        </w:rPr>
        <w:t>4.</w:t>
      </w:r>
      <w:r w:rsidRPr="00110160">
        <w:rPr>
          <w:rFonts w:ascii="仿宋_GB2312" w:eastAsia="仿宋_GB2312" w:hAnsi="宋体" w:hint="eastAsia"/>
          <w:bCs/>
          <w:snapToGrid w:val="0"/>
          <w:sz w:val="28"/>
          <w:szCs w:val="28"/>
        </w:rPr>
        <w:t>根据《房屋所有权证》[X</w:t>
      </w:r>
      <w:proofErr w:type="gramStart"/>
      <w:r w:rsidRPr="00110160">
        <w:rPr>
          <w:rFonts w:ascii="仿宋_GB2312" w:eastAsia="仿宋_GB2312" w:hAnsi="宋体" w:hint="eastAsia"/>
          <w:bCs/>
          <w:snapToGrid w:val="0"/>
          <w:sz w:val="28"/>
          <w:szCs w:val="28"/>
        </w:rPr>
        <w:t>京房权证朝字</w:t>
      </w:r>
      <w:proofErr w:type="gramEnd"/>
      <w:r w:rsidRPr="00110160">
        <w:rPr>
          <w:rFonts w:ascii="仿宋_GB2312" w:eastAsia="仿宋_GB2312" w:hAnsi="宋体" w:hint="eastAsia"/>
          <w:bCs/>
          <w:snapToGrid w:val="0"/>
          <w:sz w:val="28"/>
          <w:szCs w:val="28"/>
        </w:rPr>
        <w:t>第1534593、1534616、1534654</w:t>
      </w:r>
      <w:r w:rsidR="007A587D">
        <w:rPr>
          <w:rFonts w:ascii="仿宋_GB2312" w:eastAsia="仿宋_GB2312" w:hAnsi="宋体" w:hint="eastAsia"/>
          <w:bCs/>
          <w:snapToGrid w:val="0"/>
          <w:sz w:val="28"/>
          <w:szCs w:val="28"/>
        </w:rPr>
        <w:t>、</w:t>
      </w:r>
      <w:r w:rsidR="007A587D" w:rsidRPr="00110160">
        <w:rPr>
          <w:rFonts w:ascii="仿宋_GB2312" w:eastAsia="仿宋_GB2312" w:hAnsi="宋体" w:hint="eastAsia"/>
          <w:bCs/>
          <w:snapToGrid w:val="0"/>
          <w:sz w:val="28"/>
          <w:szCs w:val="28"/>
        </w:rPr>
        <w:t>1534655</w:t>
      </w:r>
      <w:r w:rsidRPr="00110160">
        <w:rPr>
          <w:rFonts w:ascii="仿宋_GB2312" w:eastAsia="仿宋_GB2312" w:hAnsi="宋体" w:hint="eastAsia"/>
          <w:bCs/>
          <w:snapToGrid w:val="0"/>
          <w:sz w:val="28"/>
          <w:szCs w:val="28"/>
        </w:rPr>
        <w:t>号]（复印件）、《抵押协议（适用于房地产抵押）》</w:t>
      </w:r>
      <w:r w:rsidRPr="00110160">
        <w:rPr>
          <w:rFonts w:ascii="仿宋_GB2312" w:eastAsia="仿宋_GB2312" w:hAnsi="宋体" w:hint="eastAsia"/>
          <w:bCs/>
          <w:snapToGrid w:val="0"/>
          <w:sz w:val="28"/>
          <w:szCs w:val="28"/>
        </w:rPr>
        <w:lastRenderedPageBreak/>
        <w:t>[编号：2017</w:t>
      </w:r>
      <w:proofErr w:type="gramStart"/>
      <w:r w:rsidRPr="00110160">
        <w:rPr>
          <w:rFonts w:ascii="仿宋_GB2312" w:eastAsia="仿宋_GB2312" w:hAnsi="宋体" w:hint="eastAsia"/>
          <w:bCs/>
          <w:snapToGrid w:val="0"/>
          <w:sz w:val="28"/>
          <w:szCs w:val="28"/>
        </w:rPr>
        <w:t>华融京资产字</w:t>
      </w:r>
      <w:proofErr w:type="gramEnd"/>
      <w:r w:rsidRPr="00110160">
        <w:rPr>
          <w:rFonts w:ascii="仿宋_GB2312" w:eastAsia="仿宋_GB2312" w:hAnsi="宋体" w:hint="eastAsia"/>
          <w:bCs/>
          <w:snapToGrid w:val="0"/>
          <w:sz w:val="28"/>
          <w:szCs w:val="28"/>
        </w:rPr>
        <w:t>第158-5号]及《不动产登记证明》[京（2017）朝不动产证明第0054495、0054479、0054456、0054507号]，估价对象已与《房屋所有权证》[X</w:t>
      </w:r>
      <w:proofErr w:type="gramStart"/>
      <w:r w:rsidRPr="00110160">
        <w:rPr>
          <w:rFonts w:ascii="仿宋_GB2312" w:eastAsia="仿宋_GB2312" w:hAnsi="宋体" w:hint="eastAsia"/>
          <w:bCs/>
          <w:snapToGrid w:val="0"/>
          <w:sz w:val="28"/>
          <w:szCs w:val="28"/>
        </w:rPr>
        <w:t>京房权证丰字</w:t>
      </w:r>
      <w:proofErr w:type="gramEnd"/>
      <w:r w:rsidRPr="00110160">
        <w:rPr>
          <w:rFonts w:ascii="仿宋_GB2312" w:eastAsia="仿宋_GB2312" w:hAnsi="宋体" w:hint="eastAsia"/>
          <w:bCs/>
          <w:snapToGrid w:val="0"/>
          <w:sz w:val="28"/>
          <w:szCs w:val="28"/>
        </w:rPr>
        <w:t>第481591、496079号，X</w:t>
      </w:r>
      <w:proofErr w:type="gramStart"/>
      <w:r w:rsidRPr="00110160">
        <w:rPr>
          <w:rFonts w:ascii="仿宋_GB2312" w:eastAsia="仿宋_GB2312" w:hAnsi="宋体" w:hint="eastAsia"/>
          <w:bCs/>
          <w:snapToGrid w:val="0"/>
          <w:sz w:val="28"/>
          <w:szCs w:val="28"/>
        </w:rPr>
        <w:t>京房权证</w:t>
      </w:r>
      <w:proofErr w:type="gramEnd"/>
      <w:r w:rsidRPr="00110160">
        <w:rPr>
          <w:rFonts w:ascii="仿宋_GB2312" w:eastAsia="仿宋_GB2312" w:hAnsi="宋体" w:hint="eastAsia"/>
          <w:bCs/>
          <w:snapToGrid w:val="0"/>
          <w:sz w:val="28"/>
          <w:szCs w:val="28"/>
        </w:rPr>
        <w:t>海字第085075、085076号]</w:t>
      </w:r>
      <w:proofErr w:type="gramStart"/>
      <w:r w:rsidRPr="00110160">
        <w:rPr>
          <w:rFonts w:ascii="仿宋_GB2312" w:eastAsia="仿宋_GB2312" w:hAnsi="宋体" w:hint="eastAsia"/>
          <w:bCs/>
          <w:snapToGrid w:val="0"/>
          <w:sz w:val="28"/>
          <w:szCs w:val="28"/>
        </w:rPr>
        <w:t>证下</w:t>
      </w:r>
      <w:proofErr w:type="gramEnd"/>
      <w:r w:rsidRPr="00110160">
        <w:rPr>
          <w:rFonts w:ascii="仿宋_GB2312" w:eastAsia="仿宋_GB2312" w:hAnsi="宋体" w:hint="eastAsia"/>
          <w:bCs/>
          <w:snapToGrid w:val="0"/>
          <w:sz w:val="28"/>
          <w:szCs w:val="28"/>
        </w:rPr>
        <w:t>4套房产及相应土地共同设定抵押权，抵押权人为中国华融资</w:t>
      </w:r>
      <w:proofErr w:type="gramStart"/>
      <w:r w:rsidRPr="00110160">
        <w:rPr>
          <w:rFonts w:ascii="仿宋_GB2312" w:eastAsia="仿宋_GB2312" w:hAnsi="宋体" w:hint="eastAsia"/>
          <w:bCs/>
          <w:snapToGrid w:val="0"/>
          <w:sz w:val="28"/>
          <w:szCs w:val="28"/>
        </w:rPr>
        <w:t>产管理</w:t>
      </w:r>
      <w:proofErr w:type="gramEnd"/>
      <w:r w:rsidRPr="00110160">
        <w:rPr>
          <w:rFonts w:ascii="仿宋_GB2312" w:eastAsia="仿宋_GB2312" w:hAnsi="宋体" w:hint="eastAsia"/>
          <w:bCs/>
          <w:snapToGrid w:val="0"/>
          <w:sz w:val="28"/>
          <w:szCs w:val="28"/>
        </w:rPr>
        <w:t>股份有限公司北京市分公司，权利价值为50000万元，债务履行期限自2017年6月15日至2019年6月14日。截至价值时点，上述抵押权尚未注销。</w:t>
      </w:r>
      <w:r w:rsidRPr="00EE20E8">
        <w:rPr>
          <w:rFonts w:ascii="仿宋_GB2312" w:eastAsia="仿宋_GB2312" w:hAnsi="Arial" w:cs="Arial"/>
          <w:sz w:val="28"/>
          <w:szCs w:val="28"/>
        </w:rPr>
        <w:t>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rsidR="00110160" w:rsidRPr="00110160" w:rsidRDefault="00110160" w:rsidP="00183402">
      <w:pPr>
        <w:pStyle w:val="12"/>
        <w:autoSpaceDE w:val="0"/>
        <w:autoSpaceDN w:val="0"/>
        <w:spacing w:line="440" w:lineRule="exact"/>
        <w:ind w:right="17" w:firstLine="573"/>
        <w:jc w:val="both"/>
        <w:textAlignment w:val="bottom"/>
        <w:rPr>
          <w:rFonts w:ascii="仿宋_GB2312" w:eastAsia="仿宋_GB2312" w:hAnsi="Arial" w:cs="Arial"/>
          <w:i/>
          <w:sz w:val="28"/>
          <w:szCs w:val="28"/>
        </w:rPr>
      </w:pPr>
    </w:p>
    <w:p w:rsidR="000B0DF5" w:rsidRPr="00183402" w:rsidRDefault="000B0DF5" w:rsidP="00183402">
      <w:pPr>
        <w:widowControl/>
        <w:adjustRightInd w:val="0"/>
        <w:snapToGrid w:val="0"/>
        <w:spacing w:line="440" w:lineRule="exact"/>
        <w:ind w:firstLineChars="200" w:firstLine="562"/>
        <w:textAlignment w:val="bottom"/>
        <w:rPr>
          <w:rFonts w:ascii="Arial Narrow" w:eastAsia="仿宋_GB2312" w:hAnsi="Arial Narrow"/>
          <w:b/>
          <w:bCs/>
          <w:snapToGrid w:val="0"/>
          <w:kern w:val="0"/>
          <w:sz w:val="28"/>
          <w:szCs w:val="28"/>
        </w:rPr>
      </w:pPr>
    </w:p>
    <w:p w:rsidR="000B0DF5" w:rsidRDefault="00446B5A">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rsidR="000B0DF5" w:rsidRPr="00D546B1" w:rsidRDefault="00446B5A" w:rsidP="00D546B1">
      <w:pPr>
        <w:pStyle w:val="1"/>
        <w:jc w:val="center"/>
        <w:rPr>
          <w:rFonts w:ascii="宋体" w:hAnsi="宋体"/>
          <w:snapToGrid w:val="0"/>
          <w:sz w:val="36"/>
          <w:szCs w:val="36"/>
        </w:rPr>
      </w:pPr>
      <w:bookmarkStart w:id="29" w:name="_Toc452457351"/>
      <w:r>
        <w:rPr>
          <w:rFonts w:ascii="宋体" w:hAnsi="宋体" w:hint="eastAsia"/>
          <w:snapToGrid w:val="0"/>
          <w:sz w:val="36"/>
          <w:szCs w:val="36"/>
        </w:rPr>
        <w:lastRenderedPageBreak/>
        <w:t>抵押物状况分析</w:t>
      </w:r>
      <w:bookmarkEnd w:id="29"/>
    </w:p>
    <w:p w:rsidR="000B0DF5" w:rsidRDefault="00446B5A">
      <w:pPr>
        <w:pStyle w:val="2"/>
        <w:rPr>
          <w:rFonts w:ascii="仿宋_GB2312" w:eastAsia="仿宋_GB2312"/>
          <w:snapToGrid w:val="0"/>
          <w:sz w:val="28"/>
          <w:szCs w:val="28"/>
        </w:rPr>
      </w:pPr>
      <w:bookmarkStart w:id="30" w:name="_Toc452457352"/>
      <w:r>
        <w:rPr>
          <w:rFonts w:ascii="仿宋_GB2312" w:eastAsia="仿宋_GB2312" w:hint="eastAsia"/>
          <w:snapToGrid w:val="0"/>
          <w:sz w:val="28"/>
          <w:szCs w:val="28"/>
        </w:rPr>
        <w:t>一、抵押物实物状况分析</w:t>
      </w:r>
      <w:bookmarkEnd w:id="30"/>
    </w:p>
    <w:p w:rsidR="00123807" w:rsidRDefault="00123807" w:rsidP="004162EB">
      <w:pPr>
        <w:widowControl/>
        <w:spacing w:line="440" w:lineRule="exact"/>
        <w:rPr>
          <w:rFonts w:ascii="仿宋_GB2312" w:eastAsia="仿宋_GB2312" w:hAnsi="Arial"/>
          <w:b/>
          <w:color w:val="000000"/>
          <w:sz w:val="28"/>
          <w:szCs w:val="28"/>
        </w:rPr>
      </w:pPr>
      <w:r w:rsidRPr="00123807">
        <w:rPr>
          <w:rFonts w:ascii="仿宋_GB2312" w:eastAsia="仿宋_GB2312" w:hAnsi="Arial" w:hint="eastAsia"/>
          <w:b/>
          <w:color w:val="000000"/>
          <w:sz w:val="28"/>
          <w:szCs w:val="28"/>
        </w:rPr>
        <w:t>Ⅰ抵押物1</w:t>
      </w:r>
    </w:p>
    <w:p w:rsidR="004162EB" w:rsidRPr="004162EB" w:rsidRDefault="004162EB" w:rsidP="004162EB">
      <w:pPr>
        <w:spacing w:line="440" w:lineRule="exact"/>
        <w:rPr>
          <w:rFonts w:ascii="仿宋_GB2312" w:eastAsia="仿宋_GB2312"/>
          <w:sz w:val="28"/>
        </w:rPr>
      </w:pPr>
      <w:r w:rsidRPr="004162EB">
        <w:rPr>
          <w:rFonts w:ascii="仿宋_GB2312" w:eastAsia="仿宋_GB2312" w:hint="eastAsia"/>
          <w:sz w:val="28"/>
        </w:rPr>
        <w:t>（一）估价对象范围</w:t>
      </w:r>
    </w:p>
    <w:p w:rsidR="004162EB" w:rsidRPr="004162EB" w:rsidRDefault="004162EB" w:rsidP="004162EB">
      <w:pPr>
        <w:spacing w:line="440" w:lineRule="exact"/>
        <w:ind w:firstLine="555"/>
        <w:rPr>
          <w:rFonts w:ascii="仿宋_GB2312" w:eastAsia="仿宋_GB2312"/>
          <w:sz w:val="28"/>
        </w:rPr>
      </w:pPr>
      <w:r w:rsidRPr="004162EB">
        <w:rPr>
          <w:rFonts w:ascii="仿宋_GB2312" w:eastAsia="仿宋_GB2312" w:hint="eastAsia"/>
          <w:sz w:val="28"/>
        </w:rPr>
        <w:t>本次评估估价对象</w:t>
      </w:r>
      <w:r w:rsidR="0089551F">
        <w:rPr>
          <w:rFonts w:ascii="仿宋_GB2312" w:eastAsia="仿宋_GB2312" w:hint="eastAsia"/>
          <w:sz w:val="28"/>
        </w:rPr>
        <w:t>1</w:t>
      </w:r>
      <w:r w:rsidRPr="004162EB">
        <w:rPr>
          <w:rFonts w:ascii="仿宋_GB2312" w:eastAsia="仿宋_GB2312" w:hint="eastAsia"/>
          <w:sz w:val="28"/>
        </w:rPr>
        <w:t>为</w:t>
      </w:r>
      <w:r w:rsidRPr="004162EB">
        <w:rPr>
          <w:rFonts w:ascii="仿宋_GB2312" w:eastAsia="仿宋_GB2312" w:hAnsi="Arial" w:hint="eastAsia"/>
          <w:sz w:val="28"/>
        </w:rPr>
        <w:t>北京市朝阳区</w:t>
      </w:r>
      <w:proofErr w:type="gramStart"/>
      <w:r w:rsidRPr="004162EB">
        <w:rPr>
          <w:rFonts w:ascii="仿宋_GB2312" w:eastAsia="仿宋_GB2312" w:hAnsi="Arial" w:hint="eastAsia"/>
          <w:sz w:val="28"/>
        </w:rPr>
        <w:t>潘</w:t>
      </w:r>
      <w:proofErr w:type="gramEnd"/>
      <w:r w:rsidRPr="004162EB">
        <w:rPr>
          <w:rFonts w:ascii="仿宋_GB2312" w:eastAsia="仿宋_GB2312" w:hAnsi="Arial" w:hint="eastAsia"/>
          <w:sz w:val="28"/>
        </w:rPr>
        <w:t>家园28号楼13层3门13H住宅用房</w:t>
      </w:r>
      <w:r w:rsidRPr="004162EB">
        <w:rPr>
          <w:rFonts w:ascii="仿宋_GB2312" w:eastAsia="仿宋_GB2312" w:hint="eastAsia"/>
          <w:sz w:val="28"/>
        </w:rPr>
        <w:t>房地产。估价对象范围为其房屋所有权及出让国有建设用地使用权，不包含动产、债权债务、特许经营权等其他财产或权益。</w:t>
      </w:r>
    </w:p>
    <w:p w:rsidR="004162EB" w:rsidRPr="004162EB" w:rsidRDefault="004162EB" w:rsidP="004162EB">
      <w:pPr>
        <w:spacing w:line="440" w:lineRule="exact"/>
        <w:rPr>
          <w:rFonts w:ascii="仿宋_GB2312" w:eastAsia="仿宋_GB2312"/>
          <w:sz w:val="28"/>
        </w:rPr>
      </w:pPr>
      <w:r w:rsidRPr="004162EB">
        <w:rPr>
          <w:rFonts w:ascii="仿宋_GB2312" w:eastAsia="仿宋_GB2312" w:hint="eastAsia"/>
          <w:sz w:val="28"/>
        </w:rPr>
        <w:t>（二）估价对象基本状况</w:t>
      </w:r>
    </w:p>
    <w:p w:rsidR="004162EB" w:rsidRPr="004162EB" w:rsidRDefault="004162EB" w:rsidP="004162EB">
      <w:pPr>
        <w:spacing w:line="440" w:lineRule="exact"/>
        <w:ind w:firstLine="555"/>
        <w:rPr>
          <w:rFonts w:ascii="仿宋_GB2312" w:eastAsia="仿宋_GB2312" w:hAnsi="Arial" w:cs="Arial"/>
          <w:sz w:val="28"/>
        </w:rPr>
      </w:pPr>
      <w:r w:rsidRPr="004162EB">
        <w:rPr>
          <w:rFonts w:ascii="仿宋_GB2312" w:eastAsia="仿宋_GB2312" w:hAnsi="Arial" w:cs="Arial" w:hint="eastAsia"/>
          <w:sz w:val="28"/>
        </w:rPr>
        <w:t>估价对象</w:t>
      </w:r>
      <w:r w:rsidR="00C521C0">
        <w:rPr>
          <w:rFonts w:ascii="仿宋_GB2312" w:eastAsia="仿宋_GB2312" w:hAnsi="Arial" w:cs="Arial" w:hint="eastAsia"/>
          <w:sz w:val="28"/>
        </w:rPr>
        <w:t>1</w:t>
      </w:r>
      <w:r w:rsidRPr="004162EB">
        <w:rPr>
          <w:rFonts w:ascii="仿宋_GB2312" w:eastAsia="仿宋_GB2312" w:hAnsi="Arial" w:cs="Arial" w:hint="eastAsia"/>
          <w:sz w:val="28"/>
        </w:rPr>
        <w:t>位于</w:t>
      </w:r>
      <w:r w:rsidRPr="004162EB">
        <w:rPr>
          <w:rFonts w:ascii="仿宋_GB2312" w:eastAsia="仿宋_GB2312" w:hAnsi="Arial" w:hint="eastAsia"/>
          <w:sz w:val="28"/>
        </w:rPr>
        <w:t>北京市朝阳区</w:t>
      </w:r>
      <w:proofErr w:type="gramStart"/>
      <w:r w:rsidRPr="004162EB">
        <w:rPr>
          <w:rFonts w:ascii="仿宋_GB2312" w:eastAsia="仿宋_GB2312" w:hAnsi="Arial" w:hint="eastAsia"/>
          <w:sz w:val="28"/>
        </w:rPr>
        <w:t>潘</w:t>
      </w:r>
      <w:proofErr w:type="gramEnd"/>
      <w:r w:rsidRPr="004162EB">
        <w:rPr>
          <w:rFonts w:ascii="仿宋_GB2312" w:eastAsia="仿宋_GB2312" w:hAnsi="Arial" w:hint="eastAsia"/>
          <w:sz w:val="28"/>
        </w:rPr>
        <w:t>家园28号楼13层3门13H</w:t>
      </w:r>
      <w:r w:rsidRPr="004162EB">
        <w:rPr>
          <w:rFonts w:ascii="仿宋_GB2312" w:eastAsia="仿宋_GB2312" w:hAnsi="Arial" w:cs="Arial" w:hint="eastAsia"/>
          <w:sz w:val="28"/>
        </w:rPr>
        <w:t>，</w:t>
      </w:r>
      <w:proofErr w:type="gramStart"/>
      <w:r w:rsidRPr="004162EB">
        <w:rPr>
          <w:rFonts w:ascii="仿宋_GB2312" w:eastAsia="仿宋_GB2312" w:hAnsi="Arial" w:cs="Arial" w:hint="eastAsia"/>
          <w:sz w:val="28"/>
        </w:rPr>
        <w:t>属住宅</w:t>
      </w:r>
      <w:proofErr w:type="gramEnd"/>
      <w:r w:rsidRPr="004162EB">
        <w:rPr>
          <w:rFonts w:ascii="仿宋_GB2312" w:eastAsia="仿宋_GB2312" w:hAnsi="Arial" w:cs="Arial" w:hint="eastAsia"/>
          <w:sz w:val="28"/>
        </w:rPr>
        <w:t>项目，为北京万年基业建设投资有限公司所有。本次估价对象</w:t>
      </w:r>
      <w:r w:rsidR="0089551F">
        <w:rPr>
          <w:rFonts w:ascii="仿宋_GB2312" w:eastAsia="仿宋_GB2312" w:hAnsi="Arial" w:cs="Arial" w:hint="eastAsia"/>
          <w:sz w:val="28"/>
        </w:rPr>
        <w:t>1</w:t>
      </w:r>
      <w:r w:rsidRPr="004162EB">
        <w:rPr>
          <w:rFonts w:ascii="仿宋_GB2312" w:eastAsia="仿宋_GB2312" w:hAnsi="Arial" w:cs="Arial" w:hint="eastAsia"/>
          <w:sz w:val="28"/>
        </w:rPr>
        <w:t>建筑面积156.86平方米，用途为住宅。</w:t>
      </w:r>
    </w:p>
    <w:p w:rsidR="004162EB" w:rsidRPr="004162EB" w:rsidRDefault="004162EB" w:rsidP="004162EB">
      <w:pPr>
        <w:spacing w:line="440" w:lineRule="exact"/>
        <w:rPr>
          <w:rFonts w:ascii="仿宋_GB2312" w:eastAsia="仿宋_GB2312"/>
          <w:sz w:val="28"/>
        </w:rPr>
      </w:pPr>
      <w:r w:rsidRPr="004162EB">
        <w:rPr>
          <w:rFonts w:ascii="仿宋_GB2312" w:eastAsia="仿宋_GB2312" w:hint="eastAsia"/>
          <w:sz w:val="28"/>
        </w:rPr>
        <w:t>（三）房地产基本状况</w:t>
      </w:r>
    </w:p>
    <w:p w:rsidR="004162EB" w:rsidRPr="004162EB" w:rsidRDefault="004162EB" w:rsidP="004162EB">
      <w:pPr>
        <w:spacing w:line="440" w:lineRule="exact"/>
        <w:ind w:firstLineChars="200" w:firstLine="560"/>
        <w:rPr>
          <w:rFonts w:ascii="仿宋_GB2312" w:eastAsia="仿宋_GB2312" w:hAnsi="仿宋"/>
          <w:i/>
          <w:color w:val="548DD4"/>
          <w:sz w:val="28"/>
          <w:szCs w:val="28"/>
        </w:rPr>
      </w:pPr>
      <w:r w:rsidRPr="004162EB">
        <w:rPr>
          <w:rFonts w:ascii="仿宋_GB2312" w:eastAsia="仿宋_GB2312" w:hAnsi="Arial" w:hint="eastAsia"/>
          <w:color w:val="000000"/>
          <w:sz w:val="28"/>
          <w:szCs w:val="28"/>
        </w:rPr>
        <w:t>1</w:t>
      </w:r>
      <w:r w:rsidRPr="004162EB">
        <w:rPr>
          <w:rFonts w:ascii="仿宋_GB2312" w:eastAsia="仿宋_GB2312" w:hAnsi="仿宋" w:hint="eastAsia"/>
          <w:color w:val="000000"/>
          <w:sz w:val="28"/>
          <w:szCs w:val="28"/>
        </w:rPr>
        <w:t>.房地产登记状况</w:t>
      </w:r>
    </w:p>
    <w:tbl>
      <w:tblPr>
        <w:tblW w:w="9753"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1963"/>
        <w:gridCol w:w="3685"/>
        <w:gridCol w:w="2124"/>
        <w:gridCol w:w="1981"/>
      </w:tblGrid>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房屋所有权证号</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X</w:t>
            </w:r>
            <w:proofErr w:type="gramStart"/>
            <w:r w:rsidRPr="004162EB">
              <w:rPr>
                <w:rFonts w:ascii="仿宋_GB2312" w:eastAsia="仿宋_GB2312" w:hAnsi="Arial" w:cs="Arial" w:hint="eastAsia"/>
                <w:sz w:val="24"/>
                <w:szCs w:val="24"/>
              </w:rPr>
              <w:t>京房权证朝字</w:t>
            </w:r>
            <w:proofErr w:type="gramEnd"/>
            <w:r w:rsidRPr="004162EB">
              <w:rPr>
                <w:rFonts w:ascii="仿宋_GB2312" w:eastAsia="仿宋_GB2312" w:hAnsi="Arial" w:cs="Arial" w:hint="eastAsia"/>
                <w:sz w:val="24"/>
                <w:szCs w:val="24"/>
              </w:rPr>
              <w:t>第1534593号</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房屋性质</w:t>
            </w:r>
          </w:p>
        </w:tc>
        <w:tc>
          <w:tcPr>
            <w:tcW w:w="1981" w:type="dxa"/>
            <w:vAlign w:val="center"/>
          </w:tcPr>
          <w:p w:rsidR="004162EB" w:rsidRPr="004162EB" w:rsidRDefault="004162EB" w:rsidP="0089551F">
            <w:pPr>
              <w:widowControl/>
              <w:jc w:val="center"/>
              <w:rPr>
                <w:rFonts w:ascii="仿宋_GB2312" w:eastAsia="仿宋_GB2312" w:hAnsi="Arial" w:cs="Arial"/>
                <w:sz w:val="24"/>
                <w:szCs w:val="24"/>
              </w:rPr>
            </w:pPr>
            <w:r w:rsidRPr="004162EB">
              <w:rPr>
                <w:rFonts w:ascii="仿宋_GB2312" w:eastAsia="仿宋_GB2312" w:hAnsi="Arial" w:cs="Arial" w:hint="eastAsia"/>
                <w:sz w:val="24"/>
                <w:szCs w:val="24"/>
              </w:rPr>
              <w:t>商品房</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房屋所有权人</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北京万年基业建设投资有限公司</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共有情况</w:t>
            </w:r>
          </w:p>
        </w:tc>
        <w:tc>
          <w:tcPr>
            <w:tcW w:w="1981" w:type="dxa"/>
            <w:vAlign w:val="center"/>
          </w:tcPr>
          <w:p w:rsidR="004162EB" w:rsidRPr="004162EB" w:rsidRDefault="004162EB" w:rsidP="0089551F">
            <w:pPr>
              <w:widowControl/>
              <w:jc w:val="center"/>
              <w:rPr>
                <w:rFonts w:ascii="仿宋_GB2312" w:eastAsia="仿宋_GB2312" w:hAnsi="Arial" w:cs="Arial"/>
                <w:sz w:val="24"/>
                <w:szCs w:val="24"/>
              </w:rPr>
            </w:pPr>
            <w:r w:rsidRPr="004162EB">
              <w:rPr>
                <w:rFonts w:ascii="仿宋_GB2312" w:eastAsia="仿宋_GB2312" w:hAnsi="Arial" w:cs="Arial" w:hint="eastAsia"/>
                <w:sz w:val="24"/>
                <w:szCs w:val="24"/>
              </w:rPr>
              <w:t>单独所有</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房屋坐落</w:t>
            </w:r>
          </w:p>
        </w:tc>
        <w:tc>
          <w:tcPr>
            <w:tcW w:w="7790" w:type="dxa"/>
            <w:gridSpan w:val="3"/>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朝阳区</w:t>
            </w:r>
            <w:proofErr w:type="gramStart"/>
            <w:r w:rsidRPr="004162EB">
              <w:rPr>
                <w:rFonts w:ascii="仿宋_GB2312" w:eastAsia="仿宋_GB2312" w:hAnsi="Arial" w:cs="Arial" w:hint="eastAsia"/>
                <w:sz w:val="24"/>
                <w:szCs w:val="24"/>
              </w:rPr>
              <w:t>潘</w:t>
            </w:r>
            <w:proofErr w:type="gramEnd"/>
            <w:r w:rsidRPr="004162EB">
              <w:rPr>
                <w:rFonts w:ascii="仿宋_GB2312" w:eastAsia="仿宋_GB2312" w:hAnsi="Arial" w:cs="Arial" w:hint="eastAsia"/>
                <w:sz w:val="24"/>
                <w:szCs w:val="24"/>
              </w:rPr>
              <w:t>家园28号楼13层3门13H</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proofErr w:type="gramStart"/>
            <w:r w:rsidRPr="004162EB">
              <w:rPr>
                <w:rFonts w:ascii="仿宋_GB2312" w:eastAsia="仿宋_GB2312" w:hAnsi="Arial" w:cs="Arial" w:hint="eastAsia"/>
                <w:sz w:val="24"/>
                <w:szCs w:val="24"/>
              </w:rPr>
              <w:t>楼号或幢号</w:t>
            </w:r>
            <w:proofErr w:type="gramEnd"/>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28</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房号及部位</w:t>
            </w:r>
          </w:p>
        </w:tc>
        <w:tc>
          <w:tcPr>
            <w:tcW w:w="1981" w:type="dxa"/>
            <w:vAlign w:val="center"/>
          </w:tcPr>
          <w:p w:rsidR="004162EB" w:rsidRPr="004162EB" w:rsidRDefault="004162EB" w:rsidP="0089551F">
            <w:pPr>
              <w:widowControl/>
              <w:jc w:val="center"/>
              <w:rPr>
                <w:rFonts w:ascii="仿宋_GB2312" w:eastAsia="仿宋_GB2312" w:hAnsi="Arial" w:cs="Arial"/>
                <w:sz w:val="24"/>
                <w:szCs w:val="24"/>
              </w:rPr>
            </w:pPr>
            <w:r w:rsidRPr="004162EB">
              <w:rPr>
                <w:rFonts w:ascii="仿宋_GB2312" w:eastAsia="仿宋_GB2312" w:hAnsi="Arial" w:cs="Arial" w:hint="eastAsia"/>
                <w:sz w:val="24"/>
                <w:szCs w:val="24"/>
              </w:rPr>
              <w:t>3门13H</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房屋总层数</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24</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所在层数</w:t>
            </w:r>
          </w:p>
        </w:tc>
        <w:tc>
          <w:tcPr>
            <w:tcW w:w="1981" w:type="dxa"/>
            <w:vAlign w:val="center"/>
          </w:tcPr>
          <w:p w:rsidR="004162EB" w:rsidRPr="004162EB" w:rsidRDefault="004162EB" w:rsidP="0089551F">
            <w:pPr>
              <w:widowControl/>
              <w:jc w:val="center"/>
              <w:rPr>
                <w:rFonts w:ascii="仿宋_GB2312" w:eastAsia="仿宋_GB2312" w:hAnsi="Arial" w:cs="Arial"/>
                <w:sz w:val="24"/>
                <w:szCs w:val="24"/>
              </w:rPr>
            </w:pPr>
            <w:r w:rsidRPr="004162EB">
              <w:rPr>
                <w:rFonts w:ascii="仿宋_GB2312" w:eastAsia="仿宋_GB2312" w:hAnsi="Arial" w:cs="Arial" w:hint="eastAsia"/>
                <w:sz w:val="24"/>
                <w:szCs w:val="24"/>
              </w:rPr>
              <w:t>13</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建筑面积(m</w:t>
            </w:r>
            <w:r w:rsidRPr="004162EB">
              <w:rPr>
                <w:rFonts w:ascii="仿宋_GB2312" w:eastAsia="仿宋_GB2312" w:hAnsi="Arial" w:cs="Arial" w:hint="eastAsia"/>
                <w:sz w:val="24"/>
                <w:szCs w:val="24"/>
                <w:vertAlign w:val="superscript"/>
              </w:rPr>
              <w:t>2</w:t>
            </w:r>
            <w:r w:rsidRPr="004162EB">
              <w:rPr>
                <w:rFonts w:ascii="仿宋_GB2312" w:eastAsia="仿宋_GB2312" w:hAnsi="Arial" w:cs="Arial" w:hint="eastAsia"/>
                <w:sz w:val="24"/>
                <w:szCs w:val="24"/>
              </w:rPr>
              <w:t>)</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156.86</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房屋结构</w:t>
            </w:r>
          </w:p>
        </w:tc>
        <w:tc>
          <w:tcPr>
            <w:tcW w:w="1981" w:type="dxa"/>
            <w:vAlign w:val="center"/>
          </w:tcPr>
          <w:p w:rsidR="004162EB" w:rsidRPr="004162EB" w:rsidRDefault="004162EB" w:rsidP="0089551F">
            <w:pPr>
              <w:jc w:val="center"/>
              <w:rPr>
                <w:rFonts w:ascii="仿宋_GB2312" w:eastAsia="仿宋_GB2312" w:hAnsi="Arial" w:cs="Arial"/>
                <w:sz w:val="24"/>
                <w:szCs w:val="24"/>
              </w:rPr>
            </w:pPr>
            <w:r w:rsidRPr="004162EB">
              <w:rPr>
                <w:rFonts w:ascii="仿宋_GB2312" w:eastAsia="仿宋_GB2312" w:hAnsi="Arial" w:cs="Arial" w:hint="eastAsia"/>
                <w:sz w:val="24"/>
                <w:szCs w:val="24"/>
              </w:rPr>
              <w:t>钢混</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建成年代</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规划用途</w:t>
            </w:r>
          </w:p>
        </w:tc>
        <w:tc>
          <w:tcPr>
            <w:tcW w:w="1981" w:type="dxa"/>
            <w:vAlign w:val="center"/>
          </w:tcPr>
          <w:p w:rsidR="004162EB" w:rsidRPr="004162EB" w:rsidRDefault="004162EB" w:rsidP="0089551F">
            <w:pPr>
              <w:jc w:val="center"/>
              <w:rPr>
                <w:rFonts w:ascii="仿宋_GB2312" w:eastAsia="仿宋_GB2312" w:hAnsi="Arial" w:cs="Arial"/>
                <w:sz w:val="24"/>
                <w:szCs w:val="24"/>
              </w:rPr>
            </w:pPr>
            <w:r w:rsidRPr="004162EB">
              <w:rPr>
                <w:rFonts w:ascii="仿宋_GB2312" w:eastAsia="仿宋_GB2312" w:hAnsi="Arial" w:cs="Arial" w:hint="eastAsia"/>
                <w:sz w:val="24"/>
                <w:szCs w:val="24"/>
              </w:rPr>
              <w:t>住宅</w:t>
            </w:r>
          </w:p>
        </w:tc>
      </w:tr>
    </w:tbl>
    <w:p w:rsidR="004162EB" w:rsidRPr="004162EB" w:rsidRDefault="004162EB" w:rsidP="004162EB">
      <w:pPr>
        <w:spacing w:line="440" w:lineRule="exact"/>
        <w:ind w:firstLineChars="200" w:firstLine="560"/>
        <w:rPr>
          <w:rFonts w:ascii="仿宋_GB2312" w:eastAsia="仿宋_GB2312" w:hAnsi="仿宋"/>
          <w:sz w:val="28"/>
          <w:szCs w:val="28"/>
        </w:rPr>
      </w:pPr>
      <w:r w:rsidRPr="004162EB">
        <w:rPr>
          <w:rFonts w:ascii="仿宋_GB2312" w:eastAsia="仿宋_GB2312" w:hAnsi="仿宋" w:hint="eastAsia"/>
          <w:sz w:val="28"/>
          <w:szCs w:val="28"/>
        </w:rPr>
        <w:t>《房屋所有权证》中未登记事项及其他需特殊说明事项：</w:t>
      </w:r>
    </w:p>
    <w:p w:rsidR="004162EB" w:rsidRPr="004162EB" w:rsidRDefault="004162EB" w:rsidP="004162EB">
      <w:pPr>
        <w:spacing w:line="440" w:lineRule="exact"/>
        <w:ind w:firstLineChars="200" w:firstLine="560"/>
        <w:rPr>
          <w:rFonts w:ascii="仿宋_GB2312" w:eastAsia="仿宋_GB2312" w:hAnsi="Arial" w:cs="Arial"/>
          <w:sz w:val="28"/>
          <w:szCs w:val="28"/>
        </w:rPr>
      </w:pPr>
      <w:r w:rsidRPr="004162EB">
        <w:rPr>
          <w:rFonts w:ascii="仿宋_GB2312" w:eastAsia="仿宋_GB2312" w:hAnsi="Arial" w:cs="Arial" w:hint="eastAsia"/>
          <w:sz w:val="28"/>
          <w:szCs w:val="28"/>
        </w:rPr>
        <w:t>（1）根据不动产权利人提供的《朝阳区潘家园九号院分摊测绘报告书》，估价对象</w:t>
      </w:r>
      <w:r w:rsidR="007A587D">
        <w:rPr>
          <w:rFonts w:ascii="仿宋_GB2312" w:eastAsia="仿宋_GB2312" w:hAnsi="Arial" w:cs="Arial" w:hint="eastAsia"/>
          <w:sz w:val="28"/>
          <w:szCs w:val="28"/>
        </w:rPr>
        <w:t>1</w:t>
      </w:r>
      <w:r w:rsidRPr="004162EB">
        <w:rPr>
          <w:rFonts w:ascii="仿宋_GB2312" w:eastAsia="仿宋_GB2312" w:hAnsi="Arial" w:cs="Arial" w:hint="eastAsia"/>
          <w:sz w:val="28"/>
          <w:szCs w:val="28"/>
        </w:rPr>
        <w:t>分摊土地面积为25.06平方米；</w:t>
      </w:r>
    </w:p>
    <w:p w:rsidR="004162EB" w:rsidRDefault="004162EB" w:rsidP="004162EB">
      <w:pPr>
        <w:spacing w:line="440" w:lineRule="exact"/>
        <w:ind w:firstLineChars="200" w:firstLine="560"/>
        <w:rPr>
          <w:rFonts w:ascii="仿宋_GB2312" w:eastAsia="仿宋_GB2312" w:hAnsi="仿宋"/>
          <w:sz w:val="28"/>
          <w:szCs w:val="28"/>
        </w:rPr>
      </w:pPr>
      <w:r w:rsidRPr="004162EB">
        <w:rPr>
          <w:rFonts w:ascii="仿宋_GB2312" w:eastAsia="仿宋_GB2312" w:hAnsi="Arial" w:cs="Arial" w:hint="eastAsia"/>
          <w:sz w:val="28"/>
          <w:szCs w:val="28"/>
        </w:rPr>
        <w:t>（2）根据不动产权利人提供的《北京市建设工程竣工验收备案表》[2001-007]，</w:t>
      </w:r>
      <w:r w:rsidRPr="004162EB">
        <w:rPr>
          <w:rFonts w:ascii="仿宋_GB2312" w:eastAsia="仿宋_GB2312" w:hAnsi="仿宋" w:hint="eastAsia"/>
          <w:sz w:val="28"/>
          <w:szCs w:val="28"/>
        </w:rPr>
        <w:t xml:space="preserve"> 估价对象</w:t>
      </w:r>
      <w:r w:rsidR="007A587D">
        <w:rPr>
          <w:rFonts w:ascii="仿宋_GB2312" w:eastAsia="仿宋_GB2312" w:hAnsi="仿宋" w:hint="eastAsia"/>
          <w:sz w:val="28"/>
          <w:szCs w:val="28"/>
        </w:rPr>
        <w:t>1</w:t>
      </w:r>
      <w:r w:rsidRPr="004162EB">
        <w:rPr>
          <w:rFonts w:ascii="仿宋_GB2312" w:eastAsia="仿宋_GB2312" w:hAnsi="仿宋" w:hint="eastAsia"/>
          <w:sz w:val="28"/>
          <w:szCs w:val="28"/>
        </w:rPr>
        <w:t>建成于</w:t>
      </w:r>
      <w:r w:rsidRPr="004162EB">
        <w:rPr>
          <w:rFonts w:ascii="仿宋_GB2312" w:eastAsia="仿宋_GB2312" w:hAnsi="Arial" w:hint="eastAsia"/>
          <w:sz w:val="28"/>
          <w:szCs w:val="28"/>
        </w:rPr>
        <w:t>2001</w:t>
      </w:r>
      <w:r w:rsidRPr="004162EB">
        <w:rPr>
          <w:rFonts w:ascii="仿宋_GB2312" w:eastAsia="仿宋_GB2312" w:hAnsi="仿宋" w:hint="eastAsia"/>
          <w:sz w:val="28"/>
          <w:szCs w:val="28"/>
        </w:rPr>
        <w:t>年。</w:t>
      </w:r>
    </w:p>
    <w:p w:rsidR="004162EB" w:rsidRDefault="004162EB" w:rsidP="004162EB">
      <w:pPr>
        <w:spacing w:line="440" w:lineRule="exact"/>
        <w:ind w:firstLineChars="200" w:firstLine="560"/>
        <w:rPr>
          <w:rFonts w:ascii="仿宋_GB2312" w:eastAsia="仿宋_GB2312" w:hAnsi="仿宋"/>
          <w:sz w:val="28"/>
          <w:szCs w:val="28"/>
        </w:rPr>
      </w:pPr>
    </w:p>
    <w:p w:rsidR="004162EB" w:rsidRDefault="004162EB" w:rsidP="004162EB">
      <w:pPr>
        <w:spacing w:line="440" w:lineRule="exact"/>
        <w:ind w:firstLineChars="200" w:firstLine="560"/>
        <w:rPr>
          <w:rFonts w:ascii="仿宋_GB2312" w:eastAsia="仿宋_GB2312" w:hAnsi="仿宋"/>
          <w:sz w:val="28"/>
          <w:szCs w:val="28"/>
        </w:rPr>
      </w:pPr>
    </w:p>
    <w:p w:rsidR="004162EB" w:rsidRDefault="004162EB" w:rsidP="004162EB">
      <w:pPr>
        <w:spacing w:line="440" w:lineRule="exact"/>
        <w:ind w:firstLineChars="200" w:firstLine="560"/>
        <w:rPr>
          <w:rFonts w:ascii="仿宋_GB2312" w:eastAsia="仿宋_GB2312" w:hAnsi="仿宋"/>
          <w:sz w:val="28"/>
          <w:szCs w:val="28"/>
        </w:rPr>
      </w:pPr>
    </w:p>
    <w:p w:rsidR="004162EB" w:rsidRDefault="004162EB" w:rsidP="004162EB">
      <w:pPr>
        <w:spacing w:line="440" w:lineRule="exact"/>
        <w:ind w:firstLineChars="200" w:firstLine="560"/>
        <w:rPr>
          <w:rFonts w:ascii="仿宋_GB2312" w:eastAsia="仿宋_GB2312" w:hAnsi="仿宋"/>
          <w:sz w:val="28"/>
          <w:szCs w:val="28"/>
        </w:rPr>
      </w:pPr>
    </w:p>
    <w:p w:rsidR="007A587D" w:rsidRPr="004162EB" w:rsidRDefault="007A587D" w:rsidP="004162EB">
      <w:pPr>
        <w:spacing w:line="440" w:lineRule="exact"/>
        <w:ind w:firstLineChars="200" w:firstLine="560"/>
        <w:rPr>
          <w:rFonts w:ascii="仿宋_GB2312" w:eastAsia="仿宋_GB2312" w:hAnsi="仿宋"/>
          <w:sz w:val="28"/>
          <w:szCs w:val="28"/>
        </w:rPr>
      </w:pPr>
    </w:p>
    <w:p w:rsidR="004162EB" w:rsidRPr="004162EB" w:rsidRDefault="004162EB" w:rsidP="004162EB">
      <w:pPr>
        <w:spacing w:line="440" w:lineRule="exact"/>
        <w:ind w:firstLineChars="200" w:firstLine="560"/>
        <w:rPr>
          <w:rFonts w:ascii="仿宋_GB2312" w:eastAsia="仿宋_GB2312" w:hAnsi="仿宋"/>
          <w:color w:val="000000"/>
          <w:sz w:val="28"/>
          <w:szCs w:val="28"/>
        </w:rPr>
      </w:pPr>
      <w:r w:rsidRPr="004162EB">
        <w:rPr>
          <w:rFonts w:ascii="仿宋_GB2312" w:eastAsia="仿宋_GB2312" w:hAnsi="Arial" w:hint="eastAsia"/>
          <w:color w:val="000000"/>
          <w:sz w:val="28"/>
          <w:szCs w:val="28"/>
        </w:rPr>
        <w:lastRenderedPageBreak/>
        <w:t>2</w:t>
      </w:r>
      <w:r w:rsidRPr="004162EB">
        <w:rPr>
          <w:rFonts w:ascii="仿宋_GB2312" w:eastAsia="仿宋_GB2312" w:hAnsi="仿宋" w:hint="eastAsia"/>
          <w:color w:val="000000"/>
          <w:sz w:val="28"/>
          <w:szCs w:val="28"/>
        </w:rPr>
        <w:t>.其他情况：</w:t>
      </w:r>
    </w:p>
    <w:tbl>
      <w:tblPr>
        <w:tblW w:w="9214" w:type="dxa"/>
        <w:tblInd w:w="108"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3119"/>
        <w:gridCol w:w="6095"/>
      </w:tblGrid>
      <w:tr w:rsidR="004162EB" w:rsidRPr="004162EB" w:rsidTr="004162EB">
        <w:trPr>
          <w:trHeight w:val="285"/>
        </w:trPr>
        <w:tc>
          <w:tcPr>
            <w:tcW w:w="3119"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估价对象所属项目名称</w:t>
            </w:r>
          </w:p>
        </w:tc>
        <w:tc>
          <w:tcPr>
            <w:tcW w:w="6095" w:type="dxa"/>
            <w:noWrap/>
            <w:vAlign w:val="center"/>
          </w:tcPr>
          <w:p w:rsidR="004162EB" w:rsidRPr="004162EB" w:rsidRDefault="004162EB" w:rsidP="0089551F">
            <w:pPr>
              <w:widowControl/>
              <w:rPr>
                <w:rFonts w:ascii="仿宋_GB2312" w:eastAsia="仿宋_GB2312" w:hAnsi="宋体" w:cs="宋体"/>
                <w:sz w:val="24"/>
                <w:szCs w:val="24"/>
              </w:rPr>
            </w:pPr>
            <w:proofErr w:type="gramStart"/>
            <w:r w:rsidRPr="004162EB">
              <w:rPr>
                <w:rFonts w:ascii="仿宋_GB2312" w:eastAsia="仿宋_GB2312" w:hAnsi="宋体" w:cs="宋体" w:hint="eastAsia"/>
                <w:sz w:val="24"/>
                <w:szCs w:val="24"/>
              </w:rPr>
              <w:t>濠</w:t>
            </w:r>
            <w:proofErr w:type="gramEnd"/>
            <w:r w:rsidRPr="004162EB">
              <w:rPr>
                <w:rFonts w:ascii="仿宋_GB2312" w:eastAsia="仿宋_GB2312" w:hAnsi="宋体" w:cs="宋体" w:hint="eastAsia"/>
                <w:sz w:val="24"/>
                <w:szCs w:val="24"/>
              </w:rPr>
              <w:t>景阁</w:t>
            </w:r>
          </w:p>
        </w:tc>
      </w:tr>
      <w:tr w:rsidR="004162EB" w:rsidRPr="004162EB" w:rsidTr="004162EB">
        <w:trPr>
          <w:trHeight w:val="285"/>
        </w:trPr>
        <w:tc>
          <w:tcPr>
            <w:tcW w:w="3119"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估价对象所属楼宇基础设施完备程度</w:t>
            </w:r>
          </w:p>
        </w:tc>
        <w:tc>
          <w:tcPr>
            <w:tcW w:w="6095"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七通（通路、通电、通讯、通上水、通下水、通燃气、通热）</w:t>
            </w:r>
          </w:p>
        </w:tc>
      </w:tr>
      <w:tr w:rsidR="004162EB" w:rsidRPr="004162EB" w:rsidTr="004162EB">
        <w:trPr>
          <w:trHeight w:val="285"/>
        </w:trPr>
        <w:tc>
          <w:tcPr>
            <w:tcW w:w="3119"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规划限制条件</w:t>
            </w:r>
          </w:p>
        </w:tc>
        <w:tc>
          <w:tcPr>
            <w:tcW w:w="6095"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根据不动产权利人提供的相关资料及规划的一般情况，估价对象所属项目规划在建筑高度、绿地率等方面有一定的限制。估价对象土地地势、地质、水文状况均符合项目建设条件。</w:t>
            </w:r>
          </w:p>
        </w:tc>
      </w:tr>
    </w:tbl>
    <w:p w:rsidR="004162EB" w:rsidRPr="004162EB" w:rsidRDefault="004162EB" w:rsidP="004162EB">
      <w:pPr>
        <w:widowControl/>
        <w:spacing w:line="440" w:lineRule="exact"/>
        <w:rPr>
          <w:rFonts w:ascii="仿宋_GB2312" w:eastAsia="仿宋_GB2312" w:hAnsi="Arial"/>
          <w:color w:val="000000"/>
          <w:sz w:val="28"/>
          <w:szCs w:val="28"/>
        </w:rPr>
      </w:pPr>
      <w:r w:rsidRPr="004162EB">
        <w:rPr>
          <w:rFonts w:ascii="仿宋_GB2312" w:eastAsia="仿宋_GB2312" w:hAnsi="Arial" w:hint="eastAsia"/>
          <w:color w:val="000000"/>
          <w:sz w:val="28"/>
          <w:szCs w:val="28"/>
        </w:rPr>
        <w:t>（四）实物状况</w:t>
      </w:r>
    </w:p>
    <w:p w:rsidR="00D546B1" w:rsidRPr="00183402" w:rsidRDefault="00D546B1" w:rsidP="00123807">
      <w:pPr>
        <w:widowControl/>
        <w:spacing w:line="440" w:lineRule="exact"/>
        <w:ind w:firstLineChars="200" w:firstLine="560"/>
        <w:rPr>
          <w:rFonts w:ascii="仿宋_GB2312" w:eastAsia="仿宋_GB2312" w:hAnsi="仿宋"/>
          <w:color w:val="000000"/>
          <w:sz w:val="28"/>
          <w:szCs w:val="28"/>
        </w:rPr>
      </w:pPr>
      <w:r w:rsidRPr="00183402">
        <w:rPr>
          <w:rFonts w:ascii="仿宋_GB2312" w:eastAsia="仿宋_GB2312" w:hAnsi="Arial" w:hint="eastAsia"/>
          <w:color w:val="000000"/>
          <w:sz w:val="28"/>
          <w:szCs w:val="28"/>
        </w:rPr>
        <w:t>1</w:t>
      </w:r>
      <w:r w:rsidRPr="00183402">
        <w:rPr>
          <w:rFonts w:ascii="仿宋_GB2312" w:eastAsia="仿宋_GB2312" w:hAnsi="仿宋" w:hint="eastAsia"/>
          <w:color w:val="000000"/>
          <w:sz w:val="28"/>
          <w:szCs w:val="28"/>
        </w:rPr>
        <w:t>.公共部分：</w:t>
      </w:r>
    </w:p>
    <w:tbl>
      <w:tblPr>
        <w:tblW w:w="8316"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22"/>
        <w:gridCol w:w="1843"/>
        <w:gridCol w:w="1701"/>
        <w:gridCol w:w="2150"/>
      </w:tblGrid>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结构形式</w:t>
            </w:r>
          </w:p>
        </w:tc>
        <w:tc>
          <w:tcPr>
            <w:tcW w:w="1843"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钢混</w:t>
            </w:r>
          </w:p>
        </w:tc>
        <w:tc>
          <w:tcPr>
            <w:tcW w:w="1701" w:type="dxa"/>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建筑类型</w:t>
            </w:r>
          </w:p>
        </w:tc>
        <w:tc>
          <w:tcPr>
            <w:tcW w:w="2150" w:type="dxa"/>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塔楼</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外立面装饰</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涂料</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大堂设计装修</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楼梯间装修</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水泥地面、墙面及</w:t>
            </w:r>
            <w:r w:rsidRPr="00123807">
              <w:rPr>
                <w:rFonts w:ascii="仿宋_GB2312" w:eastAsia="仿宋_GB2312" w:hint="eastAsia"/>
                <w:color w:val="000000"/>
                <w:sz w:val="24"/>
                <w:szCs w:val="24"/>
              </w:rPr>
              <w:t>天</w:t>
            </w:r>
            <w:r w:rsidRPr="00123807">
              <w:rPr>
                <w:rFonts w:ascii="仿宋_GB2312" w:eastAsia="仿宋_GB2312" w:hAnsi="宋体" w:cs="宋体" w:hint="eastAsia"/>
                <w:color w:val="000000"/>
                <w:sz w:val="24"/>
                <w:szCs w:val="24"/>
              </w:rPr>
              <w:t>棚刷涂料</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首层电梯间及轿厢装饰</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D546B1" w:rsidRPr="00123807" w:rsidTr="00AC56FE">
        <w:trPr>
          <w:trHeight w:val="301"/>
          <w:jc w:val="center"/>
        </w:trPr>
        <w:tc>
          <w:tcPr>
            <w:tcW w:w="8316" w:type="dxa"/>
            <w:gridSpan w:val="4"/>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基础设施情况</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道路</w:t>
            </w:r>
          </w:p>
        </w:tc>
        <w:tc>
          <w:tcPr>
            <w:tcW w:w="1843" w:type="dxa"/>
            <w:noWrap/>
            <w:vAlign w:val="center"/>
          </w:tcPr>
          <w:p w:rsidR="00D546B1" w:rsidRPr="00123807" w:rsidRDefault="00D546B1" w:rsidP="00AC56FE">
            <w:pPr>
              <w:widowControl/>
              <w:rPr>
                <w:rFonts w:ascii="仿宋_GB2312" w:eastAsia="仿宋_GB2312" w:hAnsi="宋体" w:cs="宋体"/>
                <w:color w:val="000000"/>
                <w:sz w:val="24"/>
                <w:szCs w:val="24"/>
              </w:rPr>
            </w:pPr>
            <w:proofErr w:type="gramStart"/>
            <w:r w:rsidRPr="00123807">
              <w:rPr>
                <w:rFonts w:ascii="仿宋_GB2312" w:eastAsia="仿宋_GB2312" w:hAnsi="宋体" w:cs="宋体" w:hint="eastAsia"/>
                <w:color w:val="000000"/>
                <w:sz w:val="24"/>
                <w:szCs w:val="24"/>
              </w:rPr>
              <w:t>潘</w:t>
            </w:r>
            <w:proofErr w:type="gramEnd"/>
            <w:r w:rsidRPr="00123807">
              <w:rPr>
                <w:rFonts w:ascii="仿宋_GB2312" w:eastAsia="仿宋_GB2312" w:hAnsi="宋体" w:cs="宋体" w:hint="eastAsia"/>
                <w:color w:val="000000"/>
                <w:sz w:val="24"/>
                <w:szCs w:val="24"/>
              </w:rPr>
              <w:t>家园路、东二环路</w:t>
            </w:r>
          </w:p>
        </w:tc>
        <w:tc>
          <w:tcPr>
            <w:tcW w:w="1701"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供水</w:t>
            </w:r>
          </w:p>
        </w:tc>
        <w:tc>
          <w:tcPr>
            <w:tcW w:w="2150"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市政管网</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排水</w:t>
            </w:r>
          </w:p>
        </w:tc>
        <w:tc>
          <w:tcPr>
            <w:tcW w:w="1843"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市政管网</w:t>
            </w:r>
          </w:p>
        </w:tc>
        <w:tc>
          <w:tcPr>
            <w:tcW w:w="1701"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供电</w:t>
            </w:r>
          </w:p>
        </w:tc>
        <w:tc>
          <w:tcPr>
            <w:tcW w:w="2150"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市政供电</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供暖</w:t>
            </w:r>
          </w:p>
        </w:tc>
        <w:tc>
          <w:tcPr>
            <w:tcW w:w="1843"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市政供暖</w:t>
            </w:r>
          </w:p>
        </w:tc>
        <w:tc>
          <w:tcPr>
            <w:tcW w:w="1701"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供气</w:t>
            </w:r>
          </w:p>
        </w:tc>
        <w:tc>
          <w:tcPr>
            <w:tcW w:w="2150"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管道</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通讯</w:t>
            </w:r>
          </w:p>
        </w:tc>
        <w:tc>
          <w:tcPr>
            <w:tcW w:w="1843"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宽带入户</w:t>
            </w:r>
          </w:p>
        </w:tc>
        <w:tc>
          <w:tcPr>
            <w:tcW w:w="1701"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通风空调系统</w:t>
            </w:r>
          </w:p>
        </w:tc>
        <w:tc>
          <w:tcPr>
            <w:tcW w:w="2150"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分体式空调</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消防系统</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安全系统</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停车</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D546B1" w:rsidRPr="00123807" w:rsidTr="00AC56FE">
        <w:trPr>
          <w:trHeight w:val="301"/>
          <w:jc w:val="center"/>
        </w:trPr>
        <w:tc>
          <w:tcPr>
            <w:tcW w:w="2622" w:type="dxa"/>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物业管理</w:t>
            </w:r>
          </w:p>
        </w:tc>
        <w:tc>
          <w:tcPr>
            <w:tcW w:w="5694" w:type="dxa"/>
            <w:gridSpan w:val="3"/>
            <w:noWrap/>
            <w:vAlign w:val="center"/>
          </w:tcPr>
          <w:p w:rsidR="00D546B1" w:rsidRPr="00123807" w:rsidRDefault="00D546B1" w:rsidP="00AC56FE">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普通</w:t>
            </w:r>
          </w:p>
        </w:tc>
      </w:tr>
    </w:tbl>
    <w:p w:rsidR="00AC56FE" w:rsidRDefault="00AC56FE" w:rsidP="00123807">
      <w:pPr>
        <w:widowControl/>
        <w:spacing w:line="440" w:lineRule="exact"/>
        <w:rPr>
          <w:rFonts w:ascii="仿宋_GB2312" w:eastAsia="仿宋_GB2312" w:hAnsi="Arial"/>
          <w:color w:val="000000"/>
          <w:sz w:val="28"/>
          <w:szCs w:val="28"/>
        </w:rPr>
      </w:pPr>
    </w:p>
    <w:p w:rsidR="00D546B1" w:rsidRPr="00183402" w:rsidRDefault="00D546B1" w:rsidP="00123807">
      <w:pPr>
        <w:widowControl/>
        <w:spacing w:line="440" w:lineRule="exact"/>
        <w:ind w:firstLineChars="200" w:firstLine="560"/>
        <w:rPr>
          <w:rFonts w:ascii="仿宋_GB2312" w:eastAsia="仿宋_GB2312" w:hAnsi="仿宋"/>
          <w:color w:val="000000"/>
          <w:sz w:val="28"/>
          <w:szCs w:val="28"/>
        </w:rPr>
      </w:pPr>
      <w:r w:rsidRPr="00183402">
        <w:rPr>
          <w:rFonts w:ascii="仿宋_GB2312" w:eastAsia="仿宋_GB2312" w:hAnsi="Arial" w:hint="eastAsia"/>
          <w:color w:val="000000"/>
          <w:sz w:val="28"/>
          <w:szCs w:val="28"/>
        </w:rPr>
        <w:t>2</w:t>
      </w:r>
      <w:r w:rsidRPr="00183402">
        <w:rPr>
          <w:rFonts w:ascii="仿宋_GB2312" w:eastAsia="仿宋_GB2312" w:hAnsi="仿宋" w:hint="eastAsia"/>
          <w:color w:val="000000"/>
          <w:sz w:val="28"/>
          <w:szCs w:val="28"/>
        </w:rPr>
        <w:t>.</w:t>
      </w:r>
      <w:proofErr w:type="gramStart"/>
      <w:r w:rsidRPr="00183402">
        <w:rPr>
          <w:rFonts w:ascii="仿宋_GB2312" w:eastAsia="仿宋_GB2312" w:hAnsi="仿宋" w:hint="eastAsia"/>
          <w:color w:val="000000"/>
          <w:sz w:val="28"/>
          <w:szCs w:val="28"/>
        </w:rPr>
        <w:t>户内部</w:t>
      </w:r>
      <w:proofErr w:type="gramEnd"/>
      <w:r w:rsidRPr="00183402">
        <w:rPr>
          <w:rFonts w:ascii="仿宋_GB2312" w:eastAsia="仿宋_GB2312" w:hAnsi="仿宋" w:hint="eastAsia"/>
          <w:color w:val="000000"/>
          <w:sz w:val="28"/>
          <w:szCs w:val="28"/>
        </w:rPr>
        <w:t xml:space="preserve">分： </w:t>
      </w:r>
    </w:p>
    <w:tbl>
      <w:tblPr>
        <w:tblW w:w="8296" w:type="dxa"/>
        <w:jc w:val="center"/>
        <w:tblInd w:w="5"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430"/>
        <w:gridCol w:w="1781"/>
        <w:gridCol w:w="660"/>
        <w:gridCol w:w="1324"/>
        <w:gridCol w:w="348"/>
        <w:gridCol w:w="1753"/>
      </w:tblGrid>
      <w:tr w:rsidR="00D546B1" w:rsidRPr="00123807" w:rsidTr="00AC56FE">
        <w:trPr>
          <w:cantSplit/>
          <w:trHeight w:val="459"/>
          <w:jc w:val="center"/>
        </w:trPr>
        <w:tc>
          <w:tcPr>
            <w:tcW w:w="2430" w:type="dxa"/>
            <w:vAlign w:val="center"/>
          </w:tcPr>
          <w:p w:rsidR="00D546B1" w:rsidRPr="00123807" w:rsidRDefault="00D546B1" w:rsidP="00123807">
            <w:pPr>
              <w:jc w:val="center"/>
              <w:rPr>
                <w:rFonts w:ascii="仿宋_GB2312" w:eastAsia="仿宋_GB2312"/>
                <w:b/>
                <w:sz w:val="24"/>
                <w:szCs w:val="24"/>
              </w:rPr>
            </w:pPr>
            <w:r w:rsidRPr="00123807">
              <w:rPr>
                <w:rFonts w:ascii="仿宋_GB2312" w:eastAsia="仿宋_GB2312" w:hint="eastAsia"/>
                <w:b/>
                <w:sz w:val="24"/>
                <w:szCs w:val="24"/>
              </w:rPr>
              <w:t>户型</w:t>
            </w:r>
          </w:p>
        </w:tc>
        <w:tc>
          <w:tcPr>
            <w:tcW w:w="2441" w:type="dxa"/>
            <w:gridSpan w:val="2"/>
            <w:tcMar>
              <w:bottom w:w="0" w:type="dxa"/>
            </w:tcMar>
            <w:vAlign w:val="center"/>
          </w:tcPr>
          <w:p w:rsidR="00D546B1" w:rsidRPr="00123807" w:rsidRDefault="00D546B1" w:rsidP="00123807">
            <w:pPr>
              <w:jc w:val="center"/>
              <w:rPr>
                <w:rFonts w:ascii="仿宋_GB2312" w:eastAsia="仿宋_GB2312" w:hAnsi="Arial" w:cs="Arial"/>
                <w:b/>
                <w:sz w:val="24"/>
                <w:szCs w:val="24"/>
              </w:rPr>
            </w:pPr>
            <w:r w:rsidRPr="00123807">
              <w:rPr>
                <w:rFonts w:ascii="仿宋_GB2312" w:eastAsia="仿宋_GB2312" w:hAnsi="Arial" w:cs="Arial" w:hint="eastAsia"/>
                <w:b/>
                <w:sz w:val="24"/>
                <w:szCs w:val="24"/>
              </w:rPr>
              <w:t>2室1厅2卫1厨</w:t>
            </w:r>
          </w:p>
        </w:tc>
        <w:tc>
          <w:tcPr>
            <w:tcW w:w="1672" w:type="dxa"/>
            <w:gridSpan w:val="2"/>
            <w:vAlign w:val="center"/>
          </w:tcPr>
          <w:p w:rsidR="00D546B1" w:rsidRPr="00123807" w:rsidRDefault="00D546B1" w:rsidP="00123807">
            <w:pPr>
              <w:jc w:val="center"/>
              <w:rPr>
                <w:rFonts w:ascii="仿宋_GB2312" w:eastAsia="仿宋_GB2312" w:hAnsi="宋体"/>
                <w:b/>
                <w:sz w:val="24"/>
                <w:szCs w:val="24"/>
              </w:rPr>
            </w:pPr>
            <w:r w:rsidRPr="00123807">
              <w:rPr>
                <w:rFonts w:ascii="仿宋_GB2312" w:eastAsia="仿宋_GB2312" w:hAnsi="宋体" w:hint="eastAsia"/>
                <w:b/>
                <w:sz w:val="24"/>
                <w:szCs w:val="24"/>
              </w:rPr>
              <w:t>朝向</w:t>
            </w:r>
          </w:p>
        </w:tc>
        <w:tc>
          <w:tcPr>
            <w:tcW w:w="1753" w:type="dxa"/>
            <w:vAlign w:val="center"/>
          </w:tcPr>
          <w:p w:rsidR="00D546B1" w:rsidRPr="00123807" w:rsidRDefault="00D546B1" w:rsidP="00123807">
            <w:pPr>
              <w:jc w:val="center"/>
              <w:rPr>
                <w:rFonts w:ascii="仿宋_GB2312" w:eastAsia="仿宋_GB2312" w:hAnsi="宋体"/>
                <w:b/>
                <w:sz w:val="24"/>
                <w:szCs w:val="24"/>
              </w:rPr>
            </w:pPr>
            <w:r w:rsidRPr="00123807">
              <w:rPr>
                <w:rFonts w:ascii="仿宋_GB2312" w:eastAsia="仿宋_GB2312" w:hAnsi="宋体" w:hint="eastAsia"/>
                <w:b/>
                <w:sz w:val="24"/>
                <w:szCs w:val="24"/>
              </w:rPr>
              <w:t>东</w:t>
            </w:r>
          </w:p>
        </w:tc>
      </w:tr>
      <w:tr w:rsidR="00D546B1" w:rsidRPr="00123807" w:rsidTr="00AC56FE">
        <w:trPr>
          <w:cantSplit/>
          <w:trHeight w:val="459"/>
          <w:jc w:val="center"/>
        </w:trPr>
        <w:tc>
          <w:tcPr>
            <w:tcW w:w="2430" w:type="dxa"/>
            <w:vAlign w:val="center"/>
          </w:tcPr>
          <w:p w:rsidR="00D546B1" w:rsidRPr="00123807" w:rsidRDefault="00D546B1" w:rsidP="00123807">
            <w:pPr>
              <w:jc w:val="center"/>
              <w:rPr>
                <w:rFonts w:ascii="仿宋_GB2312" w:eastAsia="仿宋_GB2312" w:hAnsi="宋体"/>
                <w:b/>
                <w:color w:val="000000"/>
                <w:sz w:val="24"/>
                <w:szCs w:val="24"/>
              </w:rPr>
            </w:pPr>
            <w:r w:rsidRPr="00123807">
              <w:rPr>
                <w:rFonts w:ascii="仿宋_GB2312" w:eastAsia="仿宋_GB2312" w:hint="eastAsia"/>
                <w:b/>
                <w:color w:val="000000"/>
                <w:sz w:val="24"/>
                <w:szCs w:val="24"/>
              </w:rPr>
              <w:t>建设内容</w:t>
            </w:r>
          </w:p>
        </w:tc>
        <w:tc>
          <w:tcPr>
            <w:tcW w:w="1781" w:type="dxa"/>
            <w:tcBorders>
              <w:right w:val="dotted" w:sz="4" w:space="0" w:color="auto"/>
            </w:tcBorders>
            <w:tcMar>
              <w:bottom w:w="0" w:type="dxa"/>
            </w:tcMar>
            <w:vAlign w:val="center"/>
          </w:tcPr>
          <w:p w:rsidR="00D546B1" w:rsidRPr="00123807" w:rsidRDefault="00D546B1" w:rsidP="00123807">
            <w:pPr>
              <w:jc w:val="center"/>
              <w:rPr>
                <w:rFonts w:ascii="仿宋_GB2312" w:eastAsia="仿宋_GB2312" w:hAnsi="Arial" w:cs="Arial"/>
                <w:b/>
                <w:color w:val="000000"/>
                <w:sz w:val="24"/>
                <w:szCs w:val="24"/>
              </w:rPr>
            </w:pPr>
            <w:r w:rsidRPr="00123807">
              <w:rPr>
                <w:rFonts w:ascii="仿宋_GB2312" w:eastAsia="仿宋_GB2312" w:hAnsi="Arial" w:cs="Arial" w:hint="eastAsia"/>
                <w:b/>
                <w:color w:val="000000"/>
                <w:sz w:val="24"/>
                <w:szCs w:val="24"/>
              </w:rPr>
              <w:t>居住用房</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Arial" w:cs="Arial"/>
                <w:b/>
                <w:color w:val="000000"/>
                <w:sz w:val="24"/>
                <w:szCs w:val="24"/>
              </w:rPr>
            </w:pPr>
            <w:r w:rsidRPr="00123807">
              <w:rPr>
                <w:rFonts w:ascii="仿宋_GB2312" w:eastAsia="仿宋_GB2312" w:hAnsi="Arial" w:cs="Arial" w:hint="eastAsia"/>
                <w:b/>
                <w:color w:val="000000"/>
                <w:sz w:val="24"/>
                <w:szCs w:val="24"/>
              </w:rPr>
              <w:t>厨房</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Arial" w:cs="Arial"/>
                <w:b/>
                <w:color w:val="000000"/>
                <w:sz w:val="24"/>
                <w:szCs w:val="24"/>
              </w:rPr>
            </w:pPr>
            <w:r w:rsidRPr="00123807">
              <w:rPr>
                <w:rFonts w:ascii="仿宋_GB2312" w:eastAsia="仿宋_GB2312" w:hAnsi="Arial" w:cs="Arial" w:hint="eastAsia"/>
                <w:b/>
                <w:color w:val="000000"/>
                <w:sz w:val="24"/>
                <w:szCs w:val="24"/>
              </w:rPr>
              <w:t>卫生间</w:t>
            </w:r>
          </w:p>
        </w:tc>
      </w:tr>
      <w:tr w:rsidR="00D546B1" w:rsidRPr="00123807" w:rsidTr="00AC56FE">
        <w:trPr>
          <w:cantSplit/>
          <w:trHeight w:val="339"/>
          <w:jc w:val="center"/>
        </w:trPr>
        <w:tc>
          <w:tcPr>
            <w:tcW w:w="2430" w:type="dxa"/>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int="eastAsia"/>
                <w:color w:val="000000"/>
                <w:sz w:val="24"/>
                <w:szCs w:val="24"/>
              </w:rPr>
              <w:t>天棚</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Arial" w:cs="Arial"/>
                <w:color w:val="000000"/>
                <w:sz w:val="24"/>
                <w:szCs w:val="24"/>
              </w:rPr>
            </w:pPr>
            <w:r w:rsidRPr="00123807">
              <w:rPr>
                <w:rFonts w:ascii="仿宋_GB2312" w:eastAsia="仿宋_GB2312" w:hAnsi="Arial" w:cs="Arial" w:hint="eastAsia"/>
                <w:color w:val="000000"/>
                <w:sz w:val="24"/>
                <w:szCs w:val="24"/>
              </w:rPr>
              <w:t>石膏板吊顶</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Arial" w:cs="Arial"/>
                <w:color w:val="000000"/>
                <w:sz w:val="24"/>
                <w:szCs w:val="24"/>
              </w:rPr>
            </w:pPr>
            <w:r w:rsidRPr="00123807">
              <w:rPr>
                <w:rFonts w:ascii="仿宋_GB2312" w:eastAsia="仿宋_GB2312" w:hAnsi="Arial" w:cs="Arial" w:hint="eastAsia"/>
                <w:color w:val="000000"/>
                <w:sz w:val="24"/>
                <w:szCs w:val="24"/>
              </w:rPr>
              <w:t>PVC吊顶</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Arial" w:cs="Arial"/>
                <w:color w:val="000000"/>
                <w:sz w:val="24"/>
                <w:szCs w:val="24"/>
              </w:rPr>
            </w:pPr>
            <w:r w:rsidRPr="00123807">
              <w:rPr>
                <w:rFonts w:ascii="仿宋_GB2312" w:eastAsia="仿宋_GB2312" w:hAnsi="Arial" w:cs="Arial" w:hint="eastAsia"/>
                <w:color w:val="000000"/>
                <w:sz w:val="24"/>
                <w:szCs w:val="24"/>
              </w:rPr>
              <w:t>PVC吊顶</w:t>
            </w:r>
          </w:p>
        </w:tc>
      </w:tr>
      <w:tr w:rsidR="00D546B1" w:rsidRPr="00123807" w:rsidTr="00AC56FE">
        <w:trPr>
          <w:cantSplit/>
          <w:jc w:val="center"/>
        </w:trPr>
        <w:tc>
          <w:tcPr>
            <w:tcW w:w="2430" w:type="dxa"/>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int="eastAsia"/>
                <w:color w:val="000000"/>
                <w:sz w:val="24"/>
                <w:szCs w:val="24"/>
              </w:rPr>
              <w:t>内墙面</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涂料</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瓷砖</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瓷砖</w:t>
            </w:r>
          </w:p>
        </w:tc>
      </w:tr>
      <w:tr w:rsidR="00D546B1" w:rsidRPr="00123807" w:rsidTr="00AC56FE">
        <w:trPr>
          <w:cantSplit/>
          <w:trHeight w:val="391"/>
          <w:jc w:val="center"/>
        </w:trPr>
        <w:tc>
          <w:tcPr>
            <w:tcW w:w="2430" w:type="dxa"/>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int="eastAsia"/>
                <w:color w:val="000000"/>
                <w:sz w:val="24"/>
                <w:szCs w:val="24"/>
              </w:rPr>
              <w:t>楼面</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涂料</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瓷砖</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瓷砖</w:t>
            </w:r>
          </w:p>
        </w:tc>
      </w:tr>
      <w:tr w:rsidR="00D546B1" w:rsidRPr="00123807" w:rsidTr="00AC56FE">
        <w:trPr>
          <w:cantSplit/>
          <w:jc w:val="center"/>
        </w:trPr>
        <w:tc>
          <w:tcPr>
            <w:tcW w:w="2430" w:type="dxa"/>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int="eastAsia"/>
                <w:color w:val="000000"/>
                <w:sz w:val="24"/>
                <w:szCs w:val="24"/>
              </w:rPr>
              <w:t>建筑装饰配件附属设备</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整体橱柜</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洗手池、坐便器</w:t>
            </w:r>
          </w:p>
        </w:tc>
      </w:tr>
      <w:tr w:rsidR="00D546B1" w:rsidRPr="00123807" w:rsidTr="00AC56FE">
        <w:trPr>
          <w:cantSplit/>
          <w:jc w:val="center"/>
        </w:trPr>
        <w:tc>
          <w:tcPr>
            <w:tcW w:w="2430" w:type="dxa"/>
            <w:vAlign w:val="center"/>
          </w:tcPr>
          <w:p w:rsidR="00D546B1" w:rsidRPr="00123807" w:rsidRDefault="00D546B1" w:rsidP="00123807">
            <w:pPr>
              <w:jc w:val="center"/>
              <w:rPr>
                <w:rFonts w:ascii="仿宋_GB2312" w:eastAsia="仿宋_GB2312"/>
                <w:color w:val="000000"/>
                <w:sz w:val="24"/>
                <w:szCs w:val="24"/>
              </w:rPr>
            </w:pPr>
            <w:r w:rsidRPr="00123807">
              <w:rPr>
                <w:rFonts w:ascii="仿宋_GB2312" w:eastAsia="仿宋_GB2312" w:hint="eastAsia"/>
                <w:color w:val="000000"/>
                <w:sz w:val="24"/>
                <w:szCs w:val="24"/>
              </w:rPr>
              <w:t>内门窗</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木门</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木门</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木门、玻璃门</w:t>
            </w:r>
          </w:p>
        </w:tc>
      </w:tr>
      <w:tr w:rsidR="00D546B1" w:rsidRPr="00123807" w:rsidTr="00AC56FE">
        <w:trPr>
          <w:cantSplit/>
          <w:jc w:val="center"/>
        </w:trPr>
        <w:tc>
          <w:tcPr>
            <w:tcW w:w="2430" w:type="dxa"/>
            <w:vAlign w:val="center"/>
          </w:tcPr>
          <w:p w:rsidR="00D546B1" w:rsidRPr="00123807" w:rsidRDefault="00D546B1" w:rsidP="00123807">
            <w:pPr>
              <w:jc w:val="center"/>
              <w:rPr>
                <w:rFonts w:ascii="仿宋_GB2312" w:eastAsia="仿宋_GB2312"/>
                <w:color w:val="000000"/>
                <w:sz w:val="24"/>
                <w:szCs w:val="24"/>
              </w:rPr>
            </w:pPr>
            <w:r w:rsidRPr="00123807">
              <w:rPr>
                <w:rFonts w:ascii="仿宋_GB2312" w:eastAsia="仿宋_GB2312" w:hint="eastAsia"/>
                <w:color w:val="000000"/>
                <w:sz w:val="24"/>
                <w:szCs w:val="24"/>
              </w:rPr>
              <w:t>外门窗</w:t>
            </w:r>
          </w:p>
        </w:tc>
        <w:tc>
          <w:tcPr>
            <w:tcW w:w="1781" w:type="dxa"/>
            <w:tcBorders>
              <w:right w:val="dotted" w:sz="4" w:space="0" w:color="auto"/>
            </w:tcBorders>
            <w:tcMar>
              <w:top w:w="85" w:type="dxa"/>
              <w:left w:w="16" w:type="dxa"/>
              <w:bottom w:w="85" w:type="dxa"/>
              <w:right w:w="16" w:type="dxa"/>
            </w:tcMar>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塑钢窗</w:t>
            </w:r>
          </w:p>
        </w:tc>
        <w:tc>
          <w:tcPr>
            <w:tcW w:w="1984" w:type="dxa"/>
            <w:gridSpan w:val="2"/>
            <w:tcBorders>
              <w:left w:val="dotted" w:sz="4" w:space="0" w:color="auto"/>
              <w:righ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塑钢窗</w:t>
            </w:r>
          </w:p>
        </w:tc>
        <w:tc>
          <w:tcPr>
            <w:tcW w:w="2101" w:type="dxa"/>
            <w:gridSpan w:val="2"/>
            <w:tcBorders>
              <w:left w:val="dotted" w:sz="4" w:space="0" w:color="auto"/>
            </w:tcBorders>
            <w:vAlign w:val="center"/>
          </w:tcPr>
          <w:p w:rsidR="00D546B1" w:rsidRPr="00123807" w:rsidRDefault="00D546B1" w:rsidP="00123807">
            <w:pPr>
              <w:jc w:val="center"/>
              <w:rPr>
                <w:rFonts w:ascii="仿宋_GB2312" w:eastAsia="仿宋_GB2312" w:hAnsi="宋体"/>
                <w:color w:val="000000"/>
                <w:sz w:val="24"/>
                <w:szCs w:val="24"/>
              </w:rPr>
            </w:pPr>
            <w:r w:rsidRPr="00123807">
              <w:rPr>
                <w:rFonts w:ascii="仿宋_GB2312" w:eastAsia="仿宋_GB2312" w:hAnsi="宋体" w:hint="eastAsia"/>
                <w:color w:val="000000"/>
                <w:sz w:val="24"/>
                <w:szCs w:val="24"/>
              </w:rPr>
              <w:t>塑钢窗</w:t>
            </w:r>
          </w:p>
        </w:tc>
      </w:tr>
    </w:tbl>
    <w:p w:rsidR="00D546B1" w:rsidRPr="00183402" w:rsidRDefault="00D546B1" w:rsidP="004162EB">
      <w:pPr>
        <w:widowControl/>
        <w:spacing w:line="360" w:lineRule="auto"/>
        <w:ind w:firstLineChars="200" w:firstLine="560"/>
        <w:rPr>
          <w:rFonts w:ascii="仿宋_GB2312" w:eastAsia="仿宋_GB2312" w:hAnsi="仿宋"/>
          <w:color w:val="000000"/>
          <w:sz w:val="28"/>
          <w:szCs w:val="28"/>
        </w:rPr>
      </w:pPr>
      <w:r w:rsidRPr="00183402">
        <w:rPr>
          <w:rFonts w:ascii="仿宋_GB2312" w:eastAsia="仿宋_GB2312" w:hAnsi="Arial" w:hint="eastAsia"/>
          <w:color w:val="000000"/>
          <w:sz w:val="28"/>
          <w:szCs w:val="28"/>
        </w:rPr>
        <w:lastRenderedPageBreak/>
        <w:t>3</w:t>
      </w:r>
      <w:r w:rsidRPr="00183402">
        <w:rPr>
          <w:rFonts w:ascii="仿宋_GB2312" w:eastAsia="仿宋_GB2312" w:hAnsi="仿宋" w:hint="eastAsia"/>
          <w:color w:val="000000"/>
          <w:sz w:val="28"/>
          <w:szCs w:val="28"/>
        </w:rPr>
        <w:t>.估价对象装修及设备的维护保养状况：</w:t>
      </w:r>
    </w:p>
    <w:tbl>
      <w:tblPr>
        <w:tblW w:w="5772"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13"/>
        <w:gridCol w:w="2033"/>
        <w:gridCol w:w="3326"/>
      </w:tblGrid>
      <w:tr w:rsidR="00D546B1" w:rsidRPr="00123807" w:rsidTr="00AC56FE">
        <w:trPr>
          <w:jc w:val="center"/>
        </w:trPr>
        <w:tc>
          <w:tcPr>
            <w:tcW w:w="2446" w:type="dxa"/>
            <w:gridSpan w:val="2"/>
            <w:tcMar>
              <w:top w:w="85" w:type="dxa"/>
              <w:left w:w="16" w:type="dxa"/>
              <w:bottom w:w="0" w:type="dxa"/>
              <w:right w:w="16" w:type="dxa"/>
            </w:tcMar>
          </w:tcPr>
          <w:p w:rsidR="00D546B1" w:rsidRPr="00123807" w:rsidRDefault="00D546B1" w:rsidP="00AC56FE">
            <w:pPr>
              <w:spacing w:line="288" w:lineRule="auto"/>
              <w:jc w:val="center"/>
              <w:rPr>
                <w:rFonts w:ascii="仿宋_GB2312" w:eastAsia="仿宋_GB2312"/>
                <w:b/>
                <w:color w:val="000000"/>
                <w:sz w:val="24"/>
                <w:szCs w:val="24"/>
              </w:rPr>
            </w:pPr>
            <w:r w:rsidRPr="00123807">
              <w:rPr>
                <w:rFonts w:ascii="仿宋_GB2312" w:eastAsia="仿宋_GB2312" w:hint="eastAsia"/>
                <w:b/>
                <w:color w:val="000000"/>
                <w:sz w:val="24"/>
                <w:szCs w:val="24"/>
              </w:rPr>
              <w:t>建设内容</w:t>
            </w:r>
          </w:p>
        </w:tc>
        <w:tc>
          <w:tcPr>
            <w:tcW w:w="3326" w:type="dxa"/>
            <w:tcMar>
              <w:top w:w="85" w:type="dxa"/>
              <w:left w:w="16" w:type="dxa"/>
              <w:bottom w:w="0" w:type="dxa"/>
              <w:right w:w="16" w:type="dxa"/>
            </w:tcMar>
          </w:tcPr>
          <w:p w:rsidR="00D546B1" w:rsidRPr="00123807" w:rsidRDefault="00D546B1" w:rsidP="00AC56FE">
            <w:pPr>
              <w:spacing w:line="288" w:lineRule="auto"/>
              <w:jc w:val="center"/>
              <w:rPr>
                <w:rFonts w:ascii="仿宋_GB2312" w:eastAsia="仿宋_GB2312"/>
                <w:b/>
                <w:color w:val="000000"/>
                <w:sz w:val="24"/>
                <w:szCs w:val="24"/>
              </w:rPr>
            </w:pPr>
            <w:r w:rsidRPr="00123807">
              <w:rPr>
                <w:rFonts w:ascii="仿宋_GB2312" w:eastAsia="仿宋_GB2312" w:hint="eastAsia"/>
                <w:b/>
                <w:color w:val="000000"/>
                <w:sz w:val="24"/>
                <w:szCs w:val="24"/>
              </w:rPr>
              <w:t>折旧程度</w:t>
            </w:r>
          </w:p>
        </w:tc>
      </w:tr>
      <w:tr w:rsidR="00D546B1" w:rsidRPr="00123807" w:rsidTr="00AC56FE">
        <w:trPr>
          <w:jc w:val="center"/>
        </w:trPr>
        <w:tc>
          <w:tcPr>
            <w:tcW w:w="413" w:type="dxa"/>
            <w:vMerge w:val="restart"/>
            <w:tcMar>
              <w:top w:w="85" w:type="dxa"/>
              <w:left w:w="16" w:type="dxa"/>
              <w:bottom w:w="0" w:type="dxa"/>
              <w:right w:w="16" w:type="dxa"/>
            </w:tcMar>
          </w:tcPr>
          <w:p w:rsidR="00D546B1" w:rsidRPr="00123807" w:rsidRDefault="00D546B1" w:rsidP="00AC56FE">
            <w:pPr>
              <w:spacing w:line="288" w:lineRule="auto"/>
              <w:jc w:val="center"/>
              <w:rPr>
                <w:rFonts w:ascii="仿宋_GB2312" w:eastAsia="仿宋_GB2312"/>
                <w:color w:val="000000"/>
                <w:sz w:val="24"/>
                <w:szCs w:val="24"/>
              </w:rPr>
            </w:pP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装</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饰</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部</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分</w:t>
            </w: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外墙面</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D546B1" w:rsidRPr="00123807" w:rsidTr="00AC56FE">
        <w:trPr>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内墙面</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D546B1" w:rsidRPr="00123807" w:rsidTr="00AC56FE">
        <w:trPr>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门窗</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D546B1" w:rsidRPr="00123807" w:rsidTr="00AC56FE">
        <w:trPr>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顶棚</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D546B1" w:rsidRPr="00123807" w:rsidTr="00AC56FE">
        <w:trPr>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楼地面</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基本完好</w:t>
            </w:r>
          </w:p>
        </w:tc>
      </w:tr>
      <w:tr w:rsidR="00D546B1" w:rsidRPr="00123807" w:rsidTr="00AC56FE">
        <w:trPr>
          <w:jc w:val="center"/>
        </w:trPr>
        <w:tc>
          <w:tcPr>
            <w:tcW w:w="413" w:type="dxa"/>
            <w:vMerge w:val="restart"/>
            <w:tcMar>
              <w:top w:w="85" w:type="dxa"/>
              <w:left w:w="16" w:type="dxa"/>
              <w:bottom w:w="0" w:type="dxa"/>
              <w:right w:w="16"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设</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备</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部</w:t>
            </w:r>
          </w:p>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分</w:t>
            </w: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proofErr w:type="gramStart"/>
            <w:r w:rsidRPr="00123807">
              <w:rPr>
                <w:rFonts w:ascii="仿宋_GB2312" w:eastAsia="仿宋_GB2312" w:hint="eastAsia"/>
                <w:color w:val="000000"/>
                <w:sz w:val="24"/>
                <w:szCs w:val="24"/>
              </w:rPr>
              <w:t>水卫</w:t>
            </w:r>
            <w:proofErr w:type="gramEnd"/>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上、下水基本畅通</w:t>
            </w:r>
          </w:p>
        </w:tc>
      </w:tr>
      <w:tr w:rsidR="00D546B1" w:rsidRPr="00123807" w:rsidTr="00AC56FE">
        <w:trPr>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电照</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线路和各种照明装置基本完好</w:t>
            </w:r>
          </w:p>
        </w:tc>
      </w:tr>
      <w:tr w:rsidR="00D546B1" w:rsidRPr="00123807" w:rsidTr="00AC56FE">
        <w:trPr>
          <w:trHeight w:val="305"/>
          <w:jc w:val="center"/>
        </w:trPr>
        <w:tc>
          <w:tcPr>
            <w:tcW w:w="413" w:type="dxa"/>
            <w:vMerge/>
            <w:tcMar>
              <w:top w:w="85" w:type="dxa"/>
            </w:tcMar>
          </w:tcPr>
          <w:p w:rsidR="00D546B1" w:rsidRPr="00123807" w:rsidRDefault="00D546B1" w:rsidP="00AC56FE">
            <w:pPr>
              <w:spacing w:line="288" w:lineRule="auto"/>
              <w:jc w:val="center"/>
              <w:rPr>
                <w:rFonts w:ascii="仿宋_GB2312" w:eastAsia="仿宋_GB2312"/>
                <w:color w:val="000000"/>
                <w:sz w:val="24"/>
                <w:szCs w:val="24"/>
              </w:rPr>
            </w:pPr>
          </w:p>
        </w:tc>
        <w:tc>
          <w:tcPr>
            <w:tcW w:w="2033" w:type="dxa"/>
            <w:tcMar>
              <w:top w:w="85" w:type="dxa"/>
            </w:tcMar>
          </w:tcPr>
          <w:p w:rsidR="00D546B1" w:rsidRPr="00123807" w:rsidRDefault="00D546B1" w:rsidP="00AC56FE">
            <w:pPr>
              <w:spacing w:line="288" w:lineRule="auto"/>
              <w:jc w:val="center"/>
              <w:rPr>
                <w:rFonts w:ascii="仿宋_GB2312" w:eastAsia="仿宋_GB2312"/>
                <w:color w:val="000000"/>
                <w:sz w:val="24"/>
                <w:szCs w:val="24"/>
              </w:rPr>
            </w:pPr>
            <w:r w:rsidRPr="00123807">
              <w:rPr>
                <w:rFonts w:ascii="仿宋_GB2312" w:eastAsia="仿宋_GB2312" w:hint="eastAsia"/>
                <w:color w:val="000000"/>
                <w:sz w:val="24"/>
                <w:szCs w:val="24"/>
              </w:rPr>
              <w:t>特种设备</w:t>
            </w:r>
          </w:p>
        </w:tc>
        <w:tc>
          <w:tcPr>
            <w:tcW w:w="3326" w:type="dxa"/>
            <w:tcMar>
              <w:top w:w="85" w:type="dxa"/>
              <w:left w:w="16" w:type="dxa"/>
              <w:bottom w:w="0" w:type="dxa"/>
              <w:right w:w="16" w:type="dxa"/>
            </w:tcMar>
          </w:tcPr>
          <w:p w:rsidR="00D546B1" w:rsidRPr="00123807" w:rsidRDefault="00D546B1" w:rsidP="00123807">
            <w:pPr>
              <w:spacing w:line="288" w:lineRule="auto"/>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w:t>
            </w:r>
          </w:p>
        </w:tc>
      </w:tr>
    </w:tbl>
    <w:p w:rsidR="00D546B1" w:rsidRDefault="00D546B1" w:rsidP="00123807">
      <w:pPr>
        <w:spacing w:line="440" w:lineRule="exact"/>
        <w:ind w:firstLineChars="200" w:firstLine="560"/>
        <w:rPr>
          <w:rFonts w:ascii="仿宋_GB2312" w:eastAsia="仿宋_GB2312" w:hAnsi="Arial" w:cs="Arial"/>
          <w:sz w:val="28"/>
        </w:rPr>
      </w:pPr>
      <w:r w:rsidRPr="00183402">
        <w:rPr>
          <w:rFonts w:ascii="仿宋_GB2312" w:eastAsia="仿宋_GB2312" w:hint="eastAsia"/>
          <w:color w:val="000000"/>
          <w:sz w:val="28"/>
        </w:rPr>
        <w:t>截至</w:t>
      </w:r>
      <w:r w:rsidRPr="00183402">
        <w:rPr>
          <w:rFonts w:ascii="仿宋_GB2312" w:eastAsia="仿宋_GB2312" w:hAnsi="宋体" w:hint="eastAsia"/>
          <w:color w:val="000000"/>
          <w:sz w:val="28"/>
        </w:rPr>
        <w:t>价值时点，</w:t>
      </w:r>
      <w:r w:rsidRPr="00183402">
        <w:rPr>
          <w:rFonts w:ascii="仿宋_GB2312" w:eastAsia="仿宋_GB2312" w:hint="eastAsia"/>
          <w:color w:val="000000"/>
          <w:sz w:val="28"/>
        </w:rPr>
        <w:t>结合</w:t>
      </w:r>
      <w:r w:rsidR="00C521C0">
        <w:rPr>
          <w:rFonts w:ascii="仿宋_GB2312" w:eastAsia="仿宋_GB2312" w:hint="eastAsia"/>
          <w:color w:val="000000"/>
          <w:sz w:val="28"/>
        </w:rPr>
        <w:t>估价对象</w:t>
      </w:r>
      <w:r w:rsidRPr="00183402">
        <w:rPr>
          <w:rFonts w:ascii="仿宋_GB2312" w:eastAsia="仿宋_GB2312" w:hint="eastAsia"/>
          <w:color w:val="000000"/>
          <w:sz w:val="28"/>
        </w:rPr>
        <w:t>的建成年代、装修、设备的维护保养状况，综合确定估价对象成新率</w:t>
      </w:r>
      <w:r w:rsidRPr="00183402">
        <w:rPr>
          <w:rFonts w:ascii="仿宋_GB2312" w:eastAsia="仿宋_GB2312" w:hint="eastAsia"/>
          <w:sz w:val="28"/>
        </w:rPr>
        <w:t>为</w:t>
      </w:r>
      <w:r w:rsidR="00123807" w:rsidRPr="00123807">
        <w:rPr>
          <w:rFonts w:ascii="仿宋_GB2312" w:eastAsia="仿宋_GB2312" w:hAnsi="Arial" w:cs="Arial" w:hint="eastAsia"/>
          <w:sz w:val="28"/>
        </w:rPr>
        <w:t>76</w:t>
      </w:r>
      <w:r w:rsidRPr="00123807">
        <w:rPr>
          <w:rFonts w:ascii="仿宋_GB2312" w:eastAsia="仿宋_GB2312" w:hAnsi="Arial" w:cs="Arial" w:hint="eastAsia"/>
          <w:sz w:val="28"/>
        </w:rPr>
        <w:t>%。</w:t>
      </w:r>
    </w:p>
    <w:p w:rsidR="00123807" w:rsidRPr="00183402" w:rsidRDefault="00123807" w:rsidP="00123807">
      <w:pPr>
        <w:spacing w:line="440" w:lineRule="exact"/>
        <w:ind w:firstLineChars="200" w:firstLine="560"/>
        <w:rPr>
          <w:rFonts w:ascii="仿宋_GB2312" w:eastAsia="仿宋_GB2312"/>
          <w:color w:val="000000"/>
          <w:sz w:val="28"/>
        </w:rPr>
      </w:pPr>
    </w:p>
    <w:p w:rsidR="000B0DF5" w:rsidRDefault="00123807" w:rsidP="001D23BD">
      <w:pPr>
        <w:widowControl/>
        <w:adjustRightInd w:val="0"/>
        <w:snapToGrid w:val="0"/>
        <w:spacing w:line="440" w:lineRule="exact"/>
        <w:ind w:firstLineChars="196" w:firstLine="551"/>
        <w:textAlignment w:val="bottom"/>
        <w:rPr>
          <w:rFonts w:ascii="Arial Narrow" w:eastAsia="仿宋_GB2312" w:hAnsi="Arial Narrow"/>
          <w:b/>
          <w:bCs/>
          <w:snapToGrid w:val="0"/>
          <w:kern w:val="0"/>
          <w:sz w:val="28"/>
          <w:szCs w:val="28"/>
        </w:rPr>
      </w:pPr>
      <w:r>
        <w:rPr>
          <w:rFonts w:ascii="仿宋_GB2312" w:eastAsia="仿宋_GB2312" w:hAnsi="Arial Narrow" w:hint="eastAsia"/>
          <w:b/>
          <w:bCs/>
          <w:snapToGrid w:val="0"/>
          <w:kern w:val="0"/>
          <w:sz w:val="28"/>
          <w:szCs w:val="28"/>
        </w:rPr>
        <w:t>Ⅱ</w:t>
      </w:r>
      <w:r>
        <w:rPr>
          <w:rFonts w:ascii="Arial Narrow" w:eastAsia="仿宋_GB2312" w:hAnsi="Arial Narrow" w:hint="eastAsia"/>
          <w:b/>
          <w:bCs/>
          <w:snapToGrid w:val="0"/>
          <w:kern w:val="0"/>
          <w:sz w:val="28"/>
          <w:szCs w:val="28"/>
        </w:rPr>
        <w:t>抵押物</w:t>
      </w:r>
      <w:r>
        <w:rPr>
          <w:rFonts w:ascii="Arial Narrow" w:eastAsia="仿宋_GB2312" w:hAnsi="Arial Narrow" w:hint="eastAsia"/>
          <w:b/>
          <w:bCs/>
          <w:snapToGrid w:val="0"/>
          <w:kern w:val="0"/>
          <w:sz w:val="28"/>
          <w:szCs w:val="28"/>
        </w:rPr>
        <w:t>2</w:t>
      </w:r>
    </w:p>
    <w:p w:rsidR="004162EB" w:rsidRPr="004162EB" w:rsidRDefault="004162EB" w:rsidP="004162EB">
      <w:pPr>
        <w:spacing w:line="440" w:lineRule="exact"/>
        <w:rPr>
          <w:rFonts w:ascii="仿宋_GB2312" w:eastAsia="仿宋_GB2312"/>
          <w:sz w:val="28"/>
        </w:rPr>
      </w:pPr>
      <w:r w:rsidRPr="004162EB">
        <w:rPr>
          <w:rFonts w:ascii="仿宋_GB2312" w:eastAsia="仿宋_GB2312" w:hint="eastAsia"/>
          <w:sz w:val="28"/>
        </w:rPr>
        <w:t>（一）估价对象范围</w:t>
      </w:r>
    </w:p>
    <w:p w:rsidR="004162EB" w:rsidRPr="004162EB" w:rsidRDefault="004162EB" w:rsidP="004162EB">
      <w:pPr>
        <w:spacing w:line="440" w:lineRule="exact"/>
        <w:ind w:firstLine="555"/>
        <w:rPr>
          <w:rFonts w:ascii="仿宋_GB2312" w:eastAsia="仿宋_GB2312"/>
          <w:sz w:val="28"/>
        </w:rPr>
      </w:pPr>
      <w:r w:rsidRPr="004162EB">
        <w:rPr>
          <w:rFonts w:ascii="仿宋_GB2312" w:eastAsia="仿宋_GB2312" w:hint="eastAsia"/>
          <w:sz w:val="28"/>
        </w:rPr>
        <w:t>本次评估估价对象</w:t>
      </w:r>
      <w:r w:rsidR="0089551F">
        <w:rPr>
          <w:rFonts w:ascii="仿宋_GB2312" w:eastAsia="仿宋_GB2312" w:hint="eastAsia"/>
          <w:sz w:val="28"/>
        </w:rPr>
        <w:t>2</w:t>
      </w:r>
      <w:r w:rsidRPr="004162EB">
        <w:rPr>
          <w:rFonts w:ascii="仿宋_GB2312" w:eastAsia="仿宋_GB2312" w:hint="eastAsia"/>
          <w:sz w:val="28"/>
        </w:rPr>
        <w:t>为</w:t>
      </w:r>
      <w:r w:rsidRPr="004162EB">
        <w:rPr>
          <w:rFonts w:ascii="仿宋_GB2312" w:eastAsia="仿宋_GB2312" w:hAnsi="Arial" w:hint="eastAsia"/>
          <w:sz w:val="28"/>
        </w:rPr>
        <w:t>北京市朝阳区</w:t>
      </w:r>
      <w:proofErr w:type="gramStart"/>
      <w:r w:rsidRPr="004162EB">
        <w:rPr>
          <w:rFonts w:ascii="仿宋_GB2312" w:eastAsia="仿宋_GB2312" w:hAnsi="Arial" w:hint="eastAsia"/>
          <w:sz w:val="28"/>
        </w:rPr>
        <w:t>潘</w:t>
      </w:r>
      <w:proofErr w:type="gramEnd"/>
      <w:r w:rsidRPr="004162EB">
        <w:rPr>
          <w:rFonts w:ascii="仿宋_GB2312" w:eastAsia="仿宋_GB2312" w:hAnsi="Arial" w:hint="eastAsia"/>
          <w:sz w:val="28"/>
        </w:rPr>
        <w:t>家园28号楼17至18层1门17A住宅用房</w:t>
      </w:r>
      <w:r w:rsidRPr="004162EB">
        <w:rPr>
          <w:rFonts w:ascii="仿宋_GB2312" w:eastAsia="仿宋_GB2312" w:hint="eastAsia"/>
          <w:sz w:val="28"/>
        </w:rPr>
        <w:t>房地产。估价对象范围为其房屋所有权及出让国有建设用地使用权，不包含动产、债权债务、特许经营权等其他财产或权益。</w:t>
      </w:r>
    </w:p>
    <w:p w:rsidR="004162EB" w:rsidRPr="004162EB" w:rsidRDefault="004162EB" w:rsidP="004162EB">
      <w:pPr>
        <w:spacing w:line="440" w:lineRule="exact"/>
        <w:rPr>
          <w:rFonts w:ascii="仿宋_GB2312" w:eastAsia="仿宋_GB2312"/>
          <w:sz w:val="28"/>
        </w:rPr>
      </w:pPr>
      <w:r w:rsidRPr="004162EB">
        <w:rPr>
          <w:rFonts w:ascii="仿宋_GB2312" w:eastAsia="仿宋_GB2312" w:hint="eastAsia"/>
          <w:sz w:val="28"/>
        </w:rPr>
        <w:t>（二）估价对象基本状况</w:t>
      </w:r>
    </w:p>
    <w:p w:rsidR="00402139" w:rsidRPr="004162EB" w:rsidRDefault="004162EB" w:rsidP="00402139">
      <w:pPr>
        <w:spacing w:line="440" w:lineRule="exact"/>
        <w:ind w:firstLine="555"/>
        <w:rPr>
          <w:rFonts w:ascii="仿宋_GB2312" w:eastAsia="仿宋_GB2312" w:hAnsi="Arial" w:cs="Arial"/>
          <w:sz w:val="28"/>
        </w:rPr>
      </w:pPr>
      <w:r w:rsidRPr="004162EB">
        <w:rPr>
          <w:rFonts w:ascii="仿宋_GB2312" w:eastAsia="仿宋_GB2312" w:hAnsi="Arial" w:cs="Arial" w:hint="eastAsia"/>
          <w:sz w:val="28"/>
        </w:rPr>
        <w:t>估价对象</w:t>
      </w:r>
      <w:r w:rsidR="007A587D">
        <w:rPr>
          <w:rFonts w:ascii="仿宋_GB2312" w:eastAsia="仿宋_GB2312" w:hAnsi="Arial" w:cs="Arial" w:hint="eastAsia"/>
          <w:sz w:val="28"/>
        </w:rPr>
        <w:t>2</w:t>
      </w:r>
      <w:r w:rsidRPr="004162EB">
        <w:rPr>
          <w:rFonts w:ascii="仿宋_GB2312" w:eastAsia="仿宋_GB2312" w:hAnsi="Arial" w:cs="Arial" w:hint="eastAsia"/>
          <w:sz w:val="28"/>
        </w:rPr>
        <w:t>位于</w:t>
      </w:r>
      <w:r w:rsidRPr="004162EB">
        <w:rPr>
          <w:rFonts w:ascii="仿宋_GB2312" w:eastAsia="仿宋_GB2312" w:hAnsi="Arial" w:hint="eastAsia"/>
          <w:sz w:val="28"/>
        </w:rPr>
        <w:t>北京市朝阳区</w:t>
      </w:r>
      <w:proofErr w:type="gramStart"/>
      <w:r w:rsidRPr="004162EB">
        <w:rPr>
          <w:rFonts w:ascii="仿宋_GB2312" w:eastAsia="仿宋_GB2312" w:hAnsi="Arial" w:hint="eastAsia"/>
          <w:sz w:val="28"/>
        </w:rPr>
        <w:t>潘</w:t>
      </w:r>
      <w:proofErr w:type="gramEnd"/>
      <w:r w:rsidRPr="004162EB">
        <w:rPr>
          <w:rFonts w:ascii="仿宋_GB2312" w:eastAsia="仿宋_GB2312" w:hAnsi="Arial" w:hint="eastAsia"/>
          <w:sz w:val="28"/>
        </w:rPr>
        <w:t>家园28号楼17至18层1门17A</w:t>
      </w:r>
      <w:r w:rsidRPr="004162EB">
        <w:rPr>
          <w:rFonts w:ascii="仿宋_GB2312" w:eastAsia="仿宋_GB2312" w:hAnsi="Arial" w:cs="Arial" w:hint="eastAsia"/>
          <w:sz w:val="28"/>
        </w:rPr>
        <w:t>，</w:t>
      </w:r>
      <w:proofErr w:type="gramStart"/>
      <w:r w:rsidRPr="004162EB">
        <w:rPr>
          <w:rFonts w:ascii="仿宋_GB2312" w:eastAsia="仿宋_GB2312" w:hAnsi="Arial" w:cs="Arial" w:hint="eastAsia"/>
          <w:sz w:val="28"/>
        </w:rPr>
        <w:t>属住宅</w:t>
      </w:r>
      <w:proofErr w:type="gramEnd"/>
      <w:r w:rsidRPr="004162EB">
        <w:rPr>
          <w:rFonts w:ascii="仿宋_GB2312" w:eastAsia="仿宋_GB2312" w:hAnsi="Arial" w:cs="Arial" w:hint="eastAsia"/>
          <w:sz w:val="28"/>
        </w:rPr>
        <w:t>项目，为北京万年基业建设投资有限公司所有。本次估价对象</w:t>
      </w:r>
      <w:r w:rsidR="007A587D">
        <w:rPr>
          <w:rFonts w:ascii="仿宋_GB2312" w:eastAsia="仿宋_GB2312" w:hAnsi="Arial" w:cs="Arial" w:hint="eastAsia"/>
          <w:sz w:val="28"/>
        </w:rPr>
        <w:t>2</w:t>
      </w:r>
      <w:r w:rsidRPr="004162EB">
        <w:rPr>
          <w:rFonts w:ascii="仿宋_GB2312" w:eastAsia="仿宋_GB2312" w:hAnsi="Arial" w:cs="Arial" w:hint="eastAsia"/>
          <w:sz w:val="28"/>
        </w:rPr>
        <w:t>建筑面积</w:t>
      </w:r>
      <w:r w:rsidRPr="004162EB">
        <w:rPr>
          <w:rFonts w:ascii="仿宋_GB2312" w:eastAsia="仿宋_GB2312" w:hAnsi="Arial" w:hint="eastAsia"/>
          <w:sz w:val="28"/>
        </w:rPr>
        <w:t>347.44</w:t>
      </w:r>
      <w:r w:rsidRPr="004162EB">
        <w:rPr>
          <w:rFonts w:ascii="仿宋_GB2312" w:eastAsia="仿宋_GB2312" w:hAnsi="Arial" w:cs="Arial" w:hint="eastAsia"/>
          <w:sz w:val="28"/>
        </w:rPr>
        <w:t>平方米，用途为住宅。</w:t>
      </w:r>
    </w:p>
    <w:p w:rsidR="00402139" w:rsidRPr="004162EB" w:rsidRDefault="004162EB" w:rsidP="004162EB">
      <w:pPr>
        <w:spacing w:line="440" w:lineRule="exact"/>
        <w:rPr>
          <w:rFonts w:ascii="仿宋_GB2312" w:eastAsia="仿宋_GB2312"/>
          <w:sz w:val="28"/>
        </w:rPr>
      </w:pPr>
      <w:r w:rsidRPr="004162EB">
        <w:rPr>
          <w:rFonts w:ascii="仿宋_GB2312" w:eastAsia="仿宋_GB2312" w:hint="eastAsia"/>
          <w:sz w:val="28"/>
        </w:rPr>
        <w:t>（三）房地产基本状况</w:t>
      </w:r>
    </w:p>
    <w:p w:rsidR="004162EB" w:rsidRDefault="004162EB" w:rsidP="004162EB">
      <w:pPr>
        <w:spacing w:line="440" w:lineRule="exact"/>
        <w:ind w:firstLineChars="200" w:firstLine="560"/>
        <w:rPr>
          <w:rFonts w:ascii="仿宋_GB2312" w:eastAsia="仿宋_GB2312" w:hAnsi="仿宋"/>
          <w:color w:val="000000"/>
          <w:sz w:val="28"/>
          <w:szCs w:val="28"/>
        </w:rPr>
      </w:pPr>
      <w:r w:rsidRPr="004162EB">
        <w:rPr>
          <w:rFonts w:ascii="仿宋_GB2312" w:eastAsia="仿宋_GB2312" w:hAnsi="Arial" w:hint="eastAsia"/>
          <w:color w:val="000000"/>
          <w:sz w:val="28"/>
          <w:szCs w:val="28"/>
        </w:rPr>
        <w:t>1</w:t>
      </w:r>
      <w:r w:rsidRPr="004162EB">
        <w:rPr>
          <w:rFonts w:ascii="仿宋_GB2312" w:eastAsia="仿宋_GB2312" w:hAnsi="仿宋" w:hint="eastAsia"/>
          <w:color w:val="000000"/>
          <w:sz w:val="28"/>
          <w:szCs w:val="28"/>
        </w:rPr>
        <w:t>.房地产登记状况</w:t>
      </w:r>
    </w:p>
    <w:p w:rsidR="00402139" w:rsidRDefault="00402139" w:rsidP="004162EB">
      <w:pPr>
        <w:spacing w:line="440" w:lineRule="exact"/>
        <w:ind w:firstLineChars="200" w:firstLine="560"/>
        <w:rPr>
          <w:rFonts w:ascii="仿宋_GB2312" w:eastAsia="仿宋_GB2312" w:hAnsi="仿宋"/>
          <w:color w:val="000000"/>
          <w:sz w:val="28"/>
          <w:szCs w:val="28"/>
        </w:rPr>
      </w:pPr>
    </w:p>
    <w:p w:rsidR="00402139" w:rsidRDefault="00402139" w:rsidP="004162EB">
      <w:pPr>
        <w:spacing w:line="440" w:lineRule="exact"/>
        <w:ind w:firstLineChars="200" w:firstLine="560"/>
        <w:rPr>
          <w:rFonts w:ascii="仿宋_GB2312" w:eastAsia="仿宋_GB2312" w:hAnsi="仿宋"/>
          <w:color w:val="000000"/>
          <w:sz w:val="28"/>
          <w:szCs w:val="28"/>
        </w:rPr>
      </w:pPr>
    </w:p>
    <w:p w:rsidR="00402139" w:rsidRDefault="00402139" w:rsidP="004162EB">
      <w:pPr>
        <w:spacing w:line="440" w:lineRule="exact"/>
        <w:ind w:firstLineChars="200" w:firstLine="560"/>
        <w:rPr>
          <w:rFonts w:ascii="仿宋_GB2312" w:eastAsia="仿宋_GB2312" w:hAnsi="仿宋"/>
          <w:i/>
          <w:color w:val="548DD4"/>
          <w:sz w:val="28"/>
          <w:szCs w:val="28"/>
        </w:rPr>
      </w:pPr>
    </w:p>
    <w:p w:rsidR="007A587D" w:rsidRPr="004162EB" w:rsidRDefault="007A587D" w:rsidP="004162EB">
      <w:pPr>
        <w:spacing w:line="440" w:lineRule="exact"/>
        <w:ind w:firstLineChars="200" w:firstLine="560"/>
        <w:rPr>
          <w:rFonts w:ascii="仿宋_GB2312" w:eastAsia="仿宋_GB2312" w:hAnsi="仿宋"/>
          <w:i/>
          <w:color w:val="548DD4"/>
          <w:sz w:val="28"/>
          <w:szCs w:val="28"/>
        </w:rPr>
      </w:pPr>
    </w:p>
    <w:tbl>
      <w:tblPr>
        <w:tblW w:w="9753"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1963"/>
        <w:gridCol w:w="3685"/>
        <w:gridCol w:w="2124"/>
        <w:gridCol w:w="1981"/>
      </w:tblGrid>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lastRenderedPageBreak/>
              <w:t>房屋所有权证号</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X</w:t>
            </w:r>
            <w:proofErr w:type="gramStart"/>
            <w:r w:rsidRPr="004162EB">
              <w:rPr>
                <w:rFonts w:ascii="仿宋_GB2312" w:eastAsia="仿宋_GB2312" w:hAnsi="Arial" w:cs="Arial" w:hint="eastAsia"/>
                <w:sz w:val="24"/>
                <w:szCs w:val="24"/>
              </w:rPr>
              <w:t>京房权证朝字</w:t>
            </w:r>
            <w:proofErr w:type="gramEnd"/>
            <w:r w:rsidRPr="004162EB">
              <w:rPr>
                <w:rFonts w:ascii="仿宋_GB2312" w:eastAsia="仿宋_GB2312" w:hAnsi="Arial" w:cs="Arial" w:hint="eastAsia"/>
                <w:sz w:val="24"/>
                <w:szCs w:val="24"/>
              </w:rPr>
              <w:t>第1534655号</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房屋性质</w:t>
            </w:r>
          </w:p>
        </w:tc>
        <w:tc>
          <w:tcPr>
            <w:tcW w:w="1981" w:type="dxa"/>
            <w:vAlign w:val="center"/>
          </w:tcPr>
          <w:p w:rsidR="004162EB" w:rsidRPr="004162EB" w:rsidRDefault="004162EB" w:rsidP="0089551F">
            <w:pPr>
              <w:widowControl/>
              <w:jc w:val="center"/>
              <w:rPr>
                <w:rFonts w:ascii="仿宋_GB2312" w:eastAsia="仿宋_GB2312" w:hAnsi="Arial" w:cs="Arial"/>
                <w:sz w:val="24"/>
                <w:szCs w:val="24"/>
              </w:rPr>
            </w:pPr>
            <w:r w:rsidRPr="004162EB">
              <w:rPr>
                <w:rFonts w:ascii="仿宋_GB2312" w:eastAsia="仿宋_GB2312" w:hAnsi="Arial" w:cs="Arial" w:hint="eastAsia"/>
                <w:sz w:val="24"/>
                <w:szCs w:val="24"/>
              </w:rPr>
              <w:t>商品房</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房屋所有权人</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北京万年基业建设投资有限公司</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共有情况</w:t>
            </w:r>
          </w:p>
        </w:tc>
        <w:tc>
          <w:tcPr>
            <w:tcW w:w="1981" w:type="dxa"/>
            <w:vAlign w:val="center"/>
          </w:tcPr>
          <w:p w:rsidR="004162EB" w:rsidRPr="004162EB" w:rsidRDefault="004162EB" w:rsidP="0089551F">
            <w:pPr>
              <w:widowControl/>
              <w:jc w:val="center"/>
              <w:rPr>
                <w:rFonts w:ascii="仿宋_GB2312" w:eastAsia="仿宋_GB2312" w:hAnsi="Arial" w:cs="Arial"/>
                <w:sz w:val="24"/>
                <w:szCs w:val="24"/>
              </w:rPr>
            </w:pPr>
            <w:r w:rsidRPr="004162EB">
              <w:rPr>
                <w:rFonts w:ascii="仿宋_GB2312" w:eastAsia="仿宋_GB2312" w:hAnsi="Arial" w:cs="Arial" w:hint="eastAsia"/>
                <w:sz w:val="24"/>
                <w:szCs w:val="24"/>
              </w:rPr>
              <w:t>单独所有</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房屋坐落</w:t>
            </w:r>
          </w:p>
        </w:tc>
        <w:tc>
          <w:tcPr>
            <w:tcW w:w="7790" w:type="dxa"/>
            <w:gridSpan w:val="3"/>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朝阳区</w:t>
            </w:r>
            <w:proofErr w:type="gramStart"/>
            <w:r w:rsidRPr="004162EB">
              <w:rPr>
                <w:rFonts w:ascii="仿宋_GB2312" w:eastAsia="仿宋_GB2312" w:hAnsi="Arial" w:cs="Arial" w:hint="eastAsia"/>
                <w:sz w:val="24"/>
                <w:szCs w:val="24"/>
              </w:rPr>
              <w:t>潘</w:t>
            </w:r>
            <w:proofErr w:type="gramEnd"/>
            <w:r w:rsidRPr="004162EB">
              <w:rPr>
                <w:rFonts w:ascii="仿宋_GB2312" w:eastAsia="仿宋_GB2312" w:hAnsi="Arial" w:cs="Arial" w:hint="eastAsia"/>
                <w:sz w:val="24"/>
                <w:szCs w:val="24"/>
              </w:rPr>
              <w:t>家园28号楼17至18层1门17A</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proofErr w:type="gramStart"/>
            <w:r w:rsidRPr="004162EB">
              <w:rPr>
                <w:rFonts w:ascii="仿宋_GB2312" w:eastAsia="仿宋_GB2312" w:hAnsi="Arial" w:cs="Arial" w:hint="eastAsia"/>
                <w:sz w:val="24"/>
                <w:szCs w:val="24"/>
              </w:rPr>
              <w:t>楼号或幢号</w:t>
            </w:r>
            <w:proofErr w:type="gramEnd"/>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28</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房号及部位</w:t>
            </w:r>
          </w:p>
        </w:tc>
        <w:tc>
          <w:tcPr>
            <w:tcW w:w="1981" w:type="dxa"/>
            <w:vAlign w:val="center"/>
          </w:tcPr>
          <w:p w:rsidR="004162EB" w:rsidRPr="004162EB" w:rsidRDefault="004162EB" w:rsidP="0089551F">
            <w:pPr>
              <w:widowControl/>
              <w:jc w:val="center"/>
              <w:rPr>
                <w:rFonts w:ascii="仿宋_GB2312" w:eastAsia="仿宋_GB2312" w:hAnsi="Arial" w:cs="Arial"/>
                <w:sz w:val="24"/>
                <w:szCs w:val="24"/>
              </w:rPr>
            </w:pPr>
            <w:r w:rsidRPr="004162EB">
              <w:rPr>
                <w:rFonts w:ascii="仿宋_GB2312" w:eastAsia="仿宋_GB2312" w:hAnsi="Arial" w:cs="Arial" w:hint="eastAsia"/>
                <w:sz w:val="24"/>
                <w:szCs w:val="24"/>
              </w:rPr>
              <w:t>1门17A</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房屋总层数</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24</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所在层数</w:t>
            </w:r>
          </w:p>
        </w:tc>
        <w:tc>
          <w:tcPr>
            <w:tcW w:w="1981" w:type="dxa"/>
            <w:vAlign w:val="center"/>
          </w:tcPr>
          <w:p w:rsidR="004162EB" w:rsidRPr="004162EB" w:rsidRDefault="004162EB" w:rsidP="0089551F">
            <w:pPr>
              <w:widowControl/>
              <w:jc w:val="center"/>
              <w:rPr>
                <w:rFonts w:ascii="仿宋_GB2312" w:eastAsia="仿宋_GB2312" w:hAnsi="Arial" w:cs="Arial"/>
                <w:sz w:val="24"/>
                <w:szCs w:val="24"/>
              </w:rPr>
            </w:pPr>
            <w:r w:rsidRPr="004162EB">
              <w:rPr>
                <w:rFonts w:ascii="仿宋_GB2312" w:eastAsia="仿宋_GB2312" w:hAnsi="Arial" w:cs="Arial" w:hint="eastAsia"/>
                <w:sz w:val="24"/>
                <w:szCs w:val="24"/>
              </w:rPr>
              <w:t>17-18</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建筑面积(m</w:t>
            </w:r>
            <w:r w:rsidRPr="004162EB">
              <w:rPr>
                <w:rFonts w:ascii="仿宋_GB2312" w:eastAsia="仿宋_GB2312" w:hAnsi="Arial" w:cs="Arial" w:hint="eastAsia"/>
                <w:sz w:val="24"/>
                <w:szCs w:val="24"/>
                <w:vertAlign w:val="superscript"/>
              </w:rPr>
              <w:t>2</w:t>
            </w:r>
            <w:r w:rsidRPr="004162EB">
              <w:rPr>
                <w:rFonts w:ascii="仿宋_GB2312" w:eastAsia="仿宋_GB2312" w:hAnsi="Arial" w:cs="Arial" w:hint="eastAsia"/>
                <w:sz w:val="24"/>
                <w:szCs w:val="24"/>
              </w:rPr>
              <w:t>)</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347.44</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房屋结构</w:t>
            </w:r>
          </w:p>
        </w:tc>
        <w:tc>
          <w:tcPr>
            <w:tcW w:w="1981" w:type="dxa"/>
            <w:vAlign w:val="center"/>
          </w:tcPr>
          <w:p w:rsidR="004162EB" w:rsidRPr="004162EB" w:rsidRDefault="004162EB" w:rsidP="0089551F">
            <w:pPr>
              <w:jc w:val="center"/>
              <w:rPr>
                <w:rFonts w:ascii="仿宋_GB2312" w:eastAsia="仿宋_GB2312" w:hAnsi="Arial" w:cs="Arial"/>
                <w:sz w:val="24"/>
                <w:szCs w:val="24"/>
              </w:rPr>
            </w:pPr>
            <w:r w:rsidRPr="004162EB">
              <w:rPr>
                <w:rFonts w:ascii="仿宋_GB2312" w:eastAsia="仿宋_GB2312" w:hAnsi="Arial" w:cs="Arial" w:hint="eastAsia"/>
                <w:sz w:val="24"/>
                <w:szCs w:val="24"/>
              </w:rPr>
              <w:t>钢混</w:t>
            </w:r>
          </w:p>
        </w:tc>
      </w:tr>
      <w:tr w:rsidR="004162EB" w:rsidRPr="004162EB" w:rsidTr="0089551F">
        <w:trPr>
          <w:trHeight w:val="285"/>
          <w:jc w:val="center"/>
        </w:trPr>
        <w:tc>
          <w:tcPr>
            <w:tcW w:w="1963"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建成年代</w:t>
            </w:r>
          </w:p>
        </w:tc>
        <w:tc>
          <w:tcPr>
            <w:tcW w:w="3685"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w:t>
            </w:r>
          </w:p>
        </w:tc>
        <w:tc>
          <w:tcPr>
            <w:tcW w:w="2124" w:type="dxa"/>
            <w:noWrap/>
            <w:vAlign w:val="center"/>
          </w:tcPr>
          <w:p w:rsidR="004162EB" w:rsidRPr="004162EB" w:rsidRDefault="004162EB" w:rsidP="0089551F">
            <w:pPr>
              <w:widowControl/>
              <w:rPr>
                <w:rFonts w:ascii="仿宋_GB2312" w:eastAsia="仿宋_GB2312" w:hAnsi="Arial" w:cs="Arial"/>
                <w:sz w:val="24"/>
                <w:szCs w:val="24"/>
              </w:rPr>
            </w:pPr>
            <w:r w:rsidRPr="004162EB">
              <w:rPr>
                <w:rFonts w:ascii="仿宋_GB2312" w:eastAsia="仿宋_GB2312" w:hAnsi="Arial" w:cs="Arial" w:hint="eastAsia"/>
                <w:sz w:val="24"/>
                <w:szCs w:val="24"/>
              </w:rPr>
              <w:t>规划用途</w:t>
            </w:r>
          </w:p>
        </w:tc>
        <w:tc>
          <w:tcPr>
            <w:tcW w:w="1981" w:type="dxa"/>
            <w:vAlign w:val="center"/>
          </w:tcPr>
          <w:p w:rsidR="004162EB" w:rsidRPr="004162EB" w:rsidRDefault="004162EB" w:rsidP="0089551F">
            <w:pPr>
              <w:jc w:val="center"/>
              <w:rPr>
                <w:rFonts w:ascii="仿宋_GB2312" w:eastAsia="仿宋_GB2312" w:hAnsi="Arial" w:cs="Arial"/>
                <w:sz w:val="24"/>
                <w:szCs w:val="24"/>
              </w:rPr>
            </w:pPr>
            <w:r w:rsidRPr="004162EB">
              <w:rPr>
                <w:rFonts w:ascii="仿宋_GB2312" w:eastAsia="仿宋_GB2312" w:hAnsi="Arial" w:cs="Arial" w:hint="eastAsia"/>
                <w:sz w:val="24"/>
                <w:szCs w:val="24"/>
              </w:rPr>
              <w:t>住宅</w:t>
            </w:r>
          </w:p>
        </w:tc>
      </w:tr>
    </w:tbl>
    <w:p w:rsidR="004162EB" w:rsidRPr="004162EB" w:rsidRDefault="004162EB" w:rsidP="004162EB">
      <w:pPr>
        <w:spacing w:line="440" w:lineRule="exact"/>
        <w:ind w:firstLineChars="200" w:firstLine="560"/>
        <w:rPr>
          <w:rFonts w:ascii="仿宋_GB2312" w:eastAsia="仿宋_GB2312" w:hAnsi="仿宋"/>
          <w:sz w:val="28"/>
          <w:szCs w:val="28"/>
        </w:rPr>
      </w:pPr>
      <w:r w:rsidRPr="004162EB">
        <w:rPr>
          <w:rFonts w:ascii="仿宋_GB2312" w:eastAsia="仿宋_GB2312" w:hAnsi="仿宋" w:hint="eastAsia"/>
          <w:sz w:val="28"/>
          <w:szCs w:val="28"/>
        </w:rPr>
        <w:t>《房屋所有权证》中未登记事项及其他需特殊说明事项：</w:t>
      </w:r>
    </w:p>
    <w:p w:rsidR="004162EB" w:rsidRPr="004162EB" w:rsidRDefault="004162EB" w:rsidP="004162EB">
      <w:pPr>
        <w:spacing w:line="440" w:lineRule="exact"/>
        <w:ind w:firstLineChars="200" w:firstLine="560"/>
        <w:rPr>
          <w:rFonts w:ascii="仿宋_GB2312" w:eastAsia="仿宋_GB2312" w:hAnsi="Arial" w:cs="Arial"/>
          <w:sz w:val="28"/>
          <w:szCs w:val="28"/>
        </w:rPr>
      </w:pPr>
      <w:r w:rsidRPr="004162EB">
        <w:rPr>
          <w:rFonts w:ascii="仿宋_GB2312" w:eastAsia="仿宋_GB2312" w:hAnsi="Arial" w:cs="Arial" w:hint="eastAsia"/>
          <w:sz w:val="28"/>
          <w:szCs w:val="28"/>
        </w:rPr>
        <w:t>（1）根据不动产权利人提供的《朝阳区潘家园九号院分摊测绘报告书》，估价对象</w:t>
      </w:r>
      <w:r w:rsidR="007A587D">
        <w:rPr>
          <w:rFonts w:ascii="仿宋_GB2312" w:eastAsia="仿宋_GB2312" w:hAnsi="Arial" w:cs="Arial" w:hint="eastAsia"/>
          <w:sz w:val="28"/>
          <w:szCs w:val="28"/>
        </w:rPr>
        <w:t>2</w:t>
      </w:r>
      <w:r w:rsidRPr="004162EB">
        <w:rPr>
          <w:rFonts w:ascii="仿宋_GB2312" w:eastAsia="仿宋_GB2312" w:hAnsi="Arial" w:cs="Arial" w:hint="eastAsia"/>
          <w:sz w:val="28"/>
          <w:szCs w:val="28"/>
        </w:rPr>
        <w:t>分摊土地面积为55.51平方米；</w:t>
      </w:r>
    </w:p>
    <w:p w:rsidR="004162EB" w:rsidRPr="004162EB" w:rsidRDefault="004162EB" w:rsidP="004162EB">
      <w:pPr>
        <w:spacing w:line="440" w:lineRule="exact"/>
        <w:ind w:firstLineChars="200" w:firstLine="560"/>
        <w:rPr>
          <w:rFonts w:ascii="仿宋_GB2312" w:eastAsia="仿宋_GB2312" w:hAnsi="仿宋"/>
          <w:sz w:val="28"/>
          <w:szCs w:val="28"/>
        </w:rPr>
      </w:pPr>
      <w:r w:rsidRPr="004162EB">
        <w:rPr>
          <w:rFonts w:ascii="仿宋_GB2312" w:eastAsia="仿宋_GB2312" w:hAnsi="Arial" w:cs="Arial" w:hint="eastAsia"/>
          <w:sz w:val="28"/>
          <w:szCs w:val="28"/>
        </w:rPr>
        <w:t>（2）根据不动产权利人提供的《北京市建设工程竣工验收备案表》[2001-007]，</w:t>
      </w:r>
      <w:r w:rsidRPr="004162EB">
        <w:rPr>
          <w:rFonts w:ascii="仿宋_GB2312" w:eastAsia="仿宋_GB2312" w:hAnsi="仿宋" w:hint="eastAsia"/>
          <w:sz w:val="28"/>
          <w:szCs w:val="28"/>
        </w:rPr>
        <w:t xml:space="preserve"> 估价对象</w:t>
      </w:r>
      <w:r w:rsidR="007A587D">
        <w:rPr>
          <w:rFonts w:ascii="仿宋_GB2312" w:eastAsia="仿宋_GB2312" w:hAnsi="仿宋" w:hint="eastAsia"/>
          <w:sz w:val="28"/>
          <w:szCs w:val="28"/>
        </w:rPr>
        <w:t>2</w:t>
      </w:r>
      <w:r w:rsidRPr="004162EB">
        <w:rPr>
          <w:rFonts w:ascii="仿宋_GB2312" w:eastAsia="仿宋_GB2312" w:hAnsi="仿宋" w:hint="eastAsia"/>
          <w:sz w:val="28"/>
          <w:szCs w:val="28"/>
        </w:rPr>
        <w:t>建成于</w:t>
      </w:r>
      <w:r w:rsidRPr="004162EB">
        <w:rPr>
          <w:rFonts w:ascii="仿宋_GB2312" w:eastAsia="仿宋_GB2312" w:hAnsi="Arial" w:hint="eastAsia"/>
          <w:sz w:val="28"/>
          <w:szCs w:val="28"/>
        </w:rPr>
        <w:t>2001</w:t>
      </w:r>
      <w:r w:rsidRPr="004162EB">
        <w:rPr>
          <w:rFonts w:ascii="仿宋_GB2312" w:eastAsia="仿宋_GB2312" w:hAnsi="仿宋" w:hint="eastAsia"/>
          <w:sz w:val="28"/>
          <w:szCs w:val="28"/>
        </w:rPr>
        <w:t>年。</w:t>
      </w:r>
    </w:p>
    <w:p w:rsidR="004162EB" w:rsidRPr="004162EB" w:rsidRDefault="004162EB" w:rsidP="004162EB">
      <w:pPr>
        <w:spacing w:line="440" w:lineRule="exact"/>
        <w:ind w:firstLineChars="200" w:firstLine="560"/>
        <w:rPr>
          <w:rFonts w:ascii="仿宋_GB2312" w:eastAsia="仿宋_GB2312" w:hAnsi="仿宋"/>
          <w:color w:val="000000"/>
          <w:sz w:val="28"/>
          <w:szCs w:val="28"/>
        </w:rPr>
      </w:pPr>
      <w:r w:rsidRPr="004162EB">
        <w:rPr>
          <w:rFonts w:ascii="仿宋_GB2312" w:eastAsia="仿宋_GB2312" w:hAnsi="Arial" w:hint="eastAsia"/>
          <w:color w:val="000000"/>
          <w:sz w:val="28"/>
          <w:szCs w:val="28"/>
        </w:rPr>
        <w:t>2</w:t>
      </w:r>
      <w:r w:rsidRPr="004162EB">
        <w:rPr>
          <w:rFonts w:ascii="仿宋_GB2312" w:eastAsia="仿宋_GB2312" w:hAnsi="仿宋" w:hint="eastAsia"/>
          <w:color w:val="000000"/>
          <w:sz w:val="28"/>
          <w:szCs w:val="28"/>
        </w:rPr>
        <w:t>.其他情况：</w:t>
      </w:r>
    </w:p>
    <w:tbl>
      <w:tblPr>
        <w:tblW w:w="9214" w:type="dxa"/>
        <w:tblInd w:w="108"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835"/>
        <w:gridCol w:w="6379"/>
      </w:tblGrid>
      <w:tr w:rsidR="004162EB" w:rsidRPr="004162EB" w:rsidTr="0089551F">
        <w:trPr>
          <w:trHeight w:val="285"/>
        </w:trPr>
        <w:tc>
          <w:tcPr>
            <w:tcW w:w="2835"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估价对象所属项目名称</w:t>
            </w:r>
          </w:p>
        </w:tc>
        <w:tc>
          <w:tcPr>
            <w:tcW w:w="6379" w:type="dxa"/>
            <w:noWrap/>
            <w:vAlign w:val="center"/>
          </w:tcPr>
          <w:p w:rsidR="004162EB" w:rsidRPr="004162EB" w:rsidRDefault="004162EB" w:rsidP="0089551F">
            <w:pPr>
              <w:widowControl/>
              <w:rPr>
                <w:rFonts w:ascii="仿宋_GB2312" w:eastAsia="仿宋_GB2312" w:hAnsi="宋体" w:cs="宋体"/>
                <w:sz w:val="24"/>
                <w:szCs w:val="24"/>
              </w:rPr>
            </w:pPr>
            <w:proofErr w:type="gramStart"/>
            <w:r w:rsidRPr="004162EB">
              <w:rPr>
                <w:rFonts w:ascii="仿宋_GB2312" w:eastAsia="仿宋_GB2312" w:hAnsi="宋体" w:cs="宋体" w:hint="eastAsia"/>
                <w:sz w:val="24"/>
                <w:szCs w:val="24"/>
              </w:rPr>
              <w:t>濠</w:t>
            </w:r>
            <w:proofErr w:type="gramEnd"/>
            <w:r w:rsidRPr="004162EB">
              <w:rPr>
                <w:rFonts w:ascii="仿宋_GB2312" w:eastAsia="仿宋_GB2312" w:hAnsi="宋体" w:cs="宋体" w:hint="eastAsia"/>
                <w:sz w:val="24"/>
                <w:szCs w:val="24"/>
              </w:rPr>
              <w:t>景阁</w:t>
            </w:r>
          </w:p>
        </w:tc>
      </w:tr>
      <w:tr w:rsidR="004162EB" w:rsidRPr="004162EB" w:rsidTr="0089551F">
        <w:trPr>
          <w:trHeight w:val="285"/>
        </w:trPr>
        <w:tc>
          <w:tcPr>
            <w:tcW w:w="2835"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估价对象所属楼宇基础设施完备程度</w:t>
            </w:r>
          </w:p>
        </w:tc>
        <w:tc>
          <w:tcPr>
            <w:tcW w:w="6379"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七通（通路、通电、通讯、通上水、通下水、通燃气、通热）</w:t>
            </w:r>
          </w:p>
        </w:tc>
      </w:tr>
      <w:tr w:rsidR="004162EB" w:rsidRPr="004162EB" w:rsidTr="0089551F">
        <w:trPr>
          <w:trHeight w:val="285"/>
        </w:trPr>
        <w:tc>
          <w:tcPr>
            <w:tcW w:w="2835"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规划限制条件</w:t>
            </w:r>
          </w:p>
        </w:tc>
        <w:tc>
          <w:tcPr>
            <w:tcW w:w="6379" w:type="dxa"/>
            <w:noWrap/>
            <w:vAlign w:val="center"/>
          </w:tcPr>
          <w:p w:rsidR="004162EB" w:rsidRPr="004162EB" w:rsidRDefault="004162EB" w:rsidP="0089551F">
            <w:pPr>
              <w:widowControl/>
              <w:rPr>
                <w:rFonts w:ascii="仿宋_GB2312" w:eastAsia="仿宋_GB2312" w:hAnsi="宋体" w:cs="宋体"/>
                <w:sz w:val="24"/>
                <w:szCs w:val="24"/>
              </w:rPr>
            </w:pPr>
            <w:r w:rsidRPr="004162EB">
              <w:rPr>
                <w:rFonts w:ascii="仿宋_GB2312" w:eastAsia="仿宋_GB2312" w:hAnsi="宋体" w:cs="宋体" w:hint="eastAsia"/>
                <w:sz w:val="24"/>
                <w:szCs w:val="24"/>
              </w:rPr>
              <w:t>根据不动产权利人提供的相关资料及规划的一般情况，估价对象所属项目规划在建筑高度、绿地率等方面有一定的限制。估价对象土地地势、地质、水文状况均符合项目建设条件。</w:t>
            </w:r>
          </w:p>
        </w:tc>
      </w:tr>
    </w:tbl>
    <w:p w:rsidR="004162EB" w:rsidRPr="004162EB" w:rsidRDefault="004162EB" w:rsidP="004162EB">
      <w:pPr>
        <w:widowControl/>
        <w:adjustRightInd w:val="0"/>
        <w:snapToGrid w:val="0"/>
        <w:spacing w:line="440" w:lineRule="exact"/>
        <w:textAlignment w:val="bottom"/>
        <w:rPr>
          <w:rFonts w:ascii="Arial Narrow" w:eastAsia="仿宋_GB2312" w:hAnsi="Arial Narrow"/>
          <w:bCs/>
          <w:snapToGrid w:val="0"/>
          <w:kern w:val="0"/>
          <w:sz w:val="28"/>
          <w:szCs w:val="28"/>
        </w:rPr>
      </w:pPr>
      <w:r w:rsidRPr="004162EB">
        <w:rPr>
          <w:rFonts w:ascii="Arial Narrow" w:eastAsia="仿宋_GB2312" w:hAnsi="Arial Narrow" w:hint="eastAsia"/>
          <w:bCs/>
          <w:snapToGrid w:val="0"/>
          <w:kern w:val="0"/>
          <w:sz w:val="28"/>
          <w:szCs w:val="28"/>
        </w:rPr>
        <w:t>（四）实物状况</w:t>
      </w:r>
    </w:p>
    <w:p w:rsidR="00123807" w:rsidRPr="00123807" w:rsidRDefault="00123807" w:rsidP="00123807">
      <w:pPr>
        <w:widowControl/>
        <w:spacing w:line="440" w:lineRule="exact"/>
        <w:ind w:firstLineChars="200" w:firstLine="560"/>
        <w:rPr>
          <w:rFonts w:ascii="仿宋_GB2312" w:eastAsia="仿宋_GB2312" w:hAnsi="仿宋"/>
          <w:color w:val="000000"/>
          <w:sz w:val="28"/>
          <w:szCs w:val="28"/>
        </w:rPr>
      </w:pPr>
      <w:r w:rsidRPr="00123807">
        <w:rPr>
          <w:rFonts w:ascii="仿宋_GB2312" w:eastAsia="仿宋_GB2312" w:hAnsi="Arial" w:hint="eastAsia"/>
          <w:color w:val="000000"/>
          <w:sz w:val="28"/>
          <w:szCs w:val="28"/>
        </w:rPr>
        <w:t>1</w:t>
      </w:r>
      <w:r w:rsidRPr="00123807">
        <w:rPr>
          <w:rFonts w:ascii="仿宋_GB2312" w:eastAsia="仿宋_GB2312" w:hAnsi="仿宋" w:hint="eastAsia"/>
          <w:color w:val="000000"/>
          <w:sz w:val="28"/>
          <w:szCs w:val="28"/>
        </w:rPr>
        <w:t>.公共部分：</w:t>
      </w:r>
    </w:p>
    <w:tbl>
      <w:tblPr>
        <w:tblW w:w="8316"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22"/>
        <w:gridCol w:w="1843"/>
        <w:gridCol w:w="1701"/>
        <w:gridCol w:w="2150"/>
      </w:tblGrid>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结构形式</w:t>
            </w:r>
          </w:p>
        </w:tc>
        <w:tc>
          <w:tcPr>
            <w:tcW w:w="1843"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钢混</w:t>
            </w:r>
          </w:p>
        </w:tc>
        <w:tc>
          <w:tcPr>
            <w:tcW w:w="1701" w:type="dxa"/>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建筑类型</w:t>
            </w:r>
          </w:p>
        </w:tc>
        <w:tc>
          <w:tcPr>
            <w:tcW w:w="2150" w:type="dxa"/>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塔楼</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外立面装饰</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涂料</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大堂设计装修</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楼梯间装修</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水泥地面、墙面及</w:t>
            </w:r>
            <w:r w:rsidRPr="00123807">
              <w:rPr>
                <w:rFonts w:ascii="仿宋_GB2312" w:eastAsia="仿宋_GB2312" w:hint="eastAsia"/>
                <w:color w:val="000000"/>
                <w:sz w:val="24"/>
                <w:szCs w:val="24"/>
              </w:rPr>
              <w:t>天</w:t>
            </w:r>
            <w:r w:rsidRPr="00123807">
              <w:rPr>
                <w:rFonts w:ascii="仿宋_GB2312" w:eastAsia="仿宋_GB2312" w:hAnsi="宋体" w:cs="宋体" w:hint="eastAsia"/>
                <w:color w:val="000000"/>
                <w:sz w:val="24"/>
                <w:szCs w:val="24"/>
              </w:rPr>
              <w:t>棚刷涂料</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首层电梯间及轿厢装饰</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123807" w:rsidRPr="00123807" w:rsidTr="00796E6F">
        <w:trPr>
          <w:trHeight w:val="301"/>
          <w:jc w:val="center"/>
        </w:trPr>
        <w:tc>
          <w:tcPr>
            <w:tcW w:w="8316" w:type="dxa"/>
            <w:gridSpan w:val="4"/>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基础设施情况</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道路</w:t>
            </w:r>
          </w:p>
        </w:tc>
        <w:tc>
          <w:tcPr>
            <w:tcW w:w="1843" w:type="dxa"/>
            <w:noWrap/>
            <w:vAlign w:val="center"/>
          </w:tcPr>
          <w:p w:rsidR="00123807" w:rsidRPr="00123807" w:rsidRDefault="00123807" w:rsidP="00796E6F">
            <w:pPr>
              <w:widowControl/>
              <w:rPr>
                <w:rFonts w:ascii="仿宋_GB2312" w:eastAsia="仿宋_GB2312" w:hAnsi="宋体" w:cs="宋体"/>
                <w:color w:val="000000"/>
                <w:sz w:val="24"/>
                <w:szCs w:val="24"/>
              </w:rPr>
            </w:pPr>
            <w:proofErr w:type="gramStart"/>
            <w:r w:rsidRPr="00123807">
              <w:rPr>
                <w:rFonts w:ascii="仿宋_GB2312" w:eastAsia="仿宋_GB2312" w:hAnsi="宋体" w:cs="宋体" w:hint="eastAsia"/>
                <w:color w:val="000000"/>
                <w:sz w:val="24"/>
                <w:szCs w:val="24"/>
              </w:rPr>
              <w:t>潘</w:t>
            </w:r>
            <w:proofErr w:type="gramEnd"/>
            <w:r w:rsidRPr="00123807">
              <w:rPr>
                <w:rFonts w:ascii="仿宋_GB2312" w:eastAsia="仿宋_GB2312" w:hAnsi="宋体" w:cs="宋体" w:hint="eastAsia"/>
                <w:color w:val="000000"/>
                <w:sz w:val="24"/>
                <w:szCs w:val="24"/>
              </w:rPr>
              <w:t>家园路、东二环路</w:t>
            </w:r>
          </w:p>
        </w:tc>
        <w:tc>
          <w:tcPr>
            <w:tcW w:w="1701"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供水</w:t>
            </w:r>
          </w:p>
        </w:tc>
        <w:tc>
          <w:tcPr>
            <w:tcW w:w="2150"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市政管网</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排水</w:t>
            </w:r>
          </w:p>
        </w:tc>
        <w:tc>
          <w:tcPr>
            <w:tcW w:w="1843"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市政管网</w:t>
            </w:r>
          </w:p>
        </w:tc>
        <w:tc>
          <w:tcPr>
            <w:tcW w:w="1701"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供电</w:t>
            </w:r>
          </w:p>
        </w:tc>
        <w:tc>
          <w:tcPr>
            <w:tcW w:w="2150"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市政供电</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供暖</w:t>
            </w:r>
          </w:p>
        </w:tc>
        <w:tc>
          <w:tcPr>
            <w:tcW w:w="1843"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市政供暖</w:t>
            </w:r>
          </w:p>
        </w:tc>
        <w:tc>
          <w:tcPr>
            <w:tcW w:w="1701"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供气</w:t>
            </w:r>
          </w:p>
        </w:tc>
        <w:tc>
          <w:tcPr>
            <w:tcW w:w="2150"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管道</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通讯</w:t>
            </w:r>
          </w:p>
        </w:tc>
        <w:tc>
          <w:tcPr>
            <w:tcW w:w="1843"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宽带入户</w:t>
            </w:r>
          </w:p>
        </w:tc>
        <w:tc>
          <w:tcPr>
            <w:tcW w:w="1701"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通风空调系统</w:t>
            </w:r>
          </w:p>
        </w:tc>
        <w:tc>
          <w:tcPr>
            <w:tcW w:w="2150"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分体式空调</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消防系统</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安全系统</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停车</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w:t>
            </w:r>
          </w:p>
        </w:tc>
      </w:tr>
      <w:tr w:rsidR="00123807" w:rsidRPr="00123807" w:rsidTr="00796E6F">
        <w:trPr>
          <w:trHeight w:val="301"/>
          <w:jc w:val="center"/>
        </w:trPr>
        <w:tc>
          <w:tcPr>
            <w:tcW w:w="2622" w:type="dxa"/>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物业管理</w:t>
            </w:r>
          </w:p>
        </w:tc>
        <w:tc>
          <w:tcPr>
            <w:tcW w:w="5694" w:type="dxa"/>
            <w:gridSpan w:val="3"/>
            <w:noWrap/>
            <w:vAlign w:val="center"/>
          </w:tcPr>
          <w:p w:rsidR="00123807" w:rsidRPr="00123807" w:rsidRDefault="00123807" w:rsidP="00796E6F">
            <w:pPr>
              <w:widowControl/>
              <w:rPr>
                <w:rFonts w:ascii="仿宋_GB2312" w:eastAsia="仿宋_GB2312" w:hAnsi="宋体" w:cs="宋体"/>
                <w:color w:val="000000"/>
                <w:sz w:val="24"/>
                <w:szCs w:val="24"/>
              </w:rPr>
            </w:pPr>
            <w:r w:rsidRPr="00123807">
              <w:rPr>
                <w:rFonts w:ascii="仿宋_GB2312" w:eastAsia="仿宋_GB2312" w:hAnsi="宋体" w:cs="宋体" w:hint="eastAsia"/>
                <w:color w:val="000000"/>
                <w:sz w:val="24"/>
                <w:szCs w:val="24"/>
              </w:rPr>
              <w:t>普通</w:t>
            </w:r>
          </w:p>
        </w:tc>
      </w:tr>
    </w:tbl>
    <w:p w:rsidR="00402139" w:rsidRDefault="00402139" w:rsidP="004162EB">
      <w:pPr>
        <w:widowControl/>
        <w:spacing w:line="440" w:lineRule="atLeast"/>
        <w:ind w:firstLineChars="200" w:firstLine="560"/>
        <w:rPr>
          <w:rFonts w:ascii="仿宋_GB2312" w:eastAsia="仿宋_GB2312" w:hAnsi="Arial"/>
          <w:color w:val="000000"/>
          <w:sz w:val="28"/>
          <w:szCs w:val="28"/>
        </w:rPr>
      </w:pPr>
    </w:p>
    <w:p w:rsidR="00123807" w:rsidRPr="00123807" w:rsidRDefault="00123807" w:rsidP="004162EB">
      <w:pPr>
        <w:widowControl/>
        <w:spacing w:line="440" w:lineRule="atLeast"/>
        <w:ind w:firstLineChars="200" w:firstLine="560"/>
        <w:rPr>
          <w:rFonts w:ascii="仿宋_GB2312" w:eastAsia="仿宋_GB2312" w:hAnsi="仿宋"/>
          <w:color w:val="000000"/>
          <w:sz w:val="28"/>
          <w:szCs w:val="28"/>
        </w:rPr>
      </w:pPr>
      <w:r w:rsidRPr="00123807">
        <w:rPr>
          <w:rFonts w:ascii="仿宋_GB2312" w:eastAsia="仿宋_GB2312" w:hAnsi="Arial" w:hint="eastAsia"/>
          <w:color w:val="000000"/>
          <w:sz w:val="28"/>
          <w:szCs w:val="28"/>
        </w:rPr>
        <w:lastRenderedPageBreak/>
        <w:t>2</w:t>
      </w:r>
      <w:r w:rsidRPr="00123807">
        <w:rPr>
          <w:rFonts w:ascii="仿宋_GB2312" w:eastAsia="仿宋_GB2312" w:hAnsi="仿宋" w:hint="eastAsia"/>
          <w:color w:val="000000"/>
          <w:sz w:val="28"/>
          <w:szCs w:val="28"/>
        </w:rPr>
        <w:t>.</w:t>
      </w:r>
      <w:proofErr w:type="gramStart"/>
      <w:r w:rsidRPr="00123807">
        <w:rPr>
          <w:rFonts w:ascii="仿宋_GB2312" w:eastAsia="仿宋_GB2312" w:hAnsi="仿宋" w:hint="eastAsia"/>
          <w:color w:val="000000"/>
          <w:sz w:val="28"/>
          <w:szCs w:val="28"/>
        </w:rPr>
        <w:t>户内部</w:t>
      </w:r>
      <w:proofErr w:type="gramEnd"/>
      <w:r w:rsidRPr="00123807">
        <w:rPr>
          <w:rFonts w:ascii="仿宋_GB2312" w:eastAsia="仿宋_GB2312" w:hAnsi="仿宋" w:hint="eastAsia"/>
          <w:color w:val="000000"/>
          <w:sz w:val="28"/>
          <w:szCs w:val="28"/>
        </w:rPr>
        <w:t xml:space="preserve">分： </w:t>
      </w:r>
    </w:p>
    <w:tbl>
      <w:tblPr>
        <w:tblW w:w="8296" w:type="dxa"/>
        <w:jc w:val="center"/>
        <w:tblInd w:w="5"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430"/>
        <w:gridCol w:w="1781"/>
        <w:gridCol w:w="660"/>
        <w:gridCol w:w="1324"/>
        <w:gridCol w:w="348"/>
        <w:gridCol w:w="1753"/>
      </w:tblGrid>
      <w:tr w:rsidR="00123807" w:rsidRPr="00123807" w:rsidTr="00796E6F">
        <w:trPr>
          <w:cantSplit/>
          <w:trHeight w:val="459"/>
          <w:jc w:val="center"/>
        </w:trPr>
        <w:tc>
          <w:tcPr>
            <w:tcW w:w="2430" w:type="dxa"/>
            <w:vAlign w:val="center"/>
          </w:tcPr>
          <w:p w:rsidR="00123807" w:rsidRPr="00123807" w:rsidRDefault="00123807" w:rsidP="00402139">
            <w:pPr>
              <w:jc w:val="center"/>
              <w:rPr>
                <w:rFonts w:ascii="仿宋_GB2312" w:eastAsia="仿宋_GB2312"/>
                <w:b/>
                <w:sz w:val="24"/>
                <w:szCs w:val="24"/>
              </w:rPr>
            </w:pPr>
            <w:r w:rsidRPr="00123807">
              <w:rPr>
                <w:rFonts w:ascii="仿宋_GB2312" w:eastAsia="仿宋_GB2312" w:hint="eastAsia"/>
                <w:b/>
                <w:sz w:val="24"/>
                <w:szCs w:val="24"/>
              </w:rPr>
              <w:t>户型</w:t>
            </w:r>
          </w:p>
        </w:tc>
        <w:tc>
          <w:tcPr>
            <w:tcW w:w="2441" w:type="dxa"/>
            <w:gridSpan w:val="2"/>
            <w:tcMar>
              <w:bottom w:w="0" w:type="dxa"/>
            </w:tcMar>
            <w:vAlign w:val="center"/>
          </w:tcPr>
          <w:p w:rsidR="00123807" w:rsidRPr="00123807" w:rsidRDefault="00123807" w:rsidP="00402139">
            <w:pPr>
              <w:jc w:val="center"/>
              <w:rPr>
                <w:rFonts w:ascii="仿宋_GB2312" w:eastAsia="仿宋_GB2312" w:hAnsi="Arial" w:cs="Arial"/>
                <w:b/>
                <w:sz w:val="24"/>
                <w:szCs w:val="24"/>
              </w:rPr>
            </w:pPr>
            <w:r w:rsidRPr="00123807">
              <w:rPr>
                <w:rFonts w:ascii="仿宋_GB2312" w:eastAsia="仿宋_GB2312" w:hAnsi="Arial" w:cs="Arial" w:hint="eastAsia"/>
                <w:b/>
                <w:sz w:val="24"/>
                <w:szCs w:val="24"/>
              </w:rPr>
              <w:t>7室2厅2卫1厨</w:t>
            </w:r>
          </w:p>
        </w:tc>
        <w:tc>
          <w:tcPr>
            <w:tcW w:w="1672" w:type="dxa"/>
            <w:gridSpan w:val="2"/>
            <w:vAlign w:val="center"/>
          </w:tcPr>
          <w:p w:rsidR="00123807" w:rsidRPr="00123807" w:rsidRDefault="00123807" w:rsidP="00402139">
            <w:pPr>
              <w:jc w:val="center"/>
              <w:rPr>
                <w:rFonts w:ascii="仿宋_GB2312" w:eastAsia="仿宋_GB2312" w:hAnsi="宋体"/>
                <w:b/>
                <w:sz w:val="24"/>
                <w:szCs w:val="24"/>
              </w:rPr>
            </w:pPr>
            <w:r w:rsidRPr="00123807">
              <w:rPr>
                <w:rFonts w:ascii="仿宋_GB2312" w:eastAsia="仿宋_GB2312" w:hAnsi="宋体" w:hint="eastAsia"/>
                <w:b/>
                <w:sz w:val="24"/>
                <w:szCs w:val="24"/>
              </w:rPr>
              <w:t>朝向</w:t>
            </w:r>
          </w:p>
        </w:tc>
        <w:tc>
          <w:tcPr>
            <w:tcW w:w="1753" w:type="dxa"/>
            <w:vAlign w:val="center"/>
          </w:tcPr>
          <w:p w:rsidR="00123807" w:rsidRPr="00123807" w:rsidRDefault="00123807" w:rsidP="00402139">
            <w:pPr>
              <w:jc w:val="center"/>
              <w:rPr>
                <w:rFonts w:ascii="仿宋_GB2312" w:eastAsia="仿宋_GB2312" w:hAnsi="宋体"/>
                <w:b/>
                <w:sz w:val="24"/>
                <w:szCs w:val="24"/>
              </w:rPr>
            </w:pPr>
            <w:r w:rsidRPr="00123807">
              <w:rPr>
                <w:rFonts w:ascii="仿宋_GB2312" w:eastAsia="仿宋_GB2312" w:hAnsi="宋体" w:hint="eastAsia"/>
                <w:b/>
                <w:sz w:val="24"/>
                <w:szCs w:val="24"/>
              </w:rPr>
              <w:t>西</w:t>
            </w:r>
          </w:p>
        </w:tc>
      </w:tr>
      <w:tr w:rsidR="00123807" w:rsidRPr="00123807" w:rsidTr="00796E6F">
        <w:trPr>
          <w:cantSplit/>
          <w:trHeight w:val="459"/>
          <w:jc w:val="center"/>
        </w:trPr>
        <w:tc>
          <w:tcPr>
            <w:tcW w:w="2430" w:type="dxa"/>
            <w:vAlign w:val="center"/>
          </w:tcPr>
          <w:p w:rsidR="00123807" w:rsidRPr="00123807" w:rsidRDefault="00123807" w:rsidP="00402139">
            <w:pPr>
              <w:jc w:val="center"/>
              <w:rPr>
                <w:rFonts w:ascii="仿宋_GB2312" w:eastAsia="仿宋_GB2312" w:hAnsi="宋体"/>
                <w:b/>
                <w:sz w:val="24"/>
                <w:szCs w:val="24"/>
              </w:rPr>
            </w:pPr>
            <w:r w:rsidRPr="00123807">
              <w:rPr>
                <w:rFonts w:ascii="仿宋_GB2312" w:eastAsia="仿宋_GB2312" w:hint="eastAsia"/>
                <w:b/>
                <w:sz w:val="24"/>
                <w:szCs w:val="24"/>
              </w:rPr>
              <w:t>建设内容</w:t>
            </w:r>
          </w:p>
        </w:tc>
        <w:tc>
          <w:tcPr>
            <w:tcW w:w="1781" w:type="dxa"/>
            <w:tcBorders>
              <w:right w:val="dotted" w:sz="4" w:space="0" w:color="auto"/>
            </w:tcBorders>
            <w:tcMar>
              <w:bottom w:w="0" w:type="dxa"/>
            </w:tcMar>
            <w:vAlign w:val="center"/>
          </w:tcPr>
          <w:p w:rsidR="00123807" w:rsidRPr="00123807" w:rsidRDefault="00123807" w:rsidP="00402139">
            <w:pPr>
              <w:jc w:val="center"/>
              <w:rPr>
                <w:rFonts w:ascii="仿宋_GB2312" w:eastAsia="仿宋_GB2312" w:hAnsi="Arial" w:cs="Arial"/>
                <w:b/>
                <w:sz w:val="24"/>
                <w:szCs w:val="24"/>
              </w:rPr>
            </w:pPr>
            <w:r w:rsidRPr="00123807">
              <w:rPr>
                <w:rFonts w:ascii="仿宋_GB2312" w:eastAsia="仿宋_GB2312" w:hAnsi="Arial" w:cs="Arial" w:hint="eastAsia"/>
                <w:b/>
                <w:sz w:val="24"/>
                <w:szCs w:val="24"/>
              </w:rPr>
              <w:t>居住用房</w:t>
            </w:r>
          </w:p>
        </w:tc>
        <w:tc>
          <w:tcPr>
            <w:tcW w:w="1984" w:type="dxa"/>
            <w:gridSpan w:val="2"/>
            <w:tcBorders>
              <w:left w:val="dotted" w:sz="4" w:space="0" w:color="auto"/>
              <w:right w:val="dotted" w:sz="4" w:space="0" w:color="auto"/>
            </w:tcBorders>
            <w:vAlign w:val="center"/>
          </w:tcPr>
          <w:p w:rsidR="00123807" w:rsidRPr="00123807" w:rsidRDefault="00123807" w:rsidP="00402139">
            <w:pPr>
              <w:jc w:val="center"/>
              <w:rPr>
                <w:rFonts w:ascii="仿宋_GB2312" w:eastAsia="仿宋_GB2312" w:hAnsi="Arial" w:cs="Arial"/>
                <w:b/>
                <w:sz w:val="24"/>
                <w:szCs w:val="24"/>
              </w:rPr>
            </w:pPr>
            <w:r w:rsidRPr="00123807">
              <w:rPr>
                <w:rFonts w:ascii="仿宋_GB2312" w:eastAsia="仿宋_GB2312" w:hAnsi="Arial" w:cs="Arial" w:hint="eastAsia"/>
                <w:b/>
                <w:sz w:val="24"/>
                <w:szCs w:val="24"/>
              </w:rPr>
              <w:t>厨房</w:t>
            </w:r>
          </w:p>
        </w:tc>
        <w:tc>
          <w:tcPr>
            <w:tcW w:w="2101" w:type="dxa"/>
            <w:gridSpan w:val="2"/>
            <w:tcBorders>
              <w:left w:val="dotted" w:sz="4" w:space="0" w:color="auto"/>
            </w:tcBorders>
            <w:vAlign w:val="center"/>
          </w:tcPr>
          <w:p w:rsidR="00123807" w:rsidRPr="00123807" w:rsidRDefault="00123807" w:rsidP="00402139">
            <w:pPr>
              <w:jc w:val="center"/>
              <w:rPr>
                <w:rFonts w:ascii="仿宋_GB2312" w:eastAsia="仿宋_GB2312" w:hAnsi="Arial" w:cs="Arial"/>
                <w:b/>
                <w:sz w:val="24"/>
                <w:szCs w:val="24"/>
              </w:rPr>
            </w:pPr>
            <w:r w:rsidRPr="00123807">
              <w:rPr>
                <w:rFonts w:ascii="仿宋_GB2312" w:eastAsia="仿宋_GB2312" w:hAnsi="Arial" w:cs="Arial" w:hint="eastAsia"/>
                <w:b/>
                <w:sz w:val="24"/>
                <w:szCs w:val="24"/>
              </w:rPr>
              <w:t>卫生间</w:t>
            </w:r>
          </w:p>
        </w:tc>
      </w:tr>
      <w:tr w:rsidR="00123807" w:rsidRPr="00123807" w:rsidTr="00796E6F">
        <w:trPr>
          <w:cantSplit/>
          <w:trHeight w:val="339"/>
          <w:jc w:val="center"/>
        </w:trPr>
        <w:tc>
          <w:tcPr>
            <w:tcW w:w="2430" w:type="dxa"/>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int="eastAsia"/>
                <w:sz w:val="24"/>
                <w:szCs w:val="24"/>
              </w:rPr>
              <w:t>天棚</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402139">
            <w:pPr>
              <w:jc w:val="center"/>
              <w:rPr>
                <w:rFonts w:ascii="仿宋_GB2312" w:eastAsia="仿宋_GB2312" w:hAnsi="Arial" w:cs="Arial"/>
                <w:sz w:val="24"/>
                <w:szCs w:val="24"/>
              </w:rPr>
            </w:pPr>
            <w:r w:rsidRPr="00123807">
              <w:rPr>
                <w:rFonts w:ascii="仿宋_GB2312" w:eastAsia="仿宋_GB2312" w:hAnsi="Arial" w:cs="Arial" w:hint="eastAsia"/>
                <w:sz w:val="24"/>
                <w:szCs w:val="24"/>
              </w:rPr>
              <w:t>毛坯</w:t>
            </w:r>
          </w:p>
        </w:tc>
        <w:tc>
          <w:tcPr>
            <w:tcW w:w="1984" w:type="dxa"/>
            <w:gridSpan w:val="2"/>
            <w:tcBorders>
              <w:left w:val="dotted" w:sz="4" w:space="0" w:color="auto"/>
              <w:right w:val="dotted" w:sz="4" w:space="0" w:color="auto"/>
            </w:tcBorders>
            <w:vAlign w:val="center"/>
          </w:tcPr>
          <w:p w:rsidR="00123807" w:rsidRPr="00123807" w:rsidRDefault="00123807" w:rsidP="00402139">
            <w:pPr>
              <w:jc w:val="center"/>
              <w:rPr>
                <w:rFonts w:ascii="仿宋_GB2312" w:eastAsia="仿宋_GB2312" w:hAnsi="Arial" w:cs="Arial"/>
                <w:sz w:val="24"/>
                <w:szCs w:val="24"/>
              </w:rPr>
            </w:pPr>
            <w:r w:rsidRPr="00123807">
              <w:rPr>
                <w:rFonts w:ascii="仿宋_GB2312" w:eastAsia="仿宋_GB2312" w:hAnsi="Arial" w:cs="Arial" w:hint="eastAsia"/>
                <w:sz w:val="24"/>
                <w:szCs w:val="24"/>
              </w:rPr>
              <w:t>毛坯</w:t>
            </w:r>
          </w:p>
        </w:tc>
        <w:tc>
          <w:tcPr>
            <w:tcW w:w="2101" w:type="dxa"/>
            <w:gridSpan w:val="2"/>
            <w:tcBorders>
              <w:left w:val="dotted" w:sz="4" w:space="0" w:color="auto"/>
            </w:tcBorders>
            <w:vAlign w:val="center"/>
          </w:tcPr>
          <w:p w:rsidR="00123807" w:rsidRPr="00123807" w:rsidRDefault="00123807" w:rsidP="00402139">
            <w:pPr>
              <w:jc w:val="center"/>
              <w:rPr>
                <w:rFonts w:ascii="仿宋_GB2312" w:eastAsia="仿宋_GB2312" w:hAnsi="Arial" w:cs="Arial"/>
                <w:sz w:val="24"/>
                <w:szCs w:val="24"/>
              </w:rPr>
            </w:pPr>
            <w:r w:rsidRPr="00123807">
              <w:rPr>
                <w:rFonts w:ascii="仿宋_GB2312" w:eastAsia="仿宋_GB2312" w:hAnsi="Arial" w:cs="Arial" w:hint="eastAsia"/>
                <w:sz w:val="24"/>
                <w:szCs w:val="24"/>
              </w:rPr>
              <w:t>毛坯</w:t>
            </w:r>
          </w:p>
        </w:tc>
      </w:tr>
      <w:tr w:rsidR="00123807" w:rsidRPr="00123807" w:rsidTr="00796E6F">
        <w:trPr>
          <w:cantSplit/>
          <w:jc w:val="center"/>
        </w:trPr>
        <w:tc>
          <w:tcPr>
            <w:tcW w:w="2430" w:type="dxa"/>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int="eastAsia"/>
                <w:sz w:val="24"/>
                <w:szCs w:val="24"/>
              </w:rPr>
              <w:t>内墙面</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c>
          <w:tcPr>
            <w:tcW w:w="1984" w:type="dxa"/>
            <w:gridSpan w:val="2"/>
            <w:tcBorders>
              <w:left w:val="dotted" w:sz="4" w:space="0" w:color="auto"/>
              <w:righ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c>
          <w:tcPr>
            <w:tcW w:w="2101" w:type="dxa"/>
            <w:gridSpan w:val="2"/>
            <w:tcBorders>
              <w:lef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r>
      <w:tr w:rsidR="00123807" w:rsidRPr="00123807" w:rsidTr="00796E6F">
        <w:trPr>
          <w:cantSplit/>
          <w:trHeight w:val="391"/>
          <w:jc w:val="center"/>
        </w:trPr>
        <w:tc>
          <w:tcPr>
            <w:tcW w:w="2430" w:type="dxa"/>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int="eastAsia"/>
                <w:sz w:val="24"/>
                <w:szCs w:val="24"/>
              </w:rPr>
              <w:t>楼面</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c>
          <w:tcPr>
            <w:tcW w:w="1984" w:type="dxa"/>
            <w:gridSpan w:val="2"/>
            <w:tcBorders>
              <w:left w:val="dotted" w:sz="4" w:space="0" w:color="auto"/>
              <w:righ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c>
          <w:tcPr>
            <w:tcW w:w="2101" w:type="dxa"/>
            <w:gridSpan w:val="2"/>
            <w:tcBorders>
              <w:lef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毛坯</w:t>
            </w:r>
          </w:p>
        </w:tc>
      </w:tr>
      <w:tr w:rsidR="00123807" w:rsidRPr="00123807" w:rsidTr="00796E6F">
        <w:trPr>
          <w:cantSplit/>
          <w:jc w:val="center"/>
        </w:trPr>
        <w:tc>
          <w:tcPr>
            <w:tcW w:w="2430" w:type="dxa"/>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int="eastAsia"/>
                <w:sz w:val="24"/>
                <w:szCs w:val="24"/>
              </w:rPr>
              <w:t>建筑装饰配件附属设备</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w:t>
            </w:r>
          </w:p>
        </w:tc>
        <w:tc>
          <w:tcPr>
            <w:tcW w:w="1984" w:type="dxa"/>
            <w:gridSpan w:val="2"/>
            <w:tcBorders>
              <w:left w:val="dotted" w:sz="4" w:space="0" w:color="auto"/>
              <w:righ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w:t>
            </w:r>
          </w:p>
        </w:tc>
        <w:tc>
          <w:tcPr>
            <w:tcW w:w="2101" w:type="dxa"/>
            <w:gridSpan w:val="2"/>
            <w:tcBorders>
              <w:lef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w:t>
            </w:r>
          </w:p>
        </w:tc>
      </w:tr>
      <w:tr w:rsidR="00123807" w:rsidRPr="00123807" w:rsidTr="00796E6F">
        <w:trPr>
          <w:cantSplit/>
          <w:jc w:val="center"/>
        </w:trPr>
        <w:tc>
          <w:tcPr>
            <w:tcW w:w="2430" w:type="dxa"/>
            <w:vAlign w:val="center"/>
          </w:tcPr>
          <w:p w:rsidR="00123807" w:rsidRPr="00123807" w:rsidRDefault="00123807" w:rsidP="00402139">
            <w:pPr>
              <w:jc w:val="center"/>
              <w:rPr>
                <w:rFonts w:ascii="仿宋_GB2312" w:eastAsia="仿宋_GB2312"/>
                <w:sz w:val="24"/>
                <w:szCs w:val="24"/>
              </w:rPr>
            </w:pPr>
            <w:r w:rsidRPr="00123807">
              <w:rPr>
                <w:rFonts w:ascii="仿宋_GB2312" w:eastAsia="仿宋_GB2312" w:hint="eastAsia"/>
                <w:sz w:val="24"/>
                <w:szCs w:val="24"/>
              </w:rPr>
              <w:t>内门窗</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w:t>
            </w:r>
          </w:p>
        </w:tc>
        <w:tc>
          <w:tcPr>
            <w:tcW w:w="1984" w:type="dxa"/>
            <w:gridSpan w:val="2"/>
            <w:tcBorders>
              <w:left w:val="dotted" w:sz="4" w:space="0" w:color="auto"/>
              <w:righ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w:t>
            </w:r>
          </w:p>
        </w:tc>
        <w:tc>
          <w:tcPr>
            <w:tcW w:w="2101" w:type="dxa"/>
            <w:gridSpan w:val="2"/>
            <w:tcBorders>
              <w:lef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Arial" w:cs="Arial" w:hint="eastAsia"/>
                <w:sz w:val="24"/>
                <w:szCs w:val="24"/>
              </w:rPr>
              <w:t>——</w:t>
            </w:r>
          </w:p>
        </w:tc>
      </w:tr>
      <w:tr w:rsidR="00123807" w:rsidRPr="00123807" w:rsidTr="00796E6F">
        <w:trPr>
          <w:cantSplit/>
          <w:jc w:val="center"/>
        </w:trPr>
        <w:tc>
          <w:tcPr>
            <w:tcW w:w="2430" w:type="dxa"/>
            <w:vAlign w:val="center"/>
          </w:tcPr>
          <w:p w:rsidR="00123807" w:rsidRPr="00123807" w:rsidRDefault="00123807" w:rsidP="00402139">
            <w:pPr>
              <w:jc w:val="center"/>
              <w:rPr>
                <w:rFonts w:ascii="仿宋_GB2312" w:eastAsia="仿宋_GB2312"/>
                <w:sz w:val="24"/>
                <w:szCs w:val="24"/>
              </w:rPr>
            </w:pPr>
            <w:r w:rsidRPr="00123807">
              <w:rPr>
                <w:rFonts w:ascii="仿宋_GB2312" w:eastAsia="仿宋_GB2312" w:hint="eastAsia"/>
                <w:sz w:val="24"/>
                <w:szCs w:val="24"/>
              </w:rPr>
              <w:t>外门窗</w:t>
            </w:r>
          </w:p>
        </w:tc>
        <w:tc>
          <w:tcPr>
            <w:tcW w:w="1781" w:type="dxa"/>
            <w:tcBorders>
              <w:right w:val="dotted" w:sz="4" w:space="0" w:color="auto"/>
            </w:tcBorders>
            <w:tcMar>
              <w:top w:w="85" w:type="dxa"/>
              <w:left w:w="16" w:type="dxa"/>
              <w:bottom w:w="85" w:type="dxa"/>
              <w:right w:w="16" w:type="dxa"/>
            </w:tcMar>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宋体" w:hint="eastAsia"/>
                <w:sz w:val="24"/>
                <w:szCs w:val="24"/>
              </w:rPr>
              <w:t>塑钢窗</w:t>
            </w:r>
          </w:p>
        </w:tc>
        <w:tc>
          <w:tcPr>
            <w:tcW w:w="1984" w:type="dxa"/>
            <w:gridSpan w:val="2"/>
            <w:tcBorders>
              <w:left w:val="dotted" w:sz="4" w:space="0" w:color="auto"/>
              <w:righ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宋体" w:hint="eastAsia"/>
                <w:sz w:val="24"/>
                <w:szCs w:val="24"/>
              </w:rPr>
              <w:t>塑钢窗</w:t>
            </w:r>
          </w:p>
        </w:tc>
        <w:tc>
          <w:tcPr>
            <w:tcW w:w="2101" w:type="dxa"/>
            <w:gridSpan w:val="2"/>
            <w:tcBorders>
              <w:left w:val="dotted" w:sz="4" w:space="0" w:color="auto"/>
            </w:tcBorders>
            <w:vAlign w:val="center"/>
          </w:tcPr>
          <w:p w:rsidR="00123807" w:rsidRPr="00123807" w:rsidRDefault="00123807" w:rsidP="00402139">
            <w:pPr>
              <w:jc w:val="center"/>
              <w:rPr>
                <w:rFonts w:ascii="仿宋_GB2312" w:eastAsia="仿宋_GB2312" w:hAnsi="宋体"/>
                <w:sz w:val="24"/>
                <w:szCs w:val="24"/>
              </w:rPr>
            </w:pPr>
            <w:r w:rsidRPr="00123807">
              <w:rPr>
                <w:rFonts w:ascii="仿宋_GB2312" w:eastAsia="仿宋_GB2312" w:hAnsi="宋体" w:hint="eastAsia"/>
                <w:sz w:val="24"/>
                <w:szCs w:val="24"/>
              </w:rPr>
              <w:t>塑钢窗</w:t>
            </w:r>
          </w:p>
        </w:tc>
      </w:tr>
    </w:tbl>
    <w:p w:rsidR="00123807" w:rsidRPr="00123807" w:rsidRDefault="00123807" w:rsidP="00123807">
      <w:pPr>
        <w:spacing w:line="440" w:lineRule="exact"/>
        <w:rPr>
          <w:rFonts w:ascii="仿宋_GB2312" w:eastAsia="仿宋_GB2312" w:hAnsi="Arial" w:cs="Arial"/>
          <w:sz w:val="28"/>
        </w:rPr>
      </w:pPr>
    </w:p>
    <w:p w:rsidR="00123807" w:rsidRPr="00123807" w:rsidRDefault="00123807" w:rsidP="00123807">
      <w:pPr>
        <w:widowControl/>
        <w:spacing w:line="440" w:lineRule="exact"/>
        <w:ind w:firstLineChars="200" w:firstLine="560"/>
        <w:rPr>
          <w:rFonts w:ascii="仿宋_GB2312" w:eastAsia="仿宋_GB2312" w:hAnsi="仿宋"/>
          <w:color w:val="000000"/>
          <w:sz w:val="28"/>
          <w:szCs w:val="28"/>
        </w:rPr>
      </w:pPr>
      <w:r w:rsidRPr="00123807">
        <w:rPr>
          <w:rFonts w:ascii="仿宋_GB2312" w:eastAsia="仿宋_GB2312" w:hAnsi="Arial" w:hint="eastAsia"/>
          <w:color w:val="000000"/>
          <w:sz w:val="28"/>
          <w:szCs w:val="28"/>
        </w:rPr>
        <w:t>3</w:t>
      </w:r>
      <w:r w:rsidRPr="00123807">
        <w:rPr>
          <w:rFonts w:ascii="仿宋_GB2312" w:eastAsia="仿宋_GB2312" w:hAnsi="仿宋" w:hint="eastAsia"/>
          <w:color w:val="000000"/>
          <w:sz w:val="28"/>
          <w:szCs w:val="28"/>
        </w:rPr>
        <w:t>.估价对象装修及设备的维护保养状况：</w:t>
      </w:r>
    </w:p>
    <w:tbl>
      <w:tblPr>
        <w:tblW w:w="5772"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13"/>
        <w:gridCol w:w="2033"/>
        <w:gridCol w:w="3326"/>
      </w:tblGrid>
      <w:tr w:rsidR="00123807" w:rsidRPr="00123807" w:rsidTr="00796E6F">
        <w:trPr>
          <w:jc w:val="center"/>
        </w:trPr>
        <w:tc>
          <w:tcPr>
            <w:tcW w:w="2446" w:type="dxa"/>
            <w:gridSpan w:val="2"/>
            <w:tcMar>
              <w:top w:w="85" w:type="dxa"/>
              <w:left w:w="16" w:type="dxa"/>
              <w:bottom w:w="0" w:type="dxa"/>
              <w:right w:w="16" w:type="dxa"/>
            </w:tcMar>
          </w:tcPr>
          <w:p w:rsidR="00123807" w:rsidRPr="00123807" w:rsidRDefault="00123807" w:rsidP="00402139">
            <w:pPr>
              <w:jc w:val="center"/>
              <w:rPr>
                <w:rFonts w:ascii="仿宋_GB2312" w:eastAsia="仿宋_GB2312"/>
                <w:b/>
                <w:color w:val="000000"/>
                <w:sz w:val="24"/>
                <w:szCs w:val="24"/>
              </w:rPr>
            </w:pPr>
            <w:r w:rsidRPr="00123807">
              <w:rPr>
                <w:rFonts w:ascii="仿宋_GB2312" w:eastAsia="仿宋_GB2312" w:hint="eastAsia"/>
                <w:b/>
                <w:color w:val="000000"/>
                <w:sz w:val="24"/>
                <w:szCs w:val="24"/>
              </w:rPr>
              <w:t>建设内容</w:t>
            </w:r>
          </w:p>
        </w:tc>
        <w:tc>
          <w:tcPr>
            <w:tcW w:w="3326" w:type="dxa"/>
            <w:tcMar>
              <w:top w:w="85" w:type="dxa"/>
              <w:left w:w="16" w:type="dxa"/>
              <w:bottom w:w="0" w:type="dxa"/>
              <w:right w:w="16" w:type="dxa"/>
            </w:tcMar>
          </w:tcPr>
          <w:p w:rsidR="00123807" w:rsidRPr="00123807" w:rsidRDefault="00123807" w:rsidP="00402139">
            <w:pPr>
              <w:jc w:val="center"/>
              <w:rPr>
                <w:rFonts w:ascii="仿宋_GB2312" w:eastAsia="仿宋_GB2312"/>
                <w:b/>
                <w:color w:val="000000"/>
                <w:sz w:val="24"/>
                <w:szCs w:val="24"/>
              </w:rPr>
            </w:pPr>
            <w:r w:rsidRPr="00123807">
              <w:rPr>
                <w:rFonts w:ascii="仿宋_GB2312" w:eastAsia="仿宋_GB2312" w:hint="eastAsia"/>
                <w:b/>
                <w:color w:val="000000"/>
                <w:sz w:val="24"/>
                <w:szCs w:val="24"/>
              </w:rPr>
              <w:t>折旧程度</w:t>
            </w:r>
          </w:p>
        </w:tc>
      </w:tr>
      <w:tr w:rsidR="00123807" w:rsidRPr="00123807" w:rsidTr="00796E6F">
        <w:trPr>
          <w:jc w:val="center"/>
        </w:trPr>
        <w:tc>
          <w:tcPr>
            <w:tcW w:w="413" w:type="dxa"/>
            <w:vMerge w:val="restart"/>
            <w:tcMar>
              <w:top w:w="85" w:type="dxa"/>
              <w:left w:w="16" w:type="dxa"/>
              <w:bottom w:w="0" w:type="dxa"/>
              <w:right w:w="16" w:type="dxa"/>
            </w:tcMar>
          </w:tcPr>
          <w:p w:rsidR="00123807" w:rsidRPr="00123807" w:rsidRDefault="00123807" w:rsidP="00402139">
            <w:pPr>
              <w:jc w:val="center"/>
              <w:rPr>
                <w:rFonts w:ascii="仿宋_GB2312" w:eastAsia="仿宋_GB2312"/>
                <w:color w:val="000000"/>
                <w:sz w:val="24"/>
                <w:szCs w:val="24"/>
              </w:rPr>
            </w:pPr>
          </w:p>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装</w:t>
            </w:r>
          </w:p>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饰</w:t>
            </w:r>
          </w:p>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部</w:t>
            </w:r>
          </w:p>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分</w:t>
            </w:r>
          </w:p>
        </w:tc>
        <w:tc>
          <w:tcPr>
            <w:tcW w:w="2033" w:type="dxa"/>
            <w:tcMar>
              <w:top w:w="85"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外墙面</w:t>
            </w:r>
          </w:p>
        </w:tc>
        <w:tc>
          <w:tcPr>
            <w:tcW w:w="3326" w:type="dxa"/>
            <w:tcMar>
              <w:top w:w="85" w:type="dxa"/>
              <w:left w:w="16" w:type="dxa"/>
              <w:bottom w:w="0" w:type="dxa"/>
              <w:right w:w="16" w:type="dxa"/>
            </w:tcMar>
          </w:tcPr>
          <w:p w:rsidR="00123807" w:rsidRPr="00123807" w:rsidRDefault="00123807" w:rsidP="00402139">
            <w:pPr>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123807" w:rsidRPr="00123807" w:rsidTr="00796E6F">
        <w:trPr>
          <w:jc w:val="center"/>
        </w:trPr>
        <w:tc>
          <w:tcPr>
            <w:tcW w:w="413" w:type="dxa"/>
            <w:vMerge/>
            <w:tcMar>
              <w:top w:w="85" w:type="dxa"/>
            </w:tcMar>
          </w:tcPr>
          <w:p w:rsidR="00123807" w:rsidRPr="00123807" w:rsidRDefault="00123807" w:rsidP="00402139">
            <w:pPr>
              <w:jc w:val="center"/>
              <w:rPr>
                <w:rFonts w:ascii="仿宋_GB2312" w:eastAsia="仿宋_GB2312"/>
                <w:color w:val="000000"/>
                <w:sz w:val="24"/>
                <w:szCs w:val="24"/>
              </w:rPr>
            </w:pPr>
          </w:p>
        </w:tc>
        <w:tc>
          <w:tcPr>
            <w:tcW w:w="2033" w:type="dxa"/>
            <w:tcMar>
              <w:top w:w="85"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内墙面</w:t>
            </w:r>
          </w:p>
        </w:tc>
        <w:tc>
          <w:tcPr>
            <w:tcW w:w="3326" w:type="dxa"/>
            <w:tcMar>
              <w:top w:w="85" w:type="dxa"/>
              <w:left w:w="16" w:type="dxa"/>
              <w:bottom w:w="0" w:type="dxa"/>
              <w:right w:w="16" w:type="dxa"/>
            </w:tcMar>
          </w:tcPr>
          <w:p w:rsidR="00123807" w:rsidRPr="00123807" w:rsidRDefault="00123807" w:rsidP="00402139">
            <w:pPr>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123807" w:rsidRPr="00123807" w:rsidTr="00796E6F">
        <w:trPr>
          <w:jc w:val="center"/>
        </w:trPr>
        <w:tc>
          <w:tcPr>
            <w:tcW w:w="413" w:type="dxa"/>
            <w:vMerge/>
            <w:tcMar>
              <w:top w:w="85" w:type="dxa"/>
            </w:tcMar>
          </w:tcPr>
          <w:p w:rsidR="00123807" w:rsidRPr="00123807" w:rsidRDefault="00123807" w:rsidP="00402139">
            <w:pPr>
              <w:jc w:val="center"/>
              <w:rPr>
                <w:rFonts w:ascii="仿宋_GB2312" w:eastAsia="仿宋_GB2312"/>
                <w:color w:val="000000"/>
                <w:sz w:val="24"/>
                <w:szCs w:val="24"/>
              </w:rPr>
            </w:pPr>
          </w:p>
        </w:tc>
        <w:tc>
          <w:tcPr>
            <w:tcW w:w="2033" w:type="dxa"/>
            <w:tcMar>
              <w:top w:w="85"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门窗</w:t>
            </w:r>
          </w:p>
        </w:tc>
        <w:tc>
          <w:tcPr>
            <w:tcW w:w="3326" w:type="dxa"/>
            <w:tcMar>
              <w:top w:w="85" w:type="dxa"/>
              <w:left w:w="16" w:type="dxa"/>
              <w:bottom w:w="0" w:type="dxa"/>
              <w:right w:w="16" w:type="dxa"/>
            </w:tcMar>
          </w:tcPr>
          <w:p w:rsidR="00123807" w:rsidRPr="00123807" w:rsidRDefault="00123807" w:rsidP="00402139">
            <w:pPr>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123807" w:rsidRPr="00123807" w:rsidTr="00796E6F">
        <w:trPr>
          <w:jc w:val="center"/>
        </w:trPr>
        <w:tc>
          <w:tcPr>
            <w:tcW w:w="413" w:type="dxa"/>
            <w:vMerge/>
            <w:tcMar>
              <w:top w:w="85" w:type="dxa"/>
            </w:tcMar>
          </w:tcPr>
          <w:p w:rsidR="00123807" w:rsidRPr="00123807" w:rsidRDefault="00123807" w:rsidP="00402139">
            <w:pPr>
              <w:jc w:val="center"/>
              <w:rPr>
                <w:rFonts w:ascii="仿宋_GB2312" w:eastAsia="仿宋_GB2312"/>
                <w:color w:val="000000"/>
                <w:sz w:val="24"/>
                <w:szCs w:val="24"/>
              </w:rPr>
            </w:pPr>
          </w:p>
        </w:tc>
        <w:tc>
          <w:tcPr>
            <w:tcW w:w="2033" w:type="dxa"/>
            <w:tcMar>
              <w:top w:w="85"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顶棚</w:t>
            </w:r>
          </w:p>
        </w:tc>
        <w:tc>
          <w:tcPr>
            <w:tcW w:w="3326" w:type="dxa"/>
            <w:tcMar>
              <w:top w:w="85" w:type="dxa"/>
              <w:left w:w="16" w:type="dxa"/>
              <w:bottom w:w="0" w:type="dxa"/>
              <w:right w:w="16" w:type="dxa"/>
            </w:tcMar>
          </w:tcPr>
          <w:p w:rsidR="00123807" w:rsidRPr="00123807" w:rsidRDefault="00123807" w:rsidP="00402139">
            <w:pPr>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基本完整</w:t>
            </w:r>
          </w:p>
        </w:tc>
      </w:tr>
      <w:tr w:rsidR="00123807" w:rsidRPr="00123807" w:rsidTr="00796E6F">
        <w:trPr>
          <w:jc w:val="center"/>
        </w:trPr>
        <w:tc>
          <w:tcPr>
            <w:tcW w:w="413" w:type="dxa"/>
            <w:vMerge/>
            <w:tcMar>
              <w:top w:w="85" w:type="dxa"/>
            </w:tcMar>
          </w:tcPr>
          <w:p w:rsidR="00123807" w:rsidRPr="00123807" w:rsidRDefault="00123807" w:rsidP="00402139">
            <w:pPr>
              <w:jc w:val="center"/>
              <w:rPr>
                <w:rFonts w:ascii="仿宋_GB2312" w:eastAsia="仿宋_GB2312"/>
                <w:color w:val="000000"/>
                <w:sz w:val="24"/>
                <w:szCs w:val="24"/>
              </w:rPr>
            </w:pPr>
          </w:p>
        </w:tc>
        <w:tc>
          <w:tcPr>
            <w:tcW w:w="2033" w:type="dxa"/>
            <w:tcMar>
              <w:top w:w="85"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楼地面</w:t>
            </w:r>
          </w:p>
        </w:tc>
        <w:tc>
          <w:tcPr>
            <w:tcW w:w="3326" w:type="dxa"/>
            <w:tcMar>
              <w:top w:w="85" w:type="dxa"/>
              <w:left w:w="16" w:type="dxa"/>
              <w:bottom w:w="0" w:type="dxa"/>
              <w:right w:w="16" w:type="dxa"/>
            </w:tcMar>
          </w:tcPr>
          <w:p w:rsidR="00123807" w:rsidRPr="00123807" w:rsidRDefault="00123807" w:rsidP="00402139">
            <w:pPr>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基本完好</w:t>
            </w:r>
          </w:p>
        </w:tc>
      </w:tr>
      <w:tr w:rsidR="00123807" w:rsidRPr="00123807" w:rsidTr="00796E6F">
        <w:trPr>
          <w:jc w:val="center"/>
        </w:trPr>
        <w:tc>
          <w:tcPr>
            <w:tcW w:w="413" w:type="dxa"/>
            <w:vMerge w:val="restart"/>
            <w:tcMar>
              <w:top w:w="85" w:type="dxa"/>
              <w:left w:w="16" w:type="dxa"/>
              <w:bottom w:w="0" w:type="dxa"/>
              <w:right w:w="16"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设</w:t>
            </w:r>
          </w:p>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备</w:t>
            </w:r>
          </w:p>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部</w:t>
            </w:r>
          </w:p>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分</w:t>
            </w:r>
          </w:p>
        </w:tc>
        <w:tc>
          <w:tcPr>
            <w:tcW w:w="2033" w:type="dxa"/>
            <w:tcMar>
              <w:top w:w="85" w:type="dxa"/>
            </w:tcMar>
          </w:tcPr>
          <w:p w:rsidR="00123807" w:rsidRPr="00123807" w:rsidRDefault="00123807" w:rsidP="00402139">
            <w:pPr>
              <w:jc w:val="center"/>
              <w:rPr>
                <w:rFonts w:ascii="仿宋_GB2312" w:eastAsia="仿宋_GB2312"/>
                <w:color w:val="000000"/>
                <w:sz w:val="24"/>
                <w:szCs w:val="24"/>
              </w:rPr>
            </w:pPr>
            <w:proofErr w:type="gramStart"/>
            <w:r w:rsidRPr="00123807">
              <w:rPr>
                <w:rFonts w:ascii="仿宋_GB2312" w:eastAsia="仿宋_GB2312" w:hint="eastAsia"/>
                <w:color w:val="000000"/>
                <w:sz w:val="24"/>
                <w:szCs w:val="24"/>
              </w:rPr>
              <w:t>水卫</w:t>
            </w:r>
            <w:proofErr w:type="gramEnd"/>
          </w:p>
        </w:tc>
        <w:tc>
          <w:tcPr>
            <w:tcW w:w="3326" w:type="dxa"/>
            <w:tcMar>
              <w:top w:w="85" w:type="dxa"/>
              <w:left w:w="16" w:type="dxa"/>
              <w:bottom w:w="0" w:type="dxa"/>
              <w:right w:w="16" w:type="dxa"/>
            </w:tcMar>
          </w:tcPr>
          <w:p w:rsidR="00123807" w:rsidRPr="00123807" w:rsidRDefault="00123807" w:rsidP="00402139">
            <w:pPr>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上、下水基本畅通</w:t>
            </w:r>
          </w:p>
        </w:tc>
      </w:tr>
      <w:tr w:rsidR="00123807" w:rsidRPr="00123807" w:rsidTr="00796E6F">
        <w:trPr>
          <w:jc w:val="center"/>
        </w:trPr>
        <w:tc>
          <w:tcPr>
            <w:tcW w:w="413" w:type="dxa"/>
            <w:vMerge/>
            <w:tcMar>
              <w:top w:w="85" w:type="dxa"/>
            </w:tcMar>
          </w:tcPr>
          <w:p w:rsidR="00123807" w:rsidRPr="00123807" w:rsidRDefault="00123807" w:rsidP="00402139">
            <w:pPr>
              <w:jc w:val="center"/>
              <w:rPr>
                <w:rFonts w:ascii="仿宋_GB2312" w:eastAsia="仿宋_GB2312"/>
                <w:color w:val="000000"/>
                <w:sz w:val="24"/>
                <w:szCs w:val="24"/>
              </w:rPr>
            </w:pPr>
          </w:p>
        </w:tc>
        <w:tc>
          <w:tcPr>
            <w:tcW w:w="2033" w:type="dxa"/>
            <w:tcMar>
              <w:top w:w="85"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电照</w:t>
            </w:r>
          </w:p>
        </w:tc>
        <w:tc>
          <w:tcPr>
            <w:tcW w:w="3326" w:type="dxa"/>
            <w:tcMar>
              <w:top w:w="85" w:type="dxa"/>
              <w:left w:w="16" w:type="dxa"/>
              <w:bottom w:w="0" w:type="dxa"/>
              <w:right w:w="16" w:type="dxa"/>
            </w:tcMar>
          </w:tcPr>
          <w:p w:rsidR="00123807" w:rsidRPr="00123807" w:rsidRDefault="00123807" w:rsidP="00402139">
            <w:pPr>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线路和各种照明装置基本完好</w:t>
            </w:r>
          </w:p>
        </w:tc>
      </w:tr>
      <w:tr w:rsidR="00123807" w:rsidRPr="00123807" w:rsidTr="00796E6F">
        <w:trPr>
          <w:trHeight w:val="305"/>
          <w:jc w:val="center"/>
        </w:trPr>
        <w:tc>
          <w:tcPr>
            <w:tcW w:w="413" w:type="dxa"/>
            <w:vMerge/>
            <w:tcMar>
              <w:top w:w="85" w:type="dxa"/>
            </w:tcMar>
          </w:tcPr>
          <w:p w:rsidR="00123807" w:rsidRPr="00123807" w:rsidRDefault="00123807" w:rsidP="00402139">
            <w:pPr>
              <w:jc w:val="center"/>
              <w:rPr>
                <w:rFonts w:ascii="仿宋_GB2312" w:eastAsia="仿宋_GB2312"/>
                <w:color w:val="000000"/>
                <w:sz w:val="24"/>
                <w:szCs w:val="24"/>
              </w:rPr>
            </w:pPr>
          </w:p>
        </w:tc>
        <w:tc>
          <w:tcPr>
            <w:tcW w:w="2033" w:type="dxa"/>
            <w:tcMar>
              <w:top w:w="85" w:type="dxa"/>
            </w:tcMar>
          </w:tcPr>
          <w:p w:rsidR="00123807" w:rsidRPr="00123807" w:rsidRDefault="00123807" w:rsidP="00402139">
            <w:pPr>
              <w:jc w:val="center"/>
              <w:rPr>
                <w:rFonts w:ascii="仿宋_GB2312" w:eastAsia="仿宋_GB2312"/>
                <w:color w:val="000000"/>
                <w:sz w:val="24"/>
                <w:szCs w:val="24"/>
              </w:rPr>
            </w:pPr>
            <w:r w:rsidRPr="00123807">
              <w:rPr>
                <w:rFonts w:ascii="仿宋_GB2312" w:eastAsia="仿宋_GB2312" w:hint="eastAsia"/>
                <w:color w:val="000000"/>
                <w:sz w:val="24"/>
                <w:szCs w:val="24"/>
              </w:rPr>
              <w:t>特种设备</w:t>
            </w:r>
          </w:p>
        </w:tc>
        <w:tc>
          <w:tcPr>
            <w:tcW w:w="3326" w:type="dxa"/>
            <w:tcMar>
              <w:top w:w="85" w:type="dxa"/>
              <w:left w:w="16" w:type="dxa"/>
              <w:bottom w:w="0" w:type="dxa"/>
              <w:right w:w="16" w:type="dxa"/>
            </w:tcMar>
          </w:tcPr>
          <w:p w:rsidR="00123807" w:rsidRPr="00123807" w:rsidRDefault="00123807" w:rsidP="00402139">
            <w:pPr>
              <w:ind w:firstLineChars="50" w:firstLine="120"/>
              <w:rPr>
                <w:rFonts w:ascii="仿宋_GB2312" w:eastAsia="仿宋_GB2312"/>
                <w:color w:val="000000"/>
                <w:sz w:val="24"/>
                <w:szCs w:val="24"/>
              </w:rPr>
            </w:pPr>
            <w:r w:rsidRPr="00123807">
              <w:rPr>
                <w:rFonts w:ascii="仿宋_GB2312" w:eastAsia="仿宋_GB2312" w:hint="eastAsia"/>
                <w:color w:val="000000"/>
                <w:sz w:val="24"/>
                <w:szCs w:val="24"/>
              </w:rPr>
              <w:t>——</w:t>
            </w:r>
          </w:p>
        </w:tc>
      </w:tr>
    </w:tbl>
    <w:p w:rsidR="00123807" w:rsidRDefault="00123807" w:rsidP="004162EB">
      <w:pPr>
        <w:spacing w:line="440" w:lineRule="exact"/>
        <w:ind w:firstLineChars="200" w:firstLine="560"/>
        <w:rPr>
          <w:rFonts w:ascii="仿宋_GB2312" w:eastAsia="仿宋_GB2312" w:hAnsi="Arial" w:cs="Arial"/>
          <w:sz w:val="28"/>
        </w:rPr>
      </w:pPr>
      <w:r w:rsidRPr="00123807">
        <w:rPr>
          <w:rFonts w:ascii="仿宋_GB2312" w:eastAsia="仿宋_GB2312" w:hint="eastAsia"/>
          <w:color w:val="000000"/>
          <w:sz w:val="28"/>
        </w:rPr>
        <w:t>截至</w:t>
      </w:r>
      <w:r w:rsidRPr="00123807">
        <w:rPr>
          <w:rFonts w:ascii="仿宋_GB2312" w:eastAsia="仿宋_GB2312" w:hAnsi="宋体" w:hint="eastAsia"/>
          <w:color w:val="000000"/>
          <w:sz w:val="28"/>
        </w:rPr>
        <w:t>价值时点，</w:t>
      </w:r>
      <w:r w:rsidRPr="00123807">
        <w:rPr>
          <w:rFonts w:ascii="仿宋_GB2312" w:eastAsia="仿宋_GB2312" w:hint="eastAsia"/>
          <w:color w:val="000000"/>
          <w:sz w:val="28"/>
        </w:rPr>
        <w:t>结合估价对象的建成年代、装修、设备的维护保养状况，综合确定估价对象成新率</w:t>
      </w:r>
      <w:r w:rsidRPr="00123807">
        <w:rPr>
          <w:rFonts w:ascii="仿宋_GB2312" w:eastAsia="仿宋_GB2312" w:hint="eastAsia"/>
          <w:sz w:val="28"/>
        </w:rPr>
        <w:t>为</w:t>
      </w:r>
      <w:r>
        <w:rPr>
          <w:rFonts w:ascii="仿宋_GB2312" w:eastAsia="仿宋_GB2312" w:hAnsi="Arial" w:cs="Arial" w:hint="eastAsia"/>
          <w:sz w:val="28"/>
        </w:rPr>
        <w:t>76</w:t>
      </w:r>
      <w:r w:rsidRPr="00123807">
        <w:rPr>
          <w:rFonts w:ascii="仿宋_GB2312" w:eastAsia="仿宋_GB2312" w:hAnsi="Arial" w:cs="Arial" w:hint="eastAsia"/>
          <w:sz w:val="28"/>
        </w:rPr>
        <w:t>%。</w:t>
      </w:r>
    </w:p>
    <w:p w:rsidR="00CD3546" w:rsidRPr="001D23BD" w:rsidRDefault="00CD3546" w:rsidP="001D23BD">
      <w:pPr>
        <w:spacing w:line="360" w:lineRule="auto"/>
        <w:ind w:firstLineChars="200" w:firstLine="562"/>
        <w:rPr>
          <w:rFonts w:ascii="仿宋_GB2312" w:eastAsia="仿宋_GB2312" w:hAnsi="Arial" w:cs="Arial"/>
          <w:b/>
          <w:sz w:val="28"/>
        </w:rPr>
      </w:pPr>
    </w:p>
    <w:p w:rsidR="00CD3546" w:rsidRDefault="00CD3546" w:rsidP="00794BB8">
      <w:pPr>
        <w:spacing w:line="360" w:lineRule="auto"/>
        <w:rPr>
          <w:rFonts w:ascii="仿宋_GB2312" w:eastAsia="仿宋_GB2312" w:hAnsi="Arial" w:cs="Arial"/>
          <w:b/>
          <w:sz w:val="28"/>
        </w:rPr>
      </w:pPr>
      <w:r w:rsidRPr="001D23BD">
        <w:rPr>
          <w:rFonts w:ascii="仿宋_GB2312" w:eastAsia="仿宋_GB2312" w:hAnsi="Arial" w:cs="Arial" w:hint="eastAsia"/>
          <w:b/>
          <w:sz w:val="28"/>
        </w:rPr>
        <w:t>Ⅲ抵押物3</w:t>
      </w:r>
    </w:p>
    <w:p w:rsidR="00794BB8" w:rsidRPr="00794BB8" w:rsidRDefault="00794BB8" w:rsidP="00794BB8">
      <w:pPr>
        <w:spacing w:line="440" w:lineRule="exact"/>
        <w:rPr>
          <w:rFonts w:ascii="仿宋_GB2312" w:eastAsia="仿宋_GB2312"/>
          <w:sz w:val="28"/>
        </w:rPr>
      </w:pPr>
      <w:r w:rsidRPr="00794BB8">
        <w:rPr>
          <w:rFonts w:ascii="仿宋_GB2312" w:eastAsia="仿宋_GB2312" w:hint="eastAsia"/>
          <w:sz w:val="28"/>
        </w:rPr>
        <w:t>（一）估价对象范围</w:t>
      </w:r>
    </w:p>
    <w:p w:rsidR="00794BB8" w:rsidRPr="00794BB8" w:rsidRDefault="00794BB8" w:rsidP="00794BB8">
      <w:pPr>
        <w:spacing w:line="440" w:lineRule="exact"/>
        <w:ind w:firstLine="555"/>
        <w:rPr>
          <w:rFonts w:ascii="仿宋_GB2312" w:eastAsia="仿宋_GB2312"/>
          <w:sz w:val="28"/>
        </w:rPr>
      </w:pPr>
      <w:r w:rsidRPr="00794BB8">
        <w:rPr>
          <w:rFonts w:ascii="仿宋_GB2312" w:eastAsia="仿宋_GB2312" w:hint="eastAsia"/>
          <w:sz w:val="28"/>
        </w:rPr>
        <w:t>本次评估估价对象</w:t>
      </w:r>
      <w:r w:rsidR="007A587D">
        <w:rPr>
          <w:rFonts w:ascii="仿宋_GB2312" w:eastAsia="仿宋_GB2312" w:hint="eastAsia"/>
          <w:sz w:val="28"/>
        </w:rPr>
        <w:t>3</w:t>
      </w:r>
      <w:r w:rsidRPr="00794BB8">
        <w:rPr>
          <w:rFonts w:ascii="仿宋_GB2312" w:eastAsia="仿宋_GB2312" w:hint="eastAsia"/>
          <w:sz w:val="28"/>
        </w:rPr>
        <w:t>为</w:t>
      </w:r>
      <w:r w:rsidRPr="00794BB8">
        <w:rPr>
          <w:rFonts w:ascii="仿宋_GB2312" w:eastAsia="仿宋_GB2312" w:hAnsi="Arial" w:hint="eastAsia"/>
          <w:sz w:val="28"/>
        </w:rPr>
        <w:t>北京市朝阳区</w:t>
      </w:r>
      <w:proofErr w:type="gramStart"/>
      <w:r w:rsidRPr="00794BB8">
        <w:rPr>
          <w:rFonts w:ascii="仿宋_GB2312" w:eastAsia="仿宋_GB2312" w:hAnsi="Arial" w:hint="eastAsia"/>
          <w:sz w:val="28"/>
        </w:rPr>
        <w:t>潘</w:t>
      </w:r>
      <w:proofErr w:type="gramEnd"/>
      <w:r w:rsidRPr="00794BB8">
        <w:rPr>
          <w:rFonts w:ascii="仿宋_GB2312" w:eastAsia="仿宋_GB2312" w:hAnsi="Arial" w:hint="eastAsia"/>
          <w:sz w:val="28"/>
        </w:rPr>
        <w:t>家园28号楼1层6号、2层10号共两套配套商业用房</w:t>
      </w:r>
      <w:r w:rsidRPr="00794BB8">
        <w:rPr>
          <w:rFonts w:ascii="仿宋_GB2312" w:eastAsia="仿宋_GB2312" w:hint="eastAsia"/>
          <w:sz w:val="28"/>
        </w:rPr>
        <w:t>。估价对象范围为其房屋所有权及出让国有建设用地使用权，不包含动产、债权债务、特许经营权等其他财产或权益。</w:t>
      </w:r>
    </w:p>
    <w:p w:rsidR="00794BB8" w:rsidRPr="00794BB8" w:rsidRDefault="00794BB8" w:rsidP="00794BB8">
      <w:pPr>
        <w:spacing w:line="440" w:lineRule="exact"/>
        <w:rPr>
          <w:rFonts w:ascii="仿宋_GB2312" w:eastAsia="仿宋_GB2312"/>
          <w:sz w:val="28"/>
        </w:rPr>
      </w:pPr>
      <w:r w:rsidRPr="00794BB8">
        <w:rPr>
          <w:rFonts w:ascii="仿宋_GB2312" w:eastAsia="仿宋_GB2312" w:hint="eastAsia"/>
          <w:sz w:val="28"/>
        </w:rPr>
        <w:lastRenderedPageBreak/>
        <w:t>（二）估价对象基本状况</w:t>
      </w:r>
    </w:p>
    <w:p w:rsidR="00794BB8" w:rsidRPr="00794BB8" w:rsidRDefault="00794BB8" w:rsidP="00794BB8">
      <w:pPr>
        <w:spacing w:line="440" w:lineRule="exact"/>
        <w:ind w:firstLine="555"/>
        <w:rPr>
          <w:rFonts w:ascii="仿宋_GB2312" w:eastAsia="仿宋_GB2312"/>
          <w:sz w:val="28"/>
        </w:rPr>
      </w:pPr>
      <w:r w:rsidRPr="00794BB8">
        <w:rPr>
          <w:rFonts w:ascii="仿宋_GB2312" w:eastAsia="仿宋_GB2312" w:hAnsi="Arial" w:cs="Arial" w:hint="eastAsia"/>
          <w:sz w:val="28"/>
        </w:rPr>
        <w:t>估价对象位于朝阳区</w:t>
      </w:r>
      <w:proofErr w:type="gramStart"/>
      <w:r w:rsidRPr="00794BB8">
        <w:rPr>
          <w:rFonts w:ascii="仿宋_GB2312" w:eastAsia="仿宋_GB2312" w:hAnsi="Arial" w:cs="Arial" w:hint="eastAsia"/>
          <w:sz w:val="28"/>
        </w:rPr>
        <w:t>潘</w:t>
      </w:r>
      <w:proofErr w:type="gramEnd"/>
      <w:r w:rsidRPr="00794BB8">
        <w:rPr>
          <w:rFonts w:ascii="仿宋_GB2312" w:eastAsia="仿宋_GB2312" w:hAnsi="Arial" w:cs="Arial" w:hint="eastAsia"/>
          <w:sz w:val="28"/>
        </w:rPr>
        <w:t>家园28号楼，属“濠景阁”项目，为北京万年基业建设投资有限公司所有。本次估价对象</w:t>
      </w:r>
      <w:r w:rsidR="007A587D">
        <w:rPr>
          <w:rFonts w:ascii="仿宋_GB2312" w:eastAsia="仿宋_GB2312" w:hAnsi="Arial" w:cs="Arial" w:hint="eastAsia"/>
          <w:sz w:val="28"/>
        </w:rPr>
        <w:t>3</w:t>
      </w:r>
      <w:r w:rsidRPr="00794BB8">
        <w:rPr>
          <w:rFonts w:ascii="仿宋_GB2312" w:eastAsia="仿宋_GB2312" w:hAnsi="Arial" w:cs="Arial" w:hint="eastAsia"/>
          <w:sz w:val="28"/>
        </w:rPr>
        <w:t>的范围是朝阳区</w:t>
      </w:r>
      <w:proofErr w:type="gramStart"/>
      <w:r w:rsidRPr="00794BB8">
        <w:rPr>
          <w:rFonts w:ascii="仿宋_GB2312" w:eastAsia="仿宋_GB2312" w:hAnsi="Arial" w:cs="Arial" w:hint="eastAsia"/>
          <w:sz w:val="28"/>
        </w:rPr>
        <w:t>潘</w:t>
      </w:r>
      <w:proofErr w:type="gramEnd"/>
      <w:r w:rsidRPr="00794BB8">
        <w:rPr>
          <w:rFonts w:ascii="仿宋_GB2312" w:eastAsia="仿宋_GB2312" w:hAnsi="Arial" w:cs="Arial" w:hint="eastAsia"/>
          <w:sz w:val="28"/>
        </w:rPr>
        <w:t>家园28号楼1层6号、2层10号商业，建筑面积1092.03平方米，用途为配套商业。</w:t>
      </w:r>
    </w:p>
    <w:p w:rsidR="00794BB8" w:rsidRPr="00794BB8" w:rsidRDefault="00794BB8" w:rsidP="00794BB8">
      <w:pPr>
        <w:spacing w:line="440" w:lineRule="exact"/>
        <w:rPr>
          <w:rFonts w:ascii="仿宋_GB2312" w:eastAsia="仿宋_GB2312"/>
          <w:sz w:val="28"/>
        </w:rPr>
      </w:pPr>
      <w:r w:rsidRPr="00794BB8">
        <w:rPr>
          <w:rFonts w:ascii="仿宋_GB2312" w:eastAsia="仿宋_GB2312" w:hint="eastAsia"/>
          <w:sz w:val="28"/>
        </w:rPr>
        <w:t>（三）房地产基本状况</w:t>
      </w:r>
    </w:p>
    <w:p w:rsidR="00794BB8" w:rsidRPr="00794BB8" w:rsidRDefault="00794BB8" w:rsidP="00794BB8">
      <w:pPr>
        <w:spacing w:line="440" w:lineRule="exact"/>
        <w:ind w:firstLineChars="200" w:firstLine="560"/>
        <w:rPr>
          <w:rFonts w:ascii="仿宋_GB2312" w:eastAsia="仿宋_GB2312" w:hAnsi="仿宋"/>
          <w:i/>
          <w:color w:val="548DD4"/>
          <w:sz w:val="28"/>
          <w:szCs w:val="28"/>
        </w:rPr>
      </w:pPr>
      <w:r w:rsidRPr="00794BB8">
        <w:rPr>
          <w:rFonts w:ascii="仿宋_GB2312" w:eastAsia="仿宋_GB2312" w:hAnsi="Arial" w:hint="eastAsia"/>
          <w:color w:val="000000"/>
          <w:sz w:val="28"/>
          <w:szCs w:val="28"/>
        </w:rPr>
        <w:t>1</w:t>
      </w:r>
      <w:r w:rsidRPr="00794BB8">
        <w:rPr>
          <w:rFonts w:ascii="仿宋_GB2312" w:eastAsia="仿宋_GB2312" w:hAnsi="仿宋" w:hint="eastAsia"/>
          <w:color w:val="000000"/>
          <w:sz w:val="28"/>
          <w:szCs w:val="28"/>
        </w:rPr>
        <w:t>.房地产登记状况</w:t>
      </w:r>
    </w:p>
    <w:tbl>
      <w:tblPr>
        <w:tblW w:w="9753"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190"/>
        <w:gridCol w:w="3600"/>
        <w:gridCol w:w="1982"/>
        <w:gridCol w:w="1981"/>
      </w:tblGrid>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房屋所有权证号</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Arial" w:hint="eastAsia"/>
                <w:color w:val="000000"/>
                <w:sz w:val="24"/>
                <w:szCs w:val="24"/>
              </w:rPr>
              <w:t>X</w:t>
            </w:r>
            <w:proofErr w:type="gramStart"/>
            <w:r w:rsidRPr="00794BB8">
              <w:rPr>
                <w:rFonts w:ascii="仿宋_GB2312" w:eastAsia="仿宋_GB2312" w:hAnsi="宋体" w:cs="宋体" w:hint="eastAsia"/>
                <w:color w:val="000000"/>
                <w:sz w:val="24"/>
                <w:szCs w:val="24"/>
              </w:rPr>
              <w:t>京房权证朝字</w:t>
            </w:r>
            <w:proofErr w:type="gramEnd"/>
            <w:r w:rsidRPr="00794BB8">
              <w:rPr>
                <w:rFonts w:ascii="仿宋_GB2312" w:eastAsia="仿宋_GB2312" w:hAnsi="宋体" w:cs="宋体" w:hint="eastAsia"/>
                <w:color w:val="000000"/>
                <w:sz w:val="24"/>
                <w:szCs w:val="24"/>
              </w:rPr>
              <w:t>第</w:t>
            </w:r>
            <w:r w:rsidRPr="00794BB8">
              <w:rPr>
                <w:rFonts w:ascii="仿宋_GB2312" w:eastAsia="仿宋_GB2312" w:hAnsi="Arial" w:cs="宋体" w:hint="eastAsia"/>
                <w:color w:val="000000"/>
                <w:sz w:val="24"/>
                <w:szCs w:val="24"/>
              </w:rPr>
              <w:t>1534616</w:t>
            </w:r>
            <w:r w:rsidRPr="00794BB8">
              <w:rPr>
                <w:rFonts w:ascii="仿宋_GB2312" w:eastAsia="仿宋_GB2312" w:hAnsi="宋体" w:cs="宋体" w:hint="eastAsia"/>
                <w:color w:val="000000"/>
                <w:sz w:val="24"/>
                <w:szCs w:val="24"/>
              </w:rPr>
              <w:t>号</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房屋性质</w:t>
            </w:r>
          </w:p>
        </w:tc>
        <w:tc>
          <w:tcPr>
            <w:tcW w:w="1981" w:type="dxa"/>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商品房</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房屋所有权人</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北京万年基业建设投资有限公司</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共有情况</w:t>
            </w:r>
          </w:p>
        </w:tc>
        <w:tc>
          <w:tcPr>
            <w:tcW w:w="1981" w:type="dxa"/>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单独所有</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房屋坐落</w:t>
            </w:r>
          </w:p>
        </w:tc>
        <w:tc>
          <w:tcPr>
            <w:tcW w:w="7563" w:type="dxa"/>
            <w:gridSpan w:val="3"/>
            <w:noWrap/>
            <w:vAlign w:val="center"/>
          </w:tcPr>
          <w:p w:rsidR="00794BB8" w:rsidRPr="00794BB8" w:rsidRDefault="00794BB8" w:rsidP="0089551F">
            <w:pPr>
              <w:widowControl/>
              <w:rPr>
                <w:rFonts w:ascii="仿宋_GB2312" w:eastAsia="仿宋_GB2312" w:hAnsi="宋体"/>
                <w:sz w:val="24"/>
                <w:szCs w:val="24"/>
              </w:rPr>
            </w:pPr>
            <w:r w:rsidRPr="00794BB8">
              <w:rPr>
                <w:rFonts w:ascii="仿宋_GB2312" w:eastAsia="仿宋_GB2312" w:hAnsi="宋体" w:hint="eastAsia"/>
                <w:sz w:val="24"/>
                <w:szCs w:val="24"/>
              </w:rPr>
              <w:t>朝阳区</w:t>
            </w:r>
            <w:proofErr w:type="gramStart"/>
            <w:r w:rsidRPr="00794BB8">
              <w:rPr>
                <w:rFonts w:ascii="仿宋_GB2312" w:eastAsia="仿宋_GB2312" w:hAnsi="宋体" w:hint="eastAsia"/>
                <w:sz w:val="24"/>
                <w:szCs w:val="24"/>
              </w:rPr>
              <w:t>潘</w:t>
            </w:r>
            <w:proofErr w:type="gramEnd"/>
            <w:r w:rsidRPr="00794BB8">
              <w:rPr>
                <w:rFonts w:ascii="仿宋_GB2312" w:eastAsia="仿宋_GB2312" w:hAnsi="宋体" w:hint="eastAsia"/>
                <w:sz w:val="24"/>
                <w:szCs w:val="24"/>
              </w:rPr>
              <w:t>家园</w:t>
            </w:r>
            <w:r w:rsidRPr="00794BB8">
              <w:rPr>
                <w:rFonts w:ascii="仿宋_GB2312" w:eastAsia="仿宋_GB2312" w:hAnsi="Arial" w:hint="eastAsia"/>
                <w:sz w:val="24"/>
                <w:szCs w:val="24"/>
              </w:rPr>
              <w:t>28</w:t>
            </w:r>
            <w:r w:rsidRPr="00794BB8">
              <w:rPr>
                <w:rFonts w:ascii="仿宋_GB2312" w:eastAsia="仿宋_GB2312" w:hAnsi="宋体" w:hint="eastAsia"/>
                <w:sz w:val="24"/>
                <w:szCs w:val="24"/>
              </w:rPr>
              <w:t>号楼</w:t>
            </w:r>
            <w:r w:rsidRPr="00794BB8">
              <w:rPr>
                <w:rFonts w:ascii="仿宋_GB2312" w:eastAsia="仿宋_GB2312" w:hAnsi="Arial" w:hint="eastAsia"/>
                <w:sz w:val="24"/>
                <w:szCs w:val="24"/>
              </w:rPr>
              <w:t>1</w:t>
            </w:r>
            <w:r w:rsidRPr="00794BB8">
              <w:rPr>
                <w:rFonts w:ascii="仿宋_GB2312" w:eastAsia="仿宋_GB2312" w:hAnsi="宋体" w:hint="eastAsia"/>
                <w:sz w:val="24"/>
                <w:szCs w:val="24"/>
              </w:rPr>
              <w:t>层</w:t>
            </w:r>
            <w:r w:rsidRPr="00794BB8">
              <w:rPr>
                <w:rFonts w:ascii="仿宋_GB2312" w:eastAsia="仿宋_GB2312" w:hAnsi="Arial" w:hint="eastAsia"/>
                <w:sz w:val="24"/>
                <w:szCs w:val="24"/>
              </w:rPr>
              <w:t>6</w:t>
            </w:r>
            <w:r w:rsidRPr="00794BB8">
              <w:rPr>
                <w:rFonts w:ascii="仿宋_GB2312" w:eastAsia="仿宋_GB2312" w:hAnsi="宋体" w:hint="eastAsia"/>
                <w:sz w:val="24"/>
                <w:szCs w:val="24"/>
              </w:rPr>
              <w:t>号商业</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proofErr w:type="gramStart"/>
            <w:r w:rsidRPr="00794BB8">
              <w:rPr>
                <w:rFonts w:ascii="仿宋_GB2312" w:eastAsia="仿宋_GB2312" w:hAnsi="宋体" w:cs="宋体" w:hint="eastAsia"/>
                <w:color w:val="000000"/>
                <w:sz w:val="24"/>
                <w:szCs w:val="24"/>
              </w:rPr>
              <w:t>楼号或幢号</w:t>
            </w:r>
            <w:proofErr w:type="gramEnd"/>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28</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房号及部位</w:t>
            </w:r>
          </w:p>
        </w:tc>
        <w:tc>
          <w:tcPr>
            <w:tcW w:w="1981" w:type="dxa"/>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6</w:t>
            </w:r>
            <w:r w:rsidRPr="00794BB8">
              <w:rPr>
                <w:rFonts w:ascii="仿宋_GB2312" w:eastAsia="仿宋_GB2312" w:hAnsi="宋体" w:cs="宋体" w:hint="eastAsia"/>
                <w:color w:val="000000"/>
                <w:sz w:val="24"/>
                <w:szCs w:val="24"/>
              </w:rPr>
              <w:t>号商业</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房屋总层数</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24</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所在层数</w:t>
            </w:r>
          </w:p>
        </w:tc>
        <w:tc>
          <w:tcPr>
            <w:tcW w:w="1981" w:type="dxa"/>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01</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建筑面积</w:t>
            </w:r>
            <w:r w:rsidRPr="00794BB8">
              <w:rPr>
                <w:rFonts w:ascii="仿宋_GB2312" w:eastAsia="仿宋_GB2312" w:hAnsi="Arial" w:cs="宋体" w:hint="eastAsia"/>
                <w:color w:val="000000"/>
                <w:sz w:val="24"/>
                <w:szCs w:val="24"/>
              </w:rPr>
              <w:t>(m</w:t>
            </w:r>
            <w:r w:rsidRPr="00794BB8">
              <w:rPr>
                <w:rFonts w:ascii="仿宋_GB2312" w:eastAsia="仿宋_GB2312" w:hAnsi="Arial" w:cs="宋体" w:hint="eastAsia"/>
                <w:color w:val="000000"/>
                <w:sz w:val="24"/>
                <w:szCs w:val="24"/>
                <w:vertAlign w:val="superscript"/>
              </w:rPr>
              <w:t>2</w:t>
            </w:r>
            <w:r w:rsidRPr="00794BB8">
              <w:rPr>
                <w:rFonts w:ascii="仿宋_GB2312" w:eastAsia="仿宋_GB2312" w:hAnsi="Arial" w:cs="宋体" w:hint="eastAsia"/>
                <w:color w:val="000000"/>
                <w:sz w:val="24"/>
                <w:szCs w:val="24"/>
              </w:rPr>
              <w:t>)</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57</w:t>
            </w:r>
            <w:r w:rsidRPr="00794BB8">
              <w:rPr>
                <w:rFonts w:ascii="仿宋_GB2312" w:eastAsia="仿宋_GB2312" w:hAnsi="宋体" w:cs="宋体" w:hint="eastAsia"/>
                <w:color w:val="000000"/>
                <w:sz w:val="24"/>
                <w:szCs w:val="24"/>
              </w:rPr>
              <w:t>.</w:t>
            </w:r>
            <w:r w:rsidRPr="00794BB8">
              <w:rPr>
                <w:rFonts w:ascii="仿宋_GB2312" w:eastAsia="仿宋_GB2312" w:hAnsi="Arial" w:cs="宋体" w:hint="eastAsia"/>
                <w:color w:val="000000"/>
                <w:sz w:val="24"/>
                <w:szCs w:val="24"/>
              </w:rPr>
              <w:t>29</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房屋结构</w:t>
            </w:r>
          </w:p>
        </w:tc>
        <w:tc>
          <w:tcPr>
            <w:tcW w:w="1981" w:type="dxa"/>
            <w:vAlign w:val="center"/>
          </w:tcPr>
          <w:p w:rsidR="00794BB8" w:rsidRPr="00794BB8" w:rsidRDefault="00794BB8" w:rsidP="0089551F">
            <w:pPr>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钢混</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建成年代</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2001</w:t>
            </w:r>
            <w:r w:rsidRPr="00794BB8">
              <w:rPr>
                <w:rFonts w:ascii="仿宋_GB2312" w:eastAsia="仿宋_GB2312" w:hAnsi="宋体" w:cs="宋体" w:hint="eastAsia"/>
                <w:color w:val="000000"/>
                <w:sz w:val="24"/>
                <w:szCs w:val="24"/>
              </w:rPr>
              <w:t>年</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规划用途</w:t>
            </w:r>
          </w:p>
        </w:tc>
        <w:tc>
          <w:tcPr>
            <w:tcW w:w="1981" w:type="dxa"/>
            <w:vAlign w:val="center"/>
          </w:tcPr>
          <w:p w:rsidR="00794BB8" w:rsidRPr="00794BB8" w:rsidRDefault="00794BB8" w:rsidP="0089551F">
            <w:pPr>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配套商业</w:t>
            </w:r>
          </w:p>
        </w:tc>
      </w:tr>
    </w:tbl>
    <w:p w:rsidR="00794BB8" w:rsidRPr="006B70B4" w:rsidRDefault="00794BB8" w:rsidP="00794BB8"/>
    <w:tbl>
      <w:tblPr>
        <w:tblW w:w="9753"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190"/>
        <w:gridCol w:w="3600"/>
        <w:gridCol w:w="1982"/>
        <w:gridCol w:w="1981"/>
      </w:tblGrid>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房屋所有权证号</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Arial" w:hint="eastAsia"/>
                <w:color w:val="000000"/>
                <w:sz w:val="24"/>
                <w:szCs w:val="24"/>
              </w:rPr>
              <w:t>X</w:t>
            </w:r>
            <w:proofErr w:type="gramStart"/>
            <w:r w:rsidRPr="00794BB8">
              <w:rPr>
                <w:rFonts w:ascii="仿宋_GB2312" w:eastAsia="仿宋_GB2312" w:hAnsi="宋体" w:cs="宋体" w:hint="eastAsia"/>
                <w:color w:val="000000"/>
                <w:sz w:val="24"/>
                <w:szCs w:val="24"/>
              </w:rPr>
              <w:t>京房权证朝字</w:t>
            </w:r>
            <w:proofErr w:type="gramEnd"/>
            <w:r w:rsidRPr="00794BB8">
              <w:rPr>
                <w:rFonts w:ascii="仿宋_GB2312" w:eastAsia="仿宋_GB2312" w:hAnsi="宋体" w:cs="宋体" w:hint="eastAsia"/>
                <w:color w:val="000000"/>
                <w:sz w:val="24"/>
                <w:szCs w:val="24"/>
              </w:rPr>
              <w:t>第</w:t>
            </w:r>
            <w:r w:rsidRPr="00794BB8">
              <w:rPr>
                <w:rFonts w:ascii="仿宋_GB2312" w:eastAsia="仿宋_GB2312" w:hAnsi="Arial" w:cs="宋体" w:hint="eastAsia"/>
                <w:color w:val="000000"/>
                <w:sz w:val="24"/>
                <w:szCs w:val="24"/>
              </w:rPr>
              <w:t>1534654</w:t>
            </w:r>
            <w:r w:rsidRPr="00794BB8">
              <w:rPr>
                <w:rFonts w:ascii="仿宋_GB2312" w:eastAsia="仿宋_GB2312" w:hAnsi="宋体" w:cs="宋体" w:hint="eastAsia"/>
                <w:color w:val="000000"/>
                <w:sz w:val="24"/>
                <w:szCs w:val="24"/>
              </w:rPr>
              <w:t>号</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房屋性质</w:t>
            </w:r>
          </w:p>
        </w:tc>
        <w:tc>
          <w:tcPr>
            <w:tcW w:w="1981" w:type="dxa"/>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商品房</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房屋所有权人</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北京万年基业建设投资有限公司</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共有情况</w:t>
            </w:r>
          </w:p>
        </w:tc>
        <w:tc>
          <w:tcPr>
            <w:tcW w:w="1981" w:type="dxa"/>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单独所有</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房屋坐落</w:t>
            </w:r>
          </w:p>
        </w:tc>
        <w:tc>
          <w:tcPr>
            <w:tcW w:w="7563" w:type="dxa"/>
            <w:gridSpan w:val="3"/>
            <w:noWrap/>
            <w:vAlign w:val="center"/>
          </w:tcPr>
          <w:p w:rsidR="00794BB8" w:rsidRPr="00794BB8" w:rsidRDefault="00794BB8" w:rsidP="0089551F">
            <w:pPr>
              <w:widowControl/>
              <w:rPr>
                <w:rFonts w:ascii="仿宋_GB2312" w:eastAsia="仿宋_GB2312" w:hAnsi="宋体"/>
                <w:sz w:val="24"/>
                <w:szCs w:val="24"/>
              </w:rPr>
            </w:pPr>
            <w:r w:rsidRPr="00794BB8">
              <w:rPr>
                <w:rFonts w:ascii="仿宋_GB2312" w:eastAsia="仿宋_GB2312" w:hAnsi="宋体" w:hint="eastAsia"/>
                <w:sz w:val="24"/>
                <w:szCs w:val="24"/>
              </w:rPr>
              <w:t>朝阳区</w:t>
            </w:r>
            <w:proofErr w:type="gramStart"/>
            <w:r w:rsidRPr="00794BB8">
              <w:rPr>
                <w:rFonts w:ascii="仿宋_GB2312" w:eastAsia="仿宋_GB2312" w:hAnsi="宋体" w:hint="eastAsia"/>
                <w:sz w:val="24"/>
                <w:szCs w:val="24"/>
              </w:rPr>
              <w:t>潘</w:t>
            </w:r>
            <w:proofErr w:type="gramEnd"/>
            <w:r w:rsidRPr="00794BB8">
              <w:rPr>
                <w:rFonts w:ascii="仿宋_GB2312" w:eastAsia="仿宋_GB2312" w:hAnsi="宋体" w:hint="eastAsia"/>
                <w:sz w:val="24"/>
                <w:szCs w:val="24"/>
              </w:rPr>
              <w:t>家园</w:t>
            </w:r>
            <w:r w:rsidRPr="00794BB8">
              <w:rPr>
                <w:rFonts w:ascii="仿宋_GB2312" w:eastAsia="仿宋_GB2312" w:hAnsi="Arial" w:hint="eastAsia"/>
                <w:sz w:val="24"/>
                <w:szCs w:val="24"/>
              </w:rPr>
              <w:t>28</w:t>
            </w:r>
            <w:r w:rsidRPr="00794BB8">
              <w:rPr>
                <w:rFonts w:ascii="仿宋_GB2312" w:eastAsia="仿宋_GB2312" w:hAnsi="宋体" w:hint="eastAsia"/>
                <w:sz w:val="24"/>
                <w:szCs w:val="24"/>
              </w:rPr>
              <w:t>号楼</w:t>
            </w:r>
            <w:r w:rsidRPr="00794BB8">
              <w:rPr>
                <w:rFonts w:ascii="仿宋_GB2312" w:eastAsia="仿宋_GB2312" w:hAnsi="Arial" w:hint="eastAsia"/>
                <w:sz w:val="24"/>
                <w:szCs w:val="24"/>
              </w:rPr>
              <w:t>2</w:t>
            </w:r>
            <w:r w:rsidRPr="00794BB8">
              <w:rPr>
                <w:rFonts w:ascii="仿宋_GB2312" w:eastAsia="仿宋_GB2312" w:hAnsi="宋体" w:hint="eastAsia"/>
                <w:sz w:val="24"/>
                <w:szCs w:val="24"/>
              </w:rPr>
              <w:t>层</w:t>
            </w:r>
            <w:r w:rsidRPr="00794BB8">
              <w:rPr>
                <w:rFonts w:ascii="仿宋_GB2312" w:eastAsia="仿宋_GB2312" w:hAnsi="Arial" w:hint="eastAsia"/>
                <w:sz w:val="24"/>
                <w:szCs w:val="24"/>
              </w:rPr>
              <w:t>10</w:t>
            </w:r>
            <w:r w:rsidRPr="00794BB8">
              <w:rPr>
                <w:rFonts w:ascii="仿宋_GB2312" w:eastAsia="仿宋_GB2312" w:hAnsi="宋体" w:hint="eastAsia"/>
                <w:sz w:val="24"/>
                <w:szCs w:val="24"/>
              </w:rPr>
              <w:t>号商业</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proofErr w:type="gramStart"/>
            <w:r w:rsidRPr="00794BB8">
              <w:rPr>
                <w:rFonts w:ascii="仿宋_GB2312" w:eastAsia="仿宋_GB2312" w:hAnsi="宋体" w:cs="宋体" w:hint="eastAsia"/>
                <w:color w:val="000000"/>
                <w:sz w:val="24"/>
                <w:szCs w:val="24"/>
              </w:rPr>
              <w:t>楼号或幢号</w:t>
            </w:r>
            <w:proofErr w:type="gramEnd"/>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28</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房号及部位</w:t>
            </w:r>
          </w:p>
        </w:tc>
        <w:tc>
          <w:tcPr>
            <w:tcW w:w="1981" w:type="dxa"/>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10</w:t>
            </w:r>
            <w:r w:rsidRPr="00794BB8">
              <w:rPr>
                <w:rFonts w:ascii="仿宋_GB2312" w:eastAsia="仿宋_GB2312" w:hAnsi="宋体" w:cs="宋体" w:hint="eastAsia"/>
                <w:color w:val="000000"/>
                <w:sz w:val="24"/>
                <w:szCs w:val="24"/>
              </w:rPr>
              <w:t>号商业</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房屋总层数</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24</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所在层数</w:t>
            </w:r>
          </w:p>
        </w:tc>
        <w:tc>
          <w:tcPr>
            <w:tcW w:w="1981" w:type="dxa"/>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02</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建筑面积</w:t>
            </w:r>
            <w:r w:rsidRPr="00794BB8">
              <w:rPr>
                <w:rFonts w:ascii="仿宋_GB2312" w:eastAsia="仿宋_GB2312" w:hAnsi="Arial" w:cs="宋体" w:hint="eastAsia"/>
                <w:color w:val="000000"/>
                <w:sz w:val="24"/>
                <w:szCs w:val="24"/>
              </w:rPr>
              <w:t>(m</w:t>
            </w:r>
            <w:r w:rsidRPr="00794BB8">
              <w:rPr>
                <w:rFonts w:ascii="仿宋_GB2312" w:eastAsia="仿宋_GB2312" w:hAnsi="Arial" w:cs="宋体" w:hint="eastAsia"/>
                <w:color w:val="000000"/>
                <w:sz w:val="24"/>
                <w:szCs w:val="24"/>
                <w:vertAlign w:val="superscript"/>
              </w:rPr>
              <w:t>2</w:t>
            </w:r>
            <w:r w:rsidRPr="00794BB8">
              <w:rPr>
                <w:rFonts w:ascii="仿宋_GB2312" w:eastAsia="仿宋_GB2312" w:hAnsi="Arial" w:cs="宋体" w:hint="eastAsia"/>
                <w:color w:val="000000"/>
                <w:sz w:val="24"/>
                <w:szCs w:val="24"/>
              </w:rPr>
              <w:t>)</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1034</w:t>
            </w:r>
            <w:r w:rsidRPr="00794BB8">
              <w:rPr>
                <w:rFonts w:ascii="仿宋_GB2312" w:eastAsia="仿宋_GB2312" w:hAnsi="宋体" w:cs="宋体" w:hint="eastAsia"/>
                <w:color w:val="000000"/>
                <w:sz w:val="24"/>
                <w:szCs w:val="24"/>
              </w:rPr>
              <w:t>.</w:t>
            </w:r>
            <w:r w:rsidRPr="00794BB8">
              <w:rPr>
                <w:rFonts w:ascii="仿宋_GB2312" w:eastAsia="仿宋_GB2312" w:hAnsi="Arial" w:cs="宋体" w:hint="eastAsia"/>
                <w:color w:val="000000"/>
                <w:sz w:val="24"/>
                <w:szCs w:val="24"/>
              </w:rPr>
              <w:t>74</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房屋结构</w:t>
            </w:r>
          </w:p>
        </w:tc>
        <w:tc>
          <w:tcPr>
            <w:tcW w:w="1981" w:type="dxa"/>
            <w:vAlign w:val="center"/>
          </w:tcPr>
          <w:p w:rsidR="00794BB8" w:rsidRPr="00794BB8" w:rsidRDefault="00794BB8" w:rsidP="0089551F">
            <w:pPr>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钢混</w:t>
            </w:r>
          </w:p>
        </w:tc>
      </w:tr>
      <w:tr w:rsidR="00794BB8" w:rsidRPr="00794BB8" w:rsidTr="0089551F">
        <w:trPr>
          <w:trHeight w:val="285"/>
          <w:jc w:val="center"/>
        </w:trPr>
        <w:tc>
          <w:tcPr>
            <w:tcW w:w="219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建成年代</w:t>
            </w:r>
          </w:p>
        </w:tc>
        <w:tc>
          <w:tcPr>
            <w:tcW w:w="3600" w:type="dxa"/>
            <w:noWrap/>
            <w:vAlign w:val="center"/>
          </w:tcPr>
          <w:p w:rsidR="00794BB8" w:rsidRPr="00794BB8" w:rsidRDefault="00794BB8" w:rsidP="0089551F">
            <w:pPr>
              <w:widowControl/>
              <w:rPr>
                <w:rFonts w:ascii="仿宋_GB2312" w:eastAsia="仿宋_GB2312" w:hAnsi="宋体" w:cs="宋体"/>
                <w:color w:val="000000"/>
                <w:sz w:val="24"/>
                <w:szCs w:val="24"/>
              </w:rPr>
            </w:pPr>
            <w:r w:rsidRPr="00794BB8">
              <w:rPr>
                <w:rFonts w:ascii="仿宋_GB2312" w:eastAsia="仿宋_GB2312" w:hAnsi="Arial" w:cs="宋体" w:hint="eastAsia"/>
                <w:color w:val="000000"/>
                <w:sz w:val="24"/>
                <w:szCs w:val="24"/>
              </w:rPr>
              <w:t>2001</w:t>
            </w:r>
            <w:r w:rsidRPr="00794BB8">
              <w:rPr>
                <w:rFonts w:ascii="仿宋_GB2312" w:eastAsia="仿宋_GB2312" w:hAnsi="宋体" w:cs="宋体" w:hint="eastAsia"/>
                <w:color w:val="000000"/>
                <w:sz w:val="24"/>
                <w:szCs w:val="24"/>
              </w:rPr>
              <w:t>年</w:t>
            </w:r>
          </w:p>
        </w:tc>
        <w:tc>
          <w:tcPr>
            <w:tcW w:w="1982"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规划用途</w:t>
            </w:r>
          </w:p>
        </w:tc>
        <w:tc>
          <w:tcPr>
            <w:tcW w:w="1981" w:type="dxa"/>
            <w:vAlign w:val="center"/>
          </w:tcPr>
          <w:p w:rsidR="00794BB8" w:rsidRPr="00794BB8" w:rsidRDefault="00794BB8" w:rsidP="0089551F">
            <w:pPr>
              <w:rPr>
                <w:rFonts w:ascii="仿宋_GB2312" w:eastAsia="仿宋_GB2312" w:hAnsi="宋体" w:cs="宋体"/>
                <w:color w:val="000000"/>
                <w:sz w:val="24"/>
                <w:szCs w:val="24"/>
              </w:rPr>
            </w:pPr>
            <w:r w:rsidRPr="00794BB8">
              <w:rPr>
                <w:rFonts w:ascii="仿宋_GB2312" w:eastAsia="仿宋_GB2312" w:hAnsi="宋体" w:cs="宋体" w:hint="eastAsia"/>
                <w:color w:val="000000"/>
                <w:sz w:val="24"/>
                <w:szCs w:val="24"/>
              </w:rPr>
              <w:t>配套商业</w:t>
            </w:r>
          </w:p>
        </w:tc>
      </w:tr>
    </w:tbl>
    <w:p w:rsidR="00794BB8" w:rsidRPr="006B70B4" w:rsidRDefault="00794BB8" w:rsidP="00794BB8">
      <w:pPr>
        <w:spacing w:line="360" w:lineRule="auto"/>
        <w:rPr>
          <w:rFonts w:ascii="楷体_GB2312" w:eastAsia="楷体_GB2312" w:hAnsi="仿宋"/>
          <w:color w:val="E36C0A"/>
          <w:sz w:val="15"/>
          <w:szCs w:val="15"/>
        </w:rPr>
      </w:pPr>
    </w:p>
    <w:p w:rsidR="00794BB8" w:rsidRPr="00794BB8" w:rsidRDefault="00794BB8" w:rsidP="00794BB8">
      <w:pPr>
        <w:spacing w:line="440" w:lineRule="exact"/>
        <w:ind w:firstLineChars="200" w:firstLine="560"/>
        <w:rPr>
          <w:rFonts w:ascii="仿宋_GB2312" w:eastAsia="仿宋_GB2312" w:hAnsi="仿宋"/>
          <w:sz w:val="28"/>
          <w:szCs w:val="28"/>
        </w:rPr>
      </w:pPr>
      <w:r w:rsidRPr="00794BB8">
        <w:rPr>
          <w:rFonts w:ascii="仿宋_GB2312" w:eastAsia="仿宋_GB2312" w:hAnsi="仿宋" w:hint="eastAsia"/>
          <w:sz w:val="28"/>
          <w:szCs w:val="28"/>
        </w:rPr>
        <w:t>《房屋所有权证》中未登记事项及其他需特殊说明事项：</w:t>
      </w:r>
    </w:p>
    <w:p w:rsidR="00794BB8" w:rsidRPr="00794BB8" w:rsidRDefault="00794BB8" w:rsidP="00794BB8">
      <w:pPr>
        <w:spacing w:line="440" w:lineRule="exact"/>
        <w:ind w:firstLineChars="200" w:firstLine="560"/>
        <w:rPr>
          <w:rFonts w:ascii="仿宋_GB2312" w:eastAsia="仿宋_GB2312" w:hAnsi="Arial" w:cs="Arial"/>
          <w:sz w:val="28"/>
          <w:szCs w:val="28"/>
        </w:rPr>
      </w:pPr>
      <w:r w:rsidRPr="00794BB8">
        <w:rPr>
          <w:rFonts w:ascii="仿宋_GB2312" w:eastAsia="仿宋_GB2312" w:hAnsi="Arial" w:cs="Arial" w:hint="eastAsia"/>
          <w:sz w:val="28"/>
          <w:szCs w:val="28"/>
        </w:rPr>
        <w:t>（1）根据不动产权利人提供的《朝阳区潘家园九号院分摊测绘报告书》，估价对象1层6号配套商业用房分摊土地面积为9.15平方米，2层10号配套商业用房分摊土地面积为165.30平方米，共计为174.45平方米。</w:t>
      </w:r>
    </w:p>
    <w:p w:rsidR="00794BB8" w:rsidRDefault="00794BB8" w:rsidP="00794BB8">
      <w:pPr>
        <w:spacing w:line="440" w:lineRule="exact"/>
        <w:ind w:firstLineChars="200" w:firstLine="560"/>
        <w:rPr>
          <w:rFonts w:ascii="仿宋_GB2312" w:eastAsia="仿宋_GB2312" w:hAnsi="仿宋"/>
          <w:sz w:val="28"/>
          <w:szCs w:val="28"/>
        </w:rPr>
      </w:pPr>
      <w:r w:rsidRPr="00794BB8">
        <w:rPr>
          <w:rFonts w:ascii="仿宋_GB2312" w:eastAsia="仿宋_GB2312" w:hAnsi="Arial" w:cs="Arial" w:hint="eastAsia"/>
          <w:sz w:val="28"/>
          <w:szCs w:val="28"/>
        </w:rPr>
        <w:t>（2）《北京市建设工程竣工验收备案表》[2001-007]</w:t>
      </w:r>
      <w:r w:rsidR="00402139">
        <w:rPr>
          <w:rFonts w:ascii="仿宋_GB2312" w:eastAsia="仿宋_GB2312" w:hAnsi="Arial" w:cs="Arial" w:hint="eastAsia"/>
          <w:sz w:val="28"/>
          <w:szCs w:val="28"/>
        </w:rPr>
        <w:t>，</w:t>
      </w:r>
      <w:r w:rsidRPr="00794BB8">
        <w:rPr>
          <w:rFonts w:ascii="仿宋_GB2312" w:eastAsia="仿宋_GB2312" w:hAnsi="仿宋" w:hint="eastAsia"/>
          <w:sz w:val="28"/>
          <w:szCs w:val="28"/>
        </w:rPr>
        <w:t>估价对象</w:t>
      </w:r>
      <w:r w:rsidR="007A587D">
        <w:rPr>
          <w:rFonts w:ascii="仿宋_GB2312" w:eastAsia="仿宋_GB2312" w:hAnsi="仿宋" w:hint="eastAsia"/>
          <w:sz w:val="28"/>
          <w:szCs w:val="28"/>
        </w:rPr>
        <w:t>3</w:t>
      </w:r>
      <w:r w:rsidRPr="00794BB8">
        <w:rPr>
          <w:rFonts w:ascii="仿宋_GB2312" w:eastAsia="仿宋_GB2312" w:hAnsi="仿宋" w:hint="eastAsia"/>
          <w:sz w:val="28"/>
          <w:szCs w:val="28"/>
        </w:rPr>
        <w:t>建成于</w:t>
      </w:r>
      <w:r w:rsidRPr="00794BB8">
        <w:rPr>
          <w:rFonts w:ascii="仿宋_GB2312" w:eastAsia="仿宋_GB2312" w:hAnsi="Arial" w:hint="eastAsia"/>
          <w:sz w:val="28"/>
          <w:szCs w:val="28"/>
        </w:rPr>
        <w:t>2001</w:t>
      </w:r>
      <w:r w:rsidRPr="00794BB8">
        <w:rPr>
          <w:rFonts w:ascii="仿宋_GB2312" w:eastAsia="仿宋_GB2312" w:hAnsi="仿宋" w:hint="eastAsia"/>
          <w:sz w:val="28"/>
          <w:szCs w:val="28"/>
        </w:rPr>
        <w:t>年。</w:t>
      </w:r>
    </w:p>
    <w:p w:rsidR="00402139" w:rsidRDefault="00402139" w:rsidP="00794BB8">
      <w:pPr>
        <w:spacing w:line="440" w:lineRule="exact"/>
        <w:ind w:firstLineChars="200" w:firstLine="560"/>
        <w:rPr>
          <w:rFonts w:ascii="仿宋_GB2312" w:eastAsia="仿宋_GB2312" w:hAnsi="仿宋"/>
          <w:sz w:val="28"/>
          <w:szCs w:val="28"/>
        </w:rPr>
      </w:pPr>
    </w:p>
    <w:p w:rsidR="00402139" w:rsidRDefault="00402139" w:rsidP="00794BB8">
      <w:pPr>
        <w:spacing w:line="440" w:lineRule="exact"/>
        <w:ind w:firstLineChars="200" w:firstLine="560"/>
        <w:rPr>
          <w:rFonts w:ascii="仿宋_GB2312" w:eastAsia="仿宋_GB2312" w:hAnsi="仿宋"/>
          <w:sz w:val="28"/>
          <w:szCs w:val="28"/>
        </w:rPr>
      </w:pPr>
    </w:p>
    <w:p w:rsidR="00402139" w:rsidRDefault="00402139" w:rsidP="00794BB8">
      <w:pPr>
        <w:spacing w:line="440" w:lineRule="exact"/>
        <w:ind w:firstLineChars="200" w:firstLine="560"/>
        <w:rPr>
          <w:rFonts w:ascii="仿宋_GB2312" w:eastAsia="仿宋_GB2312" w:hAnsi="仿宋"/>
          <w:sz w:val="28"/>
          <w:szCs w:val="28"/>
        </w:rPr>
      </w:pPr>
    </w:p>
    <w:p w:rsidR="00402139" w:rsidRPr="00794BB8" w:rsidRDefault="00402139" w:rsidP="00794BB8">
      <w:pPr>
        <w:spacing w:line="440" w:lineRule="exact"/>
        <w:ind w:firstLineChars="200" w:firstLine="560"/>
        <w:rPr>
          <w:rFonts w:ascii="仿宋_GB2312" w:eastAsia="仿宋_GB2312" w:hAnsi="仿宋"/>
          <w:sz w:val="28"/>
          <w:szCs w:val="28"/>
        </w:rPr>
      </w:pPr>
    </w:p>
    <w:p w:rsidR="00794BB8" w:rsidRPr="00794BB8" w:rsidRDefault="00794BB8" w:rsidP="00794BB8">
      <w:pPr>
        <w:spacing w:line="440" w:lineRule="exact"/>
        <w:ind w:firstLineChars="200" w:firstLine="560"/>
        <w:rPr>
          <w:rFonts w:ascii="仿宋_GB2312" w:eastAsia="仿宋_GB2312" w:hAnsi="仿宋"/>
          <w:color w:val="000000"/>
          <w:sz w:val="28"/>
          <w:szCs w:val="28"/>
        </w:rPr>
      </w:pPr>
      <w:r w:rsidRPr="00794BB8">
        <w:rPr>
          <w:rFonts w:ascii="仿宋_GB2312" w:eastAsia="仿宋_GB2312" w:hAnsi="Arial" w:hint="eastAsia"/>
          <w:color w:val="000000"/>
          <w:sz w:val="28"/>
          <w:szCs w:val="28"/>
        </w:rPr>
        <w:lastRenderedPageBreak/>
        <w:t>2</w:t>
      </w:r>
      <w:r w:rsidRPr="00794BB8">
        <w:rPr>
          <w:rFonts w:ascii="仿宋_GB2312" w:eastAsia="仿宋_GB2312" w:hAnsi="仿宋" w:hint="eastAsia"/>
          <w:color w:val="000000"/>
          <w:sz w:val="28"/>
          <w:szCs w:val="28"/>
        </w:rPr>
        <w:t>.其他情况：</w:t>
      </w:r>
    </w:p>
    <w:tbl>
      <w:tblPr>
        <w:tblW w:w="9214" w:type="dxa"/>
        <w:tblInd w:w="108"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835"/>
        <w:gridCol w:w="6379"/>
      </w:tblGrid>
      <w:tr w:rsidR="00794BB8" w:rsidRPr="00794BB8" w:rsidTr="0089551F">
        <w:trPr>
          <w:trHeight w:val="285"/>
        </w:trPr>
        <w:tc>
          <w:tcPr>
            <w:tcW w:w="2835"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估价对象所属项目名称</w:t>
            </w:r>
          </w:p>
        </w:tc>
        <w:tc>
          <w:tcPr>
            <w:tcW w:w="6379" w:type="dxa"/>
            <w:noWrap/>
            <w:vAlign w:val="center"/>
          </w:tcPr>
          <w:p w:rsidR="00794BB8" w:rsidRPr="00794BB8" w:rsidRDefault="00794BB8" w:rsidP="0089551F">
            <w:pPr>
              <w:widowControl/>
              <w:rPr>
                <w:rFonts w:ascii="仿宋_GB2312" w:eastAsia="仿宋_GB2312" w:hAnsi="宋体" w:cs="宋体"/>
                <w:sz w:val="24"/>
                <w:szCs w:val="24"/>
              </w:rPr>
            </w:pPr>
            <w:proofErr w:type="gramStart"/>
            <w:r w:rsidRPr="00794BB8">
              <w:rPr>
                <w:rFonts w:ascii="仿宋_GB2312" w:eastAsia="仿宋_GB2312" w:hAnsi="宋体" w:cs="宋体" w:hint="eastAsia"/>
                <w:sz w:val="24"/>
                <w:szCs w:val="24"/>
              </w:rPr>
              <w:t>濠</w:t>
            </w:r>
            <w:proofErr w:type="gramEnd"/>
            <w:r w:rsidRPr="00794BB8">
              <w:rPr>
                <w:rFonts w:ascii="仿宋_GB2312" w:eastAsia="仿宋_GB2312" w:hAnsi="宋体" w:cs="宋体" w:hint="eastAsia"/>
                <w:sz w:val="24"/>
                <w:szCs w:val="24"/>
              </w:rPr>
              <w:t>景阁</w:t>
            </w:r>
          </w:p>
        </w:tc>
      </w:tr>
      <w:tr w:rsidR="00794BB8" w:rsidRPr="00794BB8" w:rsidTr="0089551F">
        <w:trPr>
          <w:trHeight w:val="285"/>
        </w:trPr>
        <w:tc>
          <w:tcPr>
            <w:tcW w:w="2835"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估价对象所属楼宇基础设施完备程度</w:t>
            </w:r>
          </w:p>
        </w:tc>
        <w:tc>
          <w:tcPr>
            <w:tcW w:w="6379"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七通（通路、通电、通讯、通上水、通下水、通燃气、通热）</w:t>
            </w:r>
          </w:p>
        </w:tc>
      </w:tr>
      <w:tr w:rsidR="00794BB8" w:rsidRPr="00794BB8" w:rsidTr="0089551F">
        <w:trPr>
          <w:trHeight w:val="285"/>
        </w:trPr>
        <w:tc>
          <w:tcPr>
            <w:tcW w:w="2835"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规划限制条件</w:t>
            </w:r>
          </w:p>
        </w:tc>
        <w:tc>
          <w:tcPr>
            <w:tcW w:w="6379" w:type="dxa"/>
            <w:noWrap/>
            <w:vAlign w:val="center"/>
          </w:tcPr>
          <w:p w:rsidR="00794BB8" w:rsidRPr="00794BB8" w:rsidRDefault="00794BB8" w:rsidP="0089551F">
            <w:pPr>
              <w:widowControl/>
              <w:rPr>
                <w:rFonts w:ascii="仿宋_GB2312" w:eastAsia="仿宋_GB2312" w:hAnsi="宋体" w:cs="宋体"/>
                <w:sz w:val="24"/>
                <w:szCs w:val="24"/>
              </w:rPr>
            </w:pPr>
            <w:r w:rsidRPr="00794BB8">
              <w:rPr>
                <w:rFonts w:ascii="仿宋_GB2312" w:eastAsia="仿宋_GB2312" w:hAnsi="宋体" w:cs="宋体" w:hint="eastAsia"/>
                <w:sz w:val="24"/>
                <w:szCs w:val="24"/>
              </w:rPr>
              <w:t>根据不动产权利人提供的相关资料及规划的一般情况，估价对象所属项目规划在建筑高度、绿地率等方面有一定的限制。估价对象土地地势、地质、水文状况均符合项目建设条件。</w:t>
            </w:r>
          </w:p>
        </w:tc>
      </w:tr>
    </w:tbl>
    <w:p w:rsidR="00794BB8" w:rsidRPr="00794BB8" w:rsidRDefault="00794BB8" w:rsidP="00794BB8">
      <w:pPr>
        <w:spacing w:line="440" w:lineRule="exact"/>
        <w:ind w:firstLineChars="200" w:firstLine="562"/>
        <w:rPr>
          <w:rFonts w:ascii="仿宋_GB2312" w:eastAsia="仿宋_GB2312" w:hAnsi="Arial" w:cs="Arial"/>
          <w:b/>
          <w:sz w:val="28"/>
        </w:rPr>
      </w:pPr>
      <w:r>
        <w:rPr>
          <w:rFonts w:ascii="仿宋_GB2312" w:eastAsia="仿宋_GB2312" w:hAnsi="Arial" w:cs="Arial" w:hint="eastAsia"/>
          <w:b/>
          <w:sz w:val="28"/>
        </w:rPr>
        <w:t>（四）实物状况</w:t>
      </w:r>
    </w:p>
    <w:p w:rsidR="00CD3546" w:rsidRPr="00CD3546" w:rsidRDefault="00CD3546" w:rsidP="00794BB8">
      <w:pPr>
        <w:widowControl/>
        <w:spacing w:line="440" w:lineRule="exact"/>
        <w:ind w:firstLineChars="200" w:firstLine="560"/>
        <w:rPr>
          <w:rFonts w:ascii="仿宋_GB2312" w:eastAsia="仿宋_GB2312"/>
          <w:color w:val="000000"/>
          <w:sz w:val="28"/>
        </w:rPr>
      </w:pPr>
      <w:r w:rsidRPr="00CD3546">
        <w:rPr>
          <w:rFonts w:ascii="仿宋_GB2312" w:eastAsia="仿宋_GB2312" w:hint="eastAsia"/>
          <w:color w:val="000000"/>
          <w:sz w:val="28"/>
        </w:rPr>
        <w:t>1.公共部分：</w:t>
      </w:r>
    </w:p>
    <w:tbl>
      <w:tblPr>
        <w:tblW w:w="8316"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22"/>
        <w:gridCol w:w="1843"/>
        <w:gridCol w:w="1701"/>
        <w:gridCol w:w="2150"/>
      </w:tblGrid>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结构形式</w:t>
            </w:r>
          </w:p>
        </w:tc>
        <w:tc>
          <w:tcPr>
            <w:tcW w:w="1843"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钢混</w:t>
            </w:r>
          </w:p>
        </w:tc>
        <w:tc>
          <w:tcPr>
            <w:tcW w:w="1701" w:type="dxa"/>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建筑类型</w:t>
            </w:r>
          </w:p>
        </w:tc>
        <w:tc>
          <w:tcPr>
            <w:tcW w:w="2150" w:type="dxa"/>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塔楼</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外立面装饰</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涂料</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大堂设计装修</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楼梯间装修</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涂料顶棚、涂料墙面、地砖地面</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首层电梯间及轿厢装饰</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w:t>
            </w:r>
          </w:p>
        </w:tc>
      </w:tr>
      <w:tr w:rsidR="00CD3546" w:rsidRPr="00CD3546" w:rsidTr="00260877">
        <w:trPr>
          <w:trHeight w:val="301"/>
          <w:jc w:val="center"/>
        </w:trPr>
        <w:tc>
          <w:tcPr>
            <w:tcW w:w="8316" w:type="dxa"/>
            <w:gridSpan w:val="4"/>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基础设施情况</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道路</w:t>
            </w:r>
          </w:p>
        </w:tc>
        <w:tc>
          <w:tcPr>
            <w:tcW w:w="1843" w:type="dxa"/>
            <w:noWrap/>
            <w:vAlign w:val="center"/>
          </w:tcPr>
          <w:p w:rsidR="00CD3546" w:rsidRPr="00CD3546" w:rsidRDefault="00CD3546" w:rsidP="00260877">
            <w:pPr>
              <w:widowControl/>
              <w:rPr>
                <w:rFonts w:ascii="楷体_GB2312" w:eastAsia="楷体_GB2312" w:hAnsi="宋体" w:cs="宋体"/>
                <w:color w:val="000000"/>
                <w:sz w:val="24"/>
                <w:szCs w:val="24"/>
              </w:rPr>
            </w:pPr>
            <w:proofErr w:type="gramStart"/>
            <w:r w:rsidRPr="00CD3546">
              <w:rPr>
                <w:rFonts w:ascii="楷体_GB2312" w:eastAsia="楷体_GB2312" w:hAnsi="宋体" w:cs="宋体" w:hint="eastAsia"/>
                <w:color w:val="000000"/>
                <w:sz w:val="24"/>
                <w:szCs w:val="24"/>
              </w:rPr>
              <w:t>潘</w:t>
            </w:r>
            <w:proofErr w:type="gramEnd"/>
            <w:r w:rsidRPr="00CD3546">
              <w:rPr>
                <w:rFonts w:ascii="楷体_GB2312" w:eastAsia="楷体_GB2312" w:hAnsi="宋体" w:cs="宋体" w:hint="eastAsia"/>
                <w:color w:val="000000"/>
                <w:sz w:val="24"/>
                <w:szCs w:val="24"/>
              </w:rPr>
              <w:t>家园路、东二环路</w:t>
            </w:r>
          </w:p>
        </w:tc>
        <w:tc>
          <w:tcPr>
            <w:tcW w:w="1701"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供水</w:t>
            </w:r>
          </w:p>
        </w:tc>
        <w:tc>
          <w:tcPr>
            <w:tcW w:w="2150"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市政管网供水</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排水</w:t>
            </w:r>
          </w:p>
        </w:tc>
        <w:tc>
          <w:tcPr>
            <w:tcW w:w="1843"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市政管网排水</w:t>
            </w:r>
          </w:p>
        </w:tc>
        <w:tc>
          <w:tcPr>
            <w:tcW w:w="1701"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供电</w:t>
            </w:r>
          </w:p>
        </w:tc>
        <w:tc>
          <w:tcPr>
            <w:tcW w:w="2150"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市政供电</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供暖</w:t>
            </w:r>
          </w:p>
        </w:tc>
        <w:tc>
          <w:tcPr>
            <w:tcW w:w="1843"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市政供暖</w:t>
            </w:r>
          </w:p>
        </w:tc>
        <w:tc>
          <w:tcPr>
            <w:tcW w:w="1701"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供气</w:t>
            </w:r>
          </w:p>
        </w:tc>
        <w:tc>
          <w:tcPr>
            <w:tcW w:w="2150"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管道</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通讯</w:t>
            </w:r>
          </w:p>
        </w:tc>
        <w:tc>
          <w:tcPr>
            <w:tcW w:w="1843"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电话线入户</w:t>
            </w:r>
          </w:p>
        </w:tc>
        <w:tc>
          <w:tcPr>
            <w:tcW w:w="1701"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通风空调系统</w:t>
            </w:r>
          </w:p>
        </w:tc>
        <w:tc>
          <w:tcPr>
            <w:tcW w:w="2150"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分体空调</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消防系统</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消防栓</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安全系统</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保安</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停车</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地上停车位</w:t>
            </w:r>
          </w:p>
        </w:tc>
      </w:tr>
      <w:tr w:rsidR="00CD3546" w:rsidRPr="00CD3546" w:rsidTr="00260877">
        <w:trPr>
          <w:trHeight w:val="301"/>
          <w:jc w:val="center"/>
        </w:trPr>
        <w:tc>
          <w:tcPr>
            <w:tcW w:w="2622" w:type="dxa"/>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物业管理</w:t>
            </w:r>
          </w:p>
        </w:tc>
        <w:tc>
          <w:tcPr>
            <w:tcW w:w="5694" w:type="dxa"/>
            <w:gridSpan w:val="3"/>
            <w:noWrap/>
            <w:vAlign w:val="center"/>
          </w:tcPr>
          <w:p w:rsidR="00CD3546" w:rsidRPr="00CD3546" w:rsidRDefault="00CD3546" w:rsidP="00260877">
            <w:pPr>
              <w:widowControl/>
              <w:rPr>
                <w:rFonts w:ascii="楷体_GB2312" w:eastAsia="楷体_GB2312" w:hAnsi="宋体" w:cs="宋体"/>
                <w:color w:val="000000"/>
                <w:sz w:val="24"/>
                <w:szCs w:val="24"/>
              </w:rPr>
            </w:pPr>
            <w:r w:rsidRPr="00CD3546">
              <w:rPr>
                <w:rFonts w:ascii="楷体_GB2312" w:eastAsia="楷体_GB2312" w:hAnsi="宋体" w:cs="宋体" w:hint="eastAsia"/>
                <w:color w:val="000000"/>
                <w:sz w:val="24"/>
                <w:szCs w:val="24"/>
              </w:rPr>
              <w:t>普通</w:t>
            </w:r>
          </w:p>
        </w:tc>
      </w:tr>
    </w:tbl>
    <w:p w:rsidR="00CD3546" w:rsidRPr="00CD3546" w:rsidRDefault="00CD3546" w:rsidP="00794BB8">
      <w:pPr>
        <w:widowControl/>
        <w:spacing w:line="360" w:lineRule="auto"/>
        <w:ind w:firstLineChars="200" w:firstLine="560"/>
        <w:rPr>
          <w:rFonts w:ascii="仿宋_GB2312" w:eastAsia="仿宋_GB2312" w:hAnsi="仿宋"/>
          <w:color w:val="000000"/>
          <w:sz w:val="28"/>
          <w:szCs w:val="24"/>
        </w:rPr>
      </w:pPr>
      <w:r w:rsidRPr="00CD3546">
        <w:rPr>
          <w:rFonts w:ascii="仿宋_GB2312" w:eastAsia="仿宋_GB2312" w:hAnsi="Arial" w:hint="eastAsia"/>
          <w:color w:val="000000"/>
          <w:sz w:val="28"/>
          <w:szCs w:val="24"/>
        </w:rPr>
        <w:t>2</w:t>
      </w:r>
      <w:r w:rsidRPr="00CD3546">
        <w:rPr>
          <w:rFonts w:ascii="仿宋_GB2312" w:eastAsia="仿宋_GB2312" w:hAnsi="仿宋" w:hint="eastAsia"/>
          <w:color w:val="000000"/>
          <w:sz w:val="28"/>
          <w:szCs w:val="24"/>
        </w:rPr>
        <w:t>.</w:t>
      </w:r>
      <w:proofErr w:type="gramStart"/>
      <w:r w:rsidRPr="00CD3546">
        <w:rPr>
          <w:rFonts w:ascii="仿宋_GB2312" w:eastAsia="仿宋_GB2312" w:hAnsi="仿宋" w:hint="eastAsia"/>
          <w:color w:val="000000"/>
          <w:sz w:val="28"/>
          <w:szCs w:val="24"/>
        </w:rPr>
        <w:t>户内部</w:t>
      </w:r>
      <w:proofErr w:type="gramEnd"/>
      <w:r w:rsidRPr="00CD3546">
        <w:rPr>
          <w:rFonts w:ascii="仿宋_GB2312" w:eastAsia="仿宋_GB2312" w:hAnsi="仿宋" w:hint="eastAsia"/>
          <w:color w:val="000000"/>
          <w:sz w:val="28"/>
          <w:szCs w:val="24"/>
        </w:rPr>
        <w:t xml:space="preserve">分： </w:t>
      </w:r>
    </w:p>
    <w:tbl>
      <w:tblPr>
        <w:tblW w:w="9067" w:type="dxa"/>
        <w:jc w:val="center"/>
        <w:tblInd w:w="5"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2430"/>
        <w:gridCol w:w="6637"/>
      </w:tblGrid>
      <w:tr w:rsidR="00CD3546" w:rsidRPr="00CD3546" w:rsidTr="00260877">
        <w:trPr>
          <w:cantSplit/>
          <w:trHeight w:val="459"/>
          <w:jc w:val="center"/>
        </w:trPr>
        <w:tc>
          <w:tcPr>
            <w:tcW w:w="2430" w:type="dxa"/>
            <w:vAlign w:val="center"/>
          </w:tcPr>
          <w:p w:rsidR="00CD3546" w:rsidRPr="00CD3546" w:rsidRDefault="00CD3546" w:rsidP="00402139">
            <w:pPr>
              <w:jc w:val="center"/>
              <w:rPr>
                <w:rFonts w:ascii="仿宋_GB2312" w:eastAsia="仿宋_GB2312" w:hAnsi="宋体"/>
                <w:b/>
                <w:color w:val="000000"/>
                <w:sz w:val="24"/>
                <w:szCs w:val="24"/>
              </w:rPr>
            </w:pPr>
            <w:r w:rsidRPr="00CD3546">
              <w:rPr>
                <w:rFonts w:ascii="仿宋_GB2312" w:eastAsia="仿宋_GB2312" w:hint="eastAsia"/>
                <w:b/>
                <w:color w:val="000000"/>
                <w:sz w:val="24"/>
                <w:szCs w:val="24"/>
              </w:rPr>
              <w:t>建设内容</w:t>
            </w:r>
          </w:p>
        </w:tc>
        <w:tc>
          <w:tcPr>
            <w:tcW w:w="6637" w:type="dxa"/>
            <w:tcMar>
              <w:bottom w:w="0" w:type="dxa"/>
            </w:tcMar>
            <w:vAlign w:val="center"/>
          </w:tcPr>
          <w:p w:rsidR="00CD3546" w:rsidRPr="00CD3546" w:rsidRDefault="00CD3546" w:rsidP="00402139">
            <w:pPr>
              <w:jc w:val="center"/>
              <w:rPr>
                <w:rFonts w:ascii="仿宋_GB2312" w:eastAsia="仿宋_GB2312" w:hAnsi="宋体"/>
                <w:b/>
                <w:color w:val="000000"/>
                <w:sz w:val="24"/>
                <w:szCs w:val="24"/>
              </w:rPr>
            </w:pPr>
            <w:r w:rsidRPr="00CD3546">
              <w:rPr>
                <w:rFonts w:ascii="仿宋_GB2312" w:eastAsia="仿宋_GB2312" w:hAnsi="宋体" w:hint="eastAsia"/>
                <w:b/>
                <w:color w:val="000000"/>
                <w:sz w:val="24"/>
                <w:szCs w:val="24"/>
              </w:rPr>
              <w:t>体检中心</w:t>
            </w:r>
          </w:p>
        </w:tc>
      </w:tr>
      <w:tr w:rsidR="00CD3546" w:rsidRPr="00CD3546" w:rsidTr="00260877">
        <w:trPr>
          <w:cantSplit/>
          <w:trHeight w:val="339"/>
          <w:jc w:val="center"/>
        </w:trPr>
        <w:tc>
          <w:tcPr>
            <w:tcW w:w="2430" w:type="dxa"/>
            <w:vAlign w:val="center"/>
          </w:tcPr>
          <w:p w:rsidR="00CD3546" w:rsidRPr="00CD3546" w:rsidRDefault="00CD3546" w:rsidP="00402139">
            <w:pPr>
              <w:jc w:val="center"/>
              <w:rPr>
                <w:rFonts w:ascii="仿宋_GB2312" w:eastAsia="仿宋_GB2312" w:hAnsi="宋体"/>
                <w:color w:val="000000"/>
                <w:sz w:val="24"/>
                <w:szCs w:val="24"/>
              </w:rPr>
            </w:pPr>
            <w:r w:rsidRPr="00CD3546">
              <w:rPr>
                <w:rFonts w:ascii="仿宋_GB2312" w:eastAsia="仿宋_GB2312" w:hint="eastAsia"/>
                <w:color w:val="000000"/>
                <w:sz w:val="24"/>
                <w:szCs w:val="24"/>
              </w:rPr>
              <w:t>天棚</w:t>
            </w:r>
          </w:p>
        </w:tc>
        <w:tc>
          <w:tcPr>
            <w:tcW w:w="6637" w:type="dxa"/>
            <w:tcMar>
              <w:top w:w="85" w:type="dxa"/>
              <w:left w:w="16" w:type="dxa"/>
              <w:bottom w:w="85" w:type="dxa"/>
              <w:right w:w="16" w:type="dxa"/>
            </w:tcMar>
            <w:vAlign w:val="center"/>
          </w:tcPr>
          <w:p w:rsidR="00CD3546" w:rsidRPr="00CD3546" w:rsidRDefault="00CD3546" w:rsidP="00402139">
            <w:pPr>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涂料、矿棉吸音板吊顶、装饰吊顶</w:t>
            </w:r>
          </w:p>
        </w:tc>
      </w:tr>
      <w:tr w:rsidR="00CD3546" w:rsidRPr="00CD3546" w:rsidTr="00260877">
        <w:trPr>
          <w:cantSplit/>
          <w:jc w:val="center"/>
        </w:trPr>
        <w:tc>
          <w:tcPr>
            <w:tcW w:w="2430" w:type="dxa"/>
            <w:vAlign w:val="center"/>
          </w:tcPr>
          <w:p w:rsidR="00CD3546" w:rsidRPr="00CD3546" w:rsidRDefault="00CD3546" w:rsidP="00402139">
            <w:pPr>
              <w:jc w:val="center"/>
              <w:rPr>
                <w:rFonts w:ascii="仿宋_GB2312" w:eastAsia="仿宋_GB2312" w:hAnsi="宋体"/>
                <w:color w:val="000000"/>
                <w:sz w:val="24"/>
                <w:szCs w:val="24"/>
              </w:rPr>
            </w:pPr>
            <w:r w:rsidRPr="00CD3546">
              <w:rPr>
                <w:rFonts w:ascii="仿宋_GB2312" w:eastAsia="仿宋_GB2312" w:hint="eastAsia"/>
                <w:color w:val="000000"/>
                <w:sz w:val="24"/>
                <w:szCs w:val="24"/>
              </w:rPr>
              <w:t>内墙面</w:t>
            </w:r>
          </w:p>
        </w:tc>
        <w:tc>
          <w:tcPr>
            <w:tcW w:w="6637" w:type="dxa"/>
            <w:tcMar>
              <w:top w:w="85" w:type="dxa"/>
              <w:left w:w="16" w:type="dxa"/>
              <w:bottom w:w="85" w:type="dxa"/>
              <w:right w:w="16" w:type="dxa"/>
            </w:tcMar>
            <w:vAlign w:val="center"/>
          </w:tcPr>
          <w:p w:rsidR="00CD3546" w:rsidRPr="00CD3546" w:rsidRDefault="00CD3546" w:rsidP="00402139">
            <w:pPr>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涂料</w:t>
            </w:r>
          </w:p>
        </w:tc>
      </w:tr>
      <w:tr w:rsidR="00CD3546" w:rsidRPr="00CD3546" w:rsidTr="00260877">
        <w:trPr>
          <w:cantSplit/>
          <w:trHeight w:val="391"/>
          <w:jc w:val="center"/>
        </w:trPr>
        <w:tc>
          <w:tcPr>
            <w:tcW w:w="2430" w:type="dxa"/>
            <w:vAlign w:val="center"/>
          </w:tcPr>
          <w:p w:rsidR="00CD3546" w:rsidRPr="00CD3546" w:rsidRDefault="00CD3546" w:rsidP="00402139">
            <w:pPr>
              <w:jc w:val="center"/>
              <w:rPr>
                <w:rFonts w:ascii="仿宋_GB2312" w:eastAsia="仿宋_GB2312" w:hAnsi="宋体"/>
                <w:color w:val="000000"/>
                <w:sz w:val="24"/>
                <w:szCs w:val="24"/>
              </w:rPr>
            </w:pPr>
            <w:r w:rsidRPr="00CD3546">
              <w:rPr>
                <w:rFonts w:ascii="仿宋_GB2312" w:eastAsia="仿宋_GB2312" w:hint="eastAsia"/>
                <w:color w:val="000000"/>
                <w:sz w:val="24"/>
                <w:szCs w:val="24"/>
              </w:rPr>
              <w:t>楼面</w:t>
            </w:r>
          </w:p>
        </w:tc>
        <w:tc>
          <w:tcPr>
            <w:tcW w:w="6637" w:type="dxa"/>
            <w:tcMar>
              <w:top w:w="85" w:type="dxa"/>
              <w:left w:w="16" w:type="dxa"/>
              <w:bottom w:w="85" w:type="dxa"/>
              <w:right w:w="16" w:type="dxa"/>
            </w:tcMar>
            <w:vAlign w:val="center"/>
          </w:tcPr>
          <w:p w:rsidR="00CD3546" w:rsidRPr="00CD3546" w:rsidRDefault="00CD3546" w:rsidP="00402139">
            <w:pPr>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地砖</w:t>
            </w:r>
          </w:p>
        </w:tc>
      </w:tr>
      <w:tr w:rsidR="00CD3546" w:rsidRPr="00CD3546" w:rsidTr="00260877">
        <w:trPr>
          <w:cantSplit/>
          <w:jc w:val="center"/>
        </w:trPr>
        <w:tc>
          <w:tcPr>
            <w:tcW w:w="2430" w:type="dxa"/>
            <w:vAlign w:val="center"/>
          </w:tcPr>
          <w:p w:rsidR="00CD3546" w:rsidRPr="00CD3546" w:rsidRDefault="00CD3546" w:rsidP="00402139">
            <w:pPr>
              <w:jc w:val="center"/>
              <w:rPr>
                <w:rFonts w:ascii="仿宋_GB2312" w:eastAsia="仿宋_GB2312" w:hAnsi="宋体"/>
                <w:color w:val="000000"/>
                <w:sz w:val="24"/>
                <w:szCs w:val="24"/>
              </w:rPr>
            </w:pPr>
            <w:r w:rsidRPr="00CD3546">
              <w:rPr>
                <w:rFonts w:ascii="仿宋_GB2312" w:eastAsia="仿宋_GB2312" w:hint="eastAsia"/>
                <w:color w:val="000000"/>
                <w:sz w:val="24"/>
                <w:szCs w:val="24"/>
              </w:rPr>
              <w:t>建筑装饰配件附属设备</w:t>
            </w:r>
          </w:p>
        </w:tc>
        <w:tc>
          <w:tcPr>
            <w:tcW w:w="6637" w:type="dxa"/>
            <w:tcMar>
              <w:top w:w="85" w:type="dxa"/>
              <w:left w:w="16" w:type="dxa"/>
              <w:bottom w:w="85" w:type="dxa"/>
              <w:right w:w="16" w:type="dxa"/>
            </w:tcMar>
            <w:vAlign w:val="center"/>
          </w:tcPr>
          <w:p w:rsidR="00CD3546" w:rsidRPr="00CD3546" w:rsidRDefault="00CD3546" w:rsidP="00402139">
            <w:pPr>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w:t>
            </w:r>
          </w:p>
        </w:tc>
      </w:tr>
      <w:tr w:rsidR="00CD3546" w:rsidRPr="00CD3546" w:rsidTr="00260877">
        <w:trPr>
          <w:cantSplit/>
          <w:jc w:val="center"/>
        </w:trPr>
        <w:tc>
          <w:tcPr>
            <w:tcW w:w="2430" w:type="dxa"/>
            <w:vAlign w:val="cente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内门窗</w:t>
            </w:r>
          </w:p>
        </w:tc>
        <w:tc>
          <w:tcPr>
            <w:tcW w:w="6637" w:type="dxa"/>
            <w:tcMar>
              <w:top w:w="85" w:type="dxa"/>
              <w:left w:w="16" w:type="dxa"/>
              <w:bottom w:w="85" w:type="dxa"/>
              <w:right w:w="16" w:type="dxa"/>
            </w:tcMar>
            <w:vAlign w:val="center"/>
          </w:tcPr>
          <w:p w:rsidR="00CD3546" w:rsidRPr="00CD3546" w:rsidRDefault="00CD3546" w:rsidP="00402139">
            <w:pPr>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木门</w:t>
            </w:r>
          </w:p>
        </w:tc>
      </w:tr>
      <w:tr w:rsidR="00CD3546" w:rsidRPr="00CD3546" w:rsidTr="00260877">
        <w:trPr>
          <w:cantSplit/>
          <w:jc w:val="center"/>
        </w:trPr>
        <w:tc>
          <w:tcPr>
            <w:tcW w:w="2430" w:type="dxa"/>
            <w:vAlign w:val="cente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外门窗</w:t>
            </w:r>
          </w:p>
        </w:tc>
        <w:tc>
          <w:tcPr>
            <w:tcW w:w="6637" w:type="dxa"/>
            <w:tcMar>
              <w:top w:w="85" w:type="dxa"/>
              <w:left w:w="16" w:type="dxa"/>
              <w:bottom w:w="85" w:type="dxa"/>
              <w:right w:w="16" w:type="dxa"/>
            </w:tcMar>
            <w:vAlign w:val="center"/>
          </w:tcPr>
          <w:p w:rsidR="00CD3546" w:rsidRPr="00CD3546" w:rsidRDefault="00CD3546" w:rsidP="00402139">
            <w:pPr>
              <w:ind w:leftChars="42" w:left="88"/>
              <w:jc w:val="center"/>
              <w:rPr>
                <w:rFonts w:ascii="仿宋_GB2312" w:eastAsia="仿宋_GB2312" w:hAnsi="宋体"/>
                <w:color w:val="000000"/>
                <w:sz w:val="24"/>
                <w:szCs w:val="24"/>
              </w:rPr>
            </w:pPr>
            <w:r w:rsidRPr="00CD3546">
              <w:rPr>
                <w:rFonts w:ascii="仿宋_GB2312" w:eastAsia="仿宋_GB2312" w:hAnsi="宋体" w:hint="eastAsia"/>
                <w:color w:val="000000"/>
                <w:sz w:val="24"/>
                <w:szCs w:val="24"/>
              </w:rPr>
              <w:t>玻璃门、铝合金窗</w:t>
            </w:r>
          </w:p>
        </w:tc>
      </w:tr>
    </w:tbl>
    <w:p w:rsidR="00CD3546" w:rsidRDefault="00CD3546" w:rsidP="00794BB8">
      <w:pPr>
        <w:widowControl/>
        <w:spacing w:line="360" w:lineRule="auto"/>
        <w:rPr>
          <w:rFonts w:ascii="Arial" w:eastAsia="楷体_GB2312" w:hAnsi="Arial"/>
          <w:color w:val="000000"/>
          <w:sz w:val="28"/>
          <w:szCs w:val="28"/>
        </w:rPr>
      </w:pPr>
    </w:p>
    <w:p w:rsidR="00CD3546" w:rsidRPr="00CD3546" w:rsidRDefault="00CD3546" w:rsidP="00CD3546">
      <w:pPr>
        <w:widowControl/>
        <w:spacing w:line="360" w:lineRule="auto"/>
        <w:ind w:firstLineChars="200" w:firstLine="560"/>
        <w:rPr>
          <w:rFonts w:ascii="仿宋_GB2312" w:eastAsia="仿宋_GB2312" w:hAnsi="仿宋"/>
          <w:color w:val="000000"/>
          <w:sz w:val="28"/>
          <w:szCs w:val="24"/>
        </w:rPr>
      </w:pPr>
      <w:r w:rsidRPr="00CD3546">
        <w:rPr>
          <w:rFonts w:ascii="仿宋_GB2312" w:eastAsia="仿宋_GB2312" w:hAnsi="Arial" w:hint="eastAsia"/>
          <w:color w:val="000000"/>
          <w:sz w:val="28"/>
          <w:szCs w:val="24"/>
        </w:rPr>
        <w:lastRenderedPageBreak/>
        <w:t>3</w:t>
      </w:r>
      <w:r w:rsidRPr="00CD3546">
        <w:rPr>
          <w:rFonts w:ascii="仿宋_GB2312" w:eastAsia="仿宋_GB2312" w:hAnsi="仿宋" w:hint="eastAsia"/>
          <w:color w:val="000000"/>
          <w:sz w:val="28"/>
          <w:szCs w:val="24"/>
        </w:rPr>
        <w:t>.估价对象装修及设备的维护保养状况：</w:t>
      </w:r>
    </w:p>
    <w:tbl>
      <w:tblPr>
        <w:tblW w:w="5772"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13"/>
        <w:gridCol w:w="2033"/>
        <w:gridCol w:w="3326"/>
      </w:tblGrid>
      <w:tr w:rsidR="00CD3546" w:rsidRPr="00CD3546" w:rsidTr="00260877">
        <w:trPr>
          <w:jc w:val="center"/>
        </w:trPr>
        <w:tc>
          <w:tcPr>
            <w:tcW w:w="2446" w:type="dxa"/>
            <w:gridSpan w:val="2"/>
            <w:tcMar>
              <w:top w:w="85" w:type="dxa"/>
              <w:left w:w="16" w:type="dxa"/>
              <w:bottom w:w="0" w:type="dxa"/>
              <w:right w:w="16" w:type="dxa"/>
            </w:tcMar>
          </w:tcPr>
          <w:p w:rsidR="00CD3546" w:rsidRPr="00CD3546" w:rsidRDefault="00CD3546" w:rsidP="00402139">
            <w:pPr>
              <w:jc w:val="center"/>
              <w:rPr>
                <w:rFonts w:ascii="仿宋_GB2312" w:eastAsia="仿宋_GB2312"/>
                <w:b/>
                <w:color w:val="000000"/>
                <w:sz w:val="24"/>
                <w:szCs w:val="24"/>
              </w:rPr>
            </w:pPr>
            <w:r w:rsidRPr="00CD3546">
              <w:rPr>
                <w:rFonts w:ascii="仿宋_GB2312" w:eastAsia="仿宋_GB2312" w:hint="eastAsia"/>
                <w:b/>
                <w:color w:val="000000"/>
                <w:sz w:val="24"/>
                <w:szCs w:val="24"/>
              </w:rPr>
              <w:t>建设内容</w:t>
            </w:r>
          </w:p>
        </w:tc>
        <w:tc>
          <w:tcPr>
            <w:tcW w:w="3326" w:type="dxa"/>
            <w:tcMar>
              <w:top w:w="85" w:type="dxa"/>
              <w:left w:w="16" w:type="dxa"/>
              <w:bottom w:w="0" w:type="dxa"/>
              <w:right w:w="16" w:type="dxa"/>
            </w:tcMar>
          </w:tcPr>
          <w:p w:rsidR="00CD3546" w:rsidRPr="00CD3546" w:rsidRDefault="00CD3546" w:rsidP="00402139">
            <w:pPr>
              <w:jc w:val="center"/>
              <w:rPr>
                <w:rFonts w:ascii="仿宋_GB2312" w:eastAsia="仿宋_GB2312"/>
                <w:b/>
                <w:color w:val="000000"/>
                <w:sz w:val="24"/>
                <w:szCs w:val="24"/>
              </w:rPr>
            </w:pPr>
            <w:r w:rsidRPr="00CD3546">
              <w:rPr>
                <w:rFonts w:ascii="仿宋_GB2312" w:eastAsia="仿宋_GB2312" w:hint="eastAsia"/>
                <w:b/>
                <w:color w:val="000000"/>
                <w:sz w:val="24"/>
                <w:szCs w:val="24"/>
              </w:rPr>
              <w:t>折旧程度</w:t>
            </w:r>
          </w:p>
        </w:tc>
      </w:tr>
      <w:tr w:rsidR="00CD3546" w:rsidRPr="00CD3546" w:rsidTr="00260877">
        <w:trPr>
          <w:jc w:val="center"/>
        </w:trPr>
        <w:tc>
          <w:tcPr>
            <w:tcW w:w="413" w:type="dxa"/>
            <w:vMerge w:val="restart"/>
            <w:tcMar>
              <w:top w:w="85" w:type="dxa"/>
              <w:left w:w="16" w:type="dxa"/>
              <w:bottom w:w="0" w:type="dxa"/>
              <w:right w:w="16" w:type="dxa"/>
            </w:tcMar>
          </w:tcPr>
          <w:p w:rsidR="00CD3546" w:rsidRPr="00CD3546" w:rsidRDefault="00CD3546" w:rsidP="00402139">
            <w:pPr>
              <w:jc w:val="center"/>
              <w:rPr>
                <w:rFonts w:ascii="仿宋_GB2312" w:eastAsia="仿宋_GB2312"/>
                <w:color w:val="000000"/>
                <w:sz w:val="24"/>
                <w:szCs w:val="24"/>
              </w:rPr>
            </w:pPr>
          </w:p>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装</w:t>
            </w:r>
          </w:p>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饰</w:t>
            </w:r>
          </w:p>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部</w:t>
            </w:r>
          </w:p>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分</w:t>
            </w:r>
          </w:p>
        </w:tc>
        <w:tc>
          <w:tcPr>
            <w:tcW w:w="2033" w:type="dxa"/>
            <w:tcMar>
              <w:top w:w="85"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外墙面</w:t>
            </w:r>
          </w:p>
        </w:tc>
        <w:tc>
          <w:tcPr>
            <w:tcW w:w="3326" w:type="dxa"/>
            <w:tcMar>
              <w:top w:w="85" w:type="dxa"/>
              <w:left w:w="16" w:type="dxa"/>
              <w:bottom w:w="0" w:type="dxa"/>
              <w:right w:w="16" w:type="dxa"/>
            </w:tcMar>
          </w:tcPr>
          <w:p w:rsidR="00CD3546" w:rsidRPr="00CD3546" w:rsidRDefault="00CD3546" w:rsidP="00402139">
            <w:pPr>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基本完整</w:t>
            </w:r>
          </w:p>
        </w:tc>
      </w:tr>
      <w:tr w:rsidR="00CD3546" w:rsidRPr="00CD3546" w:rsidTr="00260877">
        <w:trPr>
          <w:jc w:val="center"/>
        </w:trPr>
        <w:tc>
          <w:tcPr>
            <w:tcW w:w="413" w:type="dxa"/>
            <w:vMerge/>
            <w:tcMar>
              <w:top w:w="85" w:type="dxa"/>
            </w:tcMar>
          </w:tcPr>
          <w:p w:rsidR="00CD3546" w:rsidRPr="00CD3546" w:rsidRDefault="00CD3546" w:rsidP="00402139">
            <w:pPr>
              <w:jc w:val="center"/>
              <w:rPr>
                <w:rFonts w:ascii="仿宋_GB2312" w:eastAsia="仿宋_GB2312"/>
                <w:color w:val="000000"/>
                <w:sz w:val="24"/>
                <w:szCs w:val="24"/>
              </w:rPr>
            </w:pPr>
          </w:p>
        </w:tc>
        <w:tc>
          <w:tcPr>
            <w:tcW w:w="2033" w:type="dxa"/>
            <w:tcMar>
              <w:top w:w="85"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内墙面</w:t>
            </w:r>
          </w:p>
        </w:tc>
        <w:tc>
          <w:tcPr>
            <w:tcW w:w="3326" w:type="dxa"/>
            <w:tcMar>
              <w:top w:w="85" w:type="dxa"/>
              <w:left w:w="16" w:type="dxa"/>
              <w:bottom w:w="0" w:type="dxa"/>
              <w:right w:w="16" w:type="dxa"/>
            </w:tcMar>
          </w:tcPr>
          <w:p w:rsidR="00CD3546" w:rsidRPr="00CD3546" w:rsidRDefault="00CD3546" w:rsidP="00402139">
            <w:pPr>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基本完整</w:t>
            </w:r>
          </w:p>
        </w:tc>
      </w:tr>
      <w:tr w:rsidR="00CD3546" w:rsidRPr="00CD3546" w:rsidTr="00260877">
        <w:trPr>
          <w:jc w:val="center"/>
        </w:trPr>
        <w:tc>
          <w:tcPr>
            <w:tcW w:w="413" w:type="dxa"/>
            <w:vMerge/>
            <w:tcMar>
              <w:top w:w="85" w:type="dxa"/>
            </w:tcMar>
          </w:tcPr>
          <w:p w:rsidR="00CD3546" w:rsidRPr="00CD3546" w:rsidRDefault="00CD3546" w:rsidP="00402139">
            <w:pPr>
              <w:jc w:val="center"/>
              <w:rPr>
                <w:rFonts w:ascii="仿宋_GB2312" w:eastAsia="仿宋_GB2312"/>
                <w:color w:val="000000"/>
                <w:sz w:val="24"/>
                <w:szCs w:val="24"/>
              </w:rPr>
            </w:pPr>
          </w:p>
        </w:tc>
        <w:tc>
          <w:tcPr>
            <w:tcW w:w="2033" w:type="dxa"/>
            <w:tcMar>
              <w:top w:w="85"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门窗</w:t>
            </w:r>
          </w:p>
        </w:tc>
        <w:tc>
          <w:tcPr>
            <w:tcW w:w="3326" w:type="dxa"/>
            <w:tcMar>
              <w:top w:w="85" w:type="dxa"/>
              <w:left w:w="16" w:type="dxa"/>
              <w:bottom w:w="0" w:type="dxa"/>
              <w:right w:w="16" w:type="dxa"/>
            </w:tcMar>
          </w:tcPr>
          <w:p w:rsidR="00CD3546" w:rsidRPr="00CD3546" w:rsidRDefault="00CD3546" w:rsidP="00402139">
            <w:pPr>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基本完整</w:t>
            </w:r>
          </w:p>
        </w:tc>
      </w:tr>
      <w:tr w:rsidR="00CD3546" w:rsidRPr="00CD3546" w:rsidTr="00260877">
        <w:trPr>
          <w:jc w:val="center"/>
        </w:trPr>
        <w:tc>
          <w:tcPr>
            <w:tcW w:w="413" w:type="dxa"/>
            <w:vMerge/>
            <w:tcMar>
              <w:top w:w="85" w:type="dxa"/>
            </w:tcMar>
          </w:tcPr>
          <w:p w:rsidR="00CD3546" w:rsidRPr="00CD3546" w:rsidRDefault="00CD3546" w:rsidP="00402139">
            <w:pPr>
              <w:jc w:val="center"/>
              <w:rPr>
                <w:rFonts w:ascii="仿宋_GB2312" w:eastAsia="仿宋_GB2312"/>
                <w:color w:val="000000"/>
                <w:sz w:val="24"/>
                <w:szCs w:val="24"/>
              </w:rPr>
            </w:pPr>
          </w:p>
        </w:tc>
        <w:tc>
          <w:tcPr>
            <w:tcW w:w="2033" w:type="dxa"/>
            <w:tcMar>
              <w:top w:w="85"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顶棚</w:t>
            </w:r>
          </w:p>
        </w:tc>
        <w:tc>
          <w:tcPr>
            <w:tcW w:w="3326" w:type="dxa"/>
            <w:tcMar>
              <w:top w:w="85" w:type="dxa"/>
              <w:left w:w="16" w:type="dxa"/>
              <w:bottom w:w="0" w:type="dxa"/>
              <w:right w:w="16" w:type="dxa"/>
            </w:tcMar>
          </w:tcPr>
          <w:p w:rsidR="00CD3546" w:rsidRPr="00CD3546" w:rsidRDefault="00CD3546" w:rsidP="00402139">
            <w:pPr>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基本完整</w:t>
            </w:r>
          </w:p>
        </w:tc>
      </w:tr>
      <w:tr w:rsidR="00CD3546" w:rsidRPr="00CD3546" w:rsidTr="00260877">
        <w:trPr>
          <w:jc w:val="center"/>
        </w:trPr>
        <w:tc>
          <w:tcPr>
            <w:tcW w:w="413" w:type="dxa"/>
            <w:vMerge/>
            <w:tcMar>
              <w:top w:w="85" w:type="dxa"/>
            </w:tcMar>
          </w:tcPr>
          <w:p w:rsidR="00CD3546" w:rsidRPr="00CD3546" w:rsidRDefault="00CD3546" w:rsidP="00402139">
            <w:pPr>
              <w:jc w:val="center"/>
              <w:rPr>
                <w:rFonts w:ascii="仿宋_GB2312" w:eastAsia="仿宋_GB2312"/>
                <w:color w:val="000000"/>
                <w:sz w:val="24"/>
                <w:szCs w:val="24"/>
              </w:rPr>
            </w:pPr>
          </w:p>
        </w:tc>
        <w:tc>
          <w:tcPr>
            <w:tcW w:w="2033" w:type="dxa"/>
            <w:tcMar>
              <w:top w:w="85"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楼地面</w:t>
            </w:r>
          </w:p>
        </w:tc>
        <w:tc>
          <w:tcPr>
            <w:tcW w:w="3326" w:type="dxa"/>
            <w:tcMar>
              <w:top w:w="85" w:type="dxa"/>
              <w:left w:w="16" w:type="dxa"/>
              <w:bottom w:w="0" w:type="dxa"/>
              <w:right w:w="16" w:type="dxa"/>
            </w:tcMar>
          </w:tcPr>
          <w:p w:rsidR="00CD3546" w:rsidRPr="00CD3546" w:rsidRDefault="00CD3546" w:rsidP="00402139">
            <w:pPr>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基本完好</w:t>
            </w:r>
          </w:p>
        </w:tc>
      </w:tr>
      <w:tr w:rsidR="00CD3546" w:rsidRPr="00CD3546" w:rsidTr="00260877">
        <w:trPr>
          <w:jc w:val="center"/>
        </w:trPr>
        <w:tc>
          <w:tcPr>
            <w:tcW w:w="413" w:type="dxa"/>
            <w:vMerge w:val="restart"/>
            <w:tcMar>
              <w:top w:w="85" w:type="dxa"/>
              <w:left w:w="16" w:type="dxa"/>
              <w:bottom w:w="0" w:type="dxa"/>
              <w:right w:w="16"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设</w:t>
            </w:r>
          </w:p>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备</w:t>
            </w:r>
          </w:p>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部</w:t>
            </w:r>
          </w:p>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分</w:t>
            </w:r>
          </w:p>
        </w:tc>
        <w:tc>
          <w:tcPr>
            <w:tcW w:w="2033" w:type="dxa"/>
            <w:tcMar>
              <w:top w:w="85" w:type="dxa"/>
            </w:tcMar>
          </w:tcPr>
          <w:p w:rsidR="00CD3546" w:rsidRPr="00CD3546" w:rsidRDefault="00CD3546" w:rsidP="00402139">
            <w:pPr>
              <w:jc w:val="center"/>
              <w:rPr>
                <w:rFonts w:ascii="仿宋_GB2312" w:eastAsia="仿宋_GB2312"/>
                <w:color w:val="000000"/>
                <w:sz w:val="24"/>
                <w:szCs w:val="24"/>
              </w:rPr>
            </w:pPr>
            <w:proofErr w:type="gramStart"/>
            <w:r w:rsidRPr="00CD3546">
              <w:rPr>
                <w:rFonts w:ascii="仿宋_GB2312" w:eastAsia="仿宋_GB2312" w:hint="eastAsia"/>
                <w:color w:val="000000"/>
                <w:sz w:val="24"/>
                <w:szCs w:val="24"/>
              </w:rPr>
              <w:t>水卫</w:t>
            </w:r>
            <w:proofErr w:type="gramEnd"/>
          </w:p>
        </w:tc>
        <w:tc>
          <w:tcPr>
            <w:tcW w:w="3326" w:type="dxa"/>
            <w:tcMar>
              <w:top w:w="85" w:type="dxa"/>
              <w:left w:w="16" w:type="dxa"/>
              <w:bottom w:w="0" w:type="dxa"/>
              <w:right w:w="16" w:type="dxa"/>
            </w:tcMar>
          </w:tcPr>
          <w:p w:rsidR="00CD3546" w:rsidRPr="00CD3546" w:rsidRDefault="00CD3546" w:rsidP="00402139">
            <w:pPr>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上、下水基本畅通</w:t>
            </w:r>
          </w:p>
        </w:tc>
      </w:tr>
      <w:tr w:rsidR="00CD3546" w:rsidRPr="00CD3546" w:rsidTr="00260877">
        <w:trPr>
          <w:jc w:val="center"/>
        </w:trPr>
        <w:tc>
          <w:tcPr>
            <w:tcW w:w="413" w:type="dxa"/>
            <w:vMerge/>
            <w:tcMar>
              <w:top w:w="85" w:type="dxa"/>
            </w:tcMar>
          </w:tcPr>
          <w:p w:rsidR="00CD3546" w:rsidRPr="00CD3546" w:rsidRDefault="00CD3546" w:rsidP="00402139">
            <w:pPr>
              <w:jc w:val="center"/>
              <w:rPr>
                <w:rFonts w:ascii="仿宋_GB2312" w:eastAsia="仿宋_GB2312"/>
                <w:color w:val="000000"/>
                <w:sz w:val="24"/>
                <w:szCs w:val="24"/>
              </w:rPr>
            </w:pPr>
          </w:p>
        </w:tc>
        <w:tc>
          <w:tcPr>
            <w:tcW w:w="2033" w:type="dxa"/>
            <w:tcMar>
              <w:top w:w="85"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电照</w:t>
            </w:r>
          </w:p>
        </w:tc>
        <w:tc>
          <w:tcPr>
            <w:tcW w:w="3326" w:type="dxa"/>
            <w:tcMar>
              <w:top w:w="85" w:type="dxa"/>
              <w:left w:w="16" w:type="dxa"/>
              <w:bottom w:w="0" w:type="dxa"/>
              <w:right w:w="16" w:type="dxa"/>
            </w:tcMar>
          </w:tcPr>
          <w:p w:rsidR="00CD3546" w:rsidRPr="00CD3546" w:rsidRDefault="00CD3546" w:rsidP="00402139">
            <w:pPr>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线路和各种照明装置基本完好</w:t>
            </w:r>
          </w:p>
        </w:tc>
      </w:tr>
      <w:tr w:rsidR="00CD3546" w:rsidRPr="00CD3546" w:rsidTr="00260877">
        <w:trPr>
          <w:trHeight w:val="305"/>
          <w:jc w:val="center"/>
        </w:trPr>
        <w:tc>
          <w:tcPr>
            <w:tcW w:w="413" w:type="dxa"/>
            <w:vMerge/>
            <w:tcMar>
              <w:top w:w="85" w:type="dxa"/>
            </w:tcMar>
          </w:tcPr>
          <w:p w:rsidR="00CD3546" w:rsidRPr="00CD3546" w:rsidRDefault="00CD3546" w:rsidP="00402139">
            <w:pPr>
              <w:jc w:val="center"/>
              <w:rPr>
                <w:rFonts w:ascii="仿宋_GB2312" w:eastAsia="仿宋_GB2312"/>
                <w:color w:val="000000"/>
                <w:sz w:val="24"/>
                <w:szCs w:val="24"/>
              </w:rPr>
            </w:pPr>
          </w:p>
        </w:tc>
        <w:tc>
          <w:tcPr>
            <w:tcW w:w="2033" w:type="dxa"/>
            <w:tcMar>
              <w:top w:w="85" w:type="dxa"/>
            </w:tcMar>
          </w:tcPr>
          <w:p w:rsidR="00CD3546" w:rsidRPr="00CD3546" w:rsidRDefault="00CD3546" w:rsidP="00402139">
            <w:pPr>
              <w:jc w:val="center"/>
              <w:rPr>
                <w:rFonts w:ascii="仿宋_GB2312" w:eastAsia="仿宋_GB2312"/>
                <w:color w:val="000000"/>
                <w:sz w:val="24"/>
                <w:szCs w:val="24"/>
              </w:rPr>
            </w:pPr>
            <w:r w:rsidRPr="00CD3546">
              <w:rPr>
                <w:rFonts w:ascii="仿宋_GB2312" w:eastAsia="仿宋_GB2312" w:hint="eastAsia"/>
                <w:color w:val="000000"/>
                <w:sz w:val="24"/>
                <w:szCs w:val="24"/>
              </w:rPr>
              <w:t>特种设备</w:t>
            </w:r>
          </w:p>
        </w:tc>
        <w:tc>
          <w:tcPr>
            <w:tcW w:w="3326" w:type="dxa"/>
            <w:tcMar>
              <w:top w:w="85" w:type="dxa"/>
              <w:left w:w="16" w:type="dxa"/>
              <w:bottom w:w="0" w:type="dxa"/>
              <w:right w:w="16" w:type="dxa"/>
            </w:tcMar>
          </w:tcPr>
          <w:p w:rsidR="00CD3546" w:rsidRPr="00CD3546" w:rsidRDefault="00CD3546" w:rsidP="00402139">
            <w:pPr>
              <w:ind w:firstLineChars="50" w:firstLine="120"/>
              <w:rPr>
                <w:rFonts w:ascii="仿宋_GB2312" w:eastAsia="仿宋_GB2312"/>
                <w:color w:val="000000"/>
                <w:sz w:val="24"/>
                <w:szCs w:val="24"/>
              </w:rPr>
            </w:pPr>
            <w:r w:rsidRPr="00CD3546">
              <w:rPr>
                <w:rFonts w:ascii="仿宋_GB2312" w:eastAsia="仿宋_GB2312" w:hint="eastAsia"/>
                <w:color w:val="000000"/>
                <w:sz w:val="24"/>
                <w:szCs w:val="24"/>
              </w:rPr>
              <w:t>——</w:t>
            </w:r>
          </w:p>
        </w:tc>
      </w:tr>
    </w:tbl>
    <w:p w:rsidR="00123807" w:rsidRPr="00402139" w:rsidRDefault="00CD3546" w:rsidP="00402139">
      <w:pPr>
        <w:spacing w:line="440" w:lineRule="exact"/>
        <w:ind w:firstLineChars="200" w:firstLine="560"/>
        <w:rPr>
          <w:rFonts w:ascii="仿宋_GB2312" w:eastAsia="仿宋_GB2312"/>
          <w:sz w:val="28"/>
          <w:szCs w:val="24"/>
        </w:rPr>
      </w:pPr>
      <w:r w:rsidRPr="00CD3546">
        <w:rPr>
          <w:rFonts w:ascii="仿宋_GB2312" w:eastAsia="仿宋_GB2312" w:hint="eastAsia"/>
          <w:color w:val="000000"/>
          <w:sz w:val="28"/>
          <w:szCs w:val="24"/>
        </w:rPr>
        <w:t>截至</w:t>
      </w:r>
      <w:r w:rsidRPr="00CD3546">
        <w:rPr>
          <w:rFonts w:ascii="仿宋_GB2312" w:eastAsia="仿宋_GB2312" w:hAnsi="宋体" w:hint="eastAsia"/>
          <w:color w:val="000000"/>
          <w:sz w:val="28"/>
          <w:szCs w:val="24"/>
        </w:rPr>
        <w:t>价值时点，</w:t>
      </w:r>
      <w:r w:rsidRPr="00CD3546">
        <w:rPr>
          <w:rFonts w:ascii="仿宋_GB2312" w:eastAsia="仿宋_GB2312" w:hint="eastAsia"/>
          <w:color w:val="000000"/>
          <w:sz w:val="28"/>
          <w:szCs w:val="24"/>
        </w:rPr>
        <w:t>结合估价对象的建成年代、装修、设备的维护保养状况，综合确定估价对象成新率</w:t>
      </w:r>
      <w:r w:rsidRPr="00CD3546">
        <w:rPr>
          <w:rFonts w:ascii="仿宋_GB2312" w:eastAsia="仿宋_GB2312" w:hint="eastAsia"/>
          <w:sz w:val="28"/>
          <w:szCs w:val="24"/>
        </w:rPr>
        <w:t>为</w:t>
      </w:r>
      <w:r>
        <w:rPr>
          <w:rFonts w:ascii="仿宋_GB2312" w:eastAsia="仿宋_GB2312" w:hAnsi="Arial" w:hint="eastAsia"/>
          <w:sz w:val="28"/>
          <w:szCs w:val="24"/>
        </w:rPr>
        <w:t>76</w:t>
      </w:r>
      <w:r w:rsidRPr="00CD3546">
        <w:rPr>
          <w:rFonts w:ascii="仿宋_GB2312" w:eastAsia="仿宋_GB2312" w:hint="eastAsia"/>
          <w:sz w:val="28"/>
          <w:szCs w:val="24"/>
        </w:rPr>
        <w:t>%。</w:t>
      </w:r>
    </w:p>
    <w:p w:rsidR="000B0DF5" w:rsidRDefault="00446B5A" w:rsidP="00402139">
      <w:pPr>
        <w:pStyle w:val="2"/>
        <w:spacing w:line="440" w:lineRule="exact"/>
        <w:rPr>
          <w:rFonts w:ascii="仿宋_GB2312" w:eastAsia="仿宋_GB2312"/>
          <w:snapToGrid w:val="0"/>
          <w:sz w:val="28"/>
          <w:szCs w:val="28"/>
        </w:rPr>
      </w:pPr>
      <w:bookmarkStart w:id="31" w:name="_Toc452457353"/>
      <w:r>
        <w:rPr>
          <w:rFonts w:ascii="仿宋_GB2312" w:eastAsia="仿宋_GB2312" w:hint="eastAsia"/>
          <w:snapToGrid w:val="0"/>
          <w:sz w:val="28"/>
          <w:szCs w:val="28"/>
        </w:rPr>
        <w:t>二、抵押物权益状况分析</w:t>
      </w:r>
      <w:bookmarkEnd w:id="31"/>
    </w:p>
    <w:p w:rsidR="00D546B1" w:rsidRPr="00183402" w:rsidRDefault="00D546B1" w:rsidP="00402139">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8"/>
        </w:rPr>
      </w:pPr>
      <w:r w:rsidRPr="00183402">
        <w:rPr>
          <w:rFonts w:ascii="Arial Narrow" w:eastAsia="仿宋_GB2312" w:hAnsi="Arial Narrow" w:hint="eastAsia"/>
          <w:bCs/>
          <w:snapToGrid w:val="0"/>
          <w:kern w:val="0"/>
          <w:sz w:val="28"/>
          <w:szCs w:val="28"/>
        </w:rPr>
        <w:t>1.</w:t>
      </w:r>
      <w:r w:rsidRPr="002401FE">
        <w:rPr>
          <w:rFonts w:ascii="Arial Narrow" w:eastAsia="仿宋_GB2312" w:hAnsi="Arial Narrow" w:hint="eastAsia"/>
          <w:bCs/>
          <w:snapToGrid w:val="0"/>
          <w:kern w:val="0"/>
          <w:sz w:val="28"/>
          <w:szCs w:val="28"/>
        </w:rPr>
        <w:t>抵押权</w:t>
      </w:r>
    </w:p>
    <w:p w:rsidR="00CD3546" w:rsidRDefault="00CD3546" w:rsidP="00402139">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8"/>
        </w:rPr>
      </w:pPr>
      <w:r w:rsidRPr="00CD3546">
        <w:rPr>
          <w:rFonts w:ascii="Arial Narrow" w:eastAsia="仿宋_GB2312" w:hAnsi="Arial Narrow" w:hint="eastAsia"/>
          <w:bCs/>
          <w:snapToGrid w:val="0"/>
          <w:kern w:val="0"/>
          <w:sz w:val="28"/>
          <w:szCs w:val="28"/>
        </w:rPr>
        <w:t>根据《房屋所有权证》</w:t>
      </w:r>
      <w:r w:rsidRPr="00CD3546">
        <w:rPr>
          <w:rFonts w:ascii="Arial Narrow" w:eastAsia="仿宋_GB2312" w:hAnsi="Arial Narrow" w:hint="eastAsia"/>
          <w:bCs/>
          <w:snapToGrid w:val="0"/>
          <w:kern w:val="0"/>
          <w:sz w:val="28"/>
          <w:szCs w:val="28"/>
        </w:rPr>
        <w:t>[</w:t>
      </w:r>
      <w:r w:rsidR="00143D67" w:rsidRPr="00143D67">
        <w:rPr>
          <w:rFonts w:ascii="Arial Narrow" w:eastAsia="仿宋_GB2312" w:hAnsi="Arial Narrow" w:hint="eastAsia"/>
          <w:bCs/>
          <w:snapToGrid w:val="0"/>
          <w:kern w:val="0"/>
          <w:sz w:val="28"/>
          <w:szCs w:val="28"/>
        </w:rPr>
        <w:t>X</w:t>
      </w:r>
      <w:proofErr w:type="gramStart"/>
      <w:r w:rsidR="00143D67" w:rsidRPr="00143D67">
        <w:rPr>
          <w:rFonts w:ascii="Arial Narrow" w:eastAsia="仿宋_GB2312" w:hAnsi="Arial Narrow" w:hint="eastAsia"/>
          <w:bCs/>
          <w:snapToGrid w:val="0"/>
          <w:kern w:val="0"/>
          <w:sz w:val="28"/>
          <w:szCs w:val="28"/>
        </w:rPr>
        <w:t>京房权证朝字</w:t>
      </w:r>
      <w:proofErr w:type="gramEnd"/>
      <w:r w:rsidR="00143D67" w:rsidRPr="00143D67">
        <w:rPr>
          <w:rFonts w:ascii="Arial Narrow" w:eastAsia="仿宋_GB2312" w:hAnsi="Arial Narrow" w:hint="eastAsia"/>
          <w:bCs/>
          <w:snapToGrid w:val="0"/>
          <w:kern w:val="0"/>
          <w:sz w:val="28"/>
          <w:szCs w:val="28"/>
        </w:rPr>
        <w:t>第</w:t>
      </w:r>
      <w:r w:rsidR="00143D67" w:rsidRPr="002401FE">
        <w:rPr>
          <w:rFonts w:ascii="Arial Narrow" w:eastAsia="仿宋_GB2312" w:hAnsi="Arial Narrow"/>
          <w:bCs/>
          <w:snapToGrid w:val="0"/>
          <w:kern w:val="0"/>
          <w:sz w:val="28"/>
          <w:szCs w:val="28"/>
        </w:rPr>
        <w:t>1534593</w:t>
      </w:r>
      <w:r w:rsidR="00143D67" w:rsidRPr="002401FE">
        <w:rPr>
          <w:rFonts w:ascii="Arial Narrow" w:eastAsia="仿宋_GB2312" w:hAnsi="Arial Narrow" w:hint="eastAsia"/>
          <w:bCs/>
          <w:snapToGrid w:val="0"/>
          <w:kern w:val="0"/>
          <w:sz w:val="28"/>
          <w:szCs w:val="28"/>
        </w:rPr>
        <w:t>、</w:t>
      </w:r>
      <w:r w:rsidR="00143D67" w:rsidRPr="002401FE">
        <w:rPr>
          <w:rFonts w:ascii="Arial Narrow" w:eastAsia="仿宋_GB2312" w:hAnsi="Arial Narrow"/>
          <w:bCs/>
          <w:snapToGrid w:val="0"/>
          <w:kern w:val="0"/>
          <w:sz w:val="28"/>
          <w:szCs w:val="28"/>
        </w:rPr>
        <w:t>1534616</w:t>
      </w:r>
      <w:r w:rsidR="00143D67" w:rsidRPr="002401FE">
        <w:rPr>
          <w:rFonts w:ascii="Arial Narrow" w:eastAsia="仿宋_GB2312" w:hAnsi="Arial Narrow" w:hint="eastAsia"/>
          <w:bCs/>
          <w:snapToGrid w:val="0"/>
          <w:kern w:val="0"/>
          <w:sz w:val="28"/>
          <w:szCs w:val="28"/>
        </w:rPr>
        <w:t>、</w:t>
      </w:r>
      <w:r w:rsidR="00143D67" w:rsidRPr="002401FE">
        <w:rPr>
          <w:rFonts w:ascii="Arial Narrow" w:eastAsia="仿宋_GB2312" w:hAnsi="Arial Narrow"/>
          <w:bCs/>
          <w:snapToGrid w:val="0"/>
          <w:kern w:val="0"/>
          <w:sz w:val="28"/>
          <w:szCs w:val="28"/>
        </w:rPr>
        <w:t>1534654</w:t>
      </w:r>
      <w:r w:rsidR="00143D67" w:rsidRPr="002401FE">
        <w:rPr>
          <w:rFonts w:ascii="Arial Narrow" w:eastAsia="仿宋_GB2312" w:hAnsi="Arial Narrow" w:hint="eastAsia"/>
          <w:bCs/>
          <w:snapToGrid w:val="0"/>
          <w:kern w:val="0"/>
          <w:sz w:val="28"/>
          <w:szCs w:val="28"/>
        </w:rPr>
        <w:t>、</w:t>
      </w:r>
      <w:r w:rsidR="00143D67" w:rsidRPr="002401FE">
        <w:rPr>
          <w:rFonts w:ascii="Arial Narrow" w:eastAsia="仿宋_GB2312" w:hAnsi="Arial Narrow"/>
          <w:bCs/>
          <w:snapToGrid w:val="0"/>
          <w:kern w:val="0"/>
          <w:sz w:val="28"/>
          <w:szCs w:val="28"/>
        </w:rPr>
        <w:t>1534655</w:t>
      </w:r>
      <w:r w:rsidR="00143D67" w:rsidRPr="002401FE">
        <w:rPr>
          <w:rFonts w:ascii="Arial Narrow" w:eastAsia="仿宋_GB2312" w:hAnsi="Arial Narrow" w:hint="eastAsia"/>
          <w:bCs/>
          <w:snapToGrid w:val="0"/>
          <w:kern w:val="0"/>
          <w:sz w:val="28"/>
          <w:szCs w:val="28"/>
        </w:rPr>
        <w:t>号</w:t>
      </w:r>
      <w:r w:rsidRPr="002401FE">
        <w:rPr>
          <w:rFonts w:ascii="Arial Narrow" w:eastAsia="仿宋_GB2312" w:hAnsi="Arial Narrow" w:hint="eastAsia"/>
          <w:bCs/>
          <w:snapToGrid w:val="0"/>
          <w:kern w:val="0"/>
          <w:sz w:val="28"/>
          <w:szCs w:val="28"/>
        </w:rPr>
        <w:t>]</w:t>
      </w:r>
      <w:r w:rsidRPr="002401FE">
        <w:rPr>
          <w:rFonts w:ascii="Arial Narrow" w:eastAsia="仿宋_GB2312" w:hAnsi="Arial Narrow" w:hint="eastAsia"/>
          <w:bCs/>
          <w:snapToGrid w:val="0"/>
          <w:kern w:val="0"/>
          <w:sz w:val="28"/>
          <w:szCs w:val="28"/>
        </w:rPr>
        <w:t>（复印件）</w:t>
      </w:r>
      <w:r w:rsidRPr="00CD3546">
        <w:rPr>
          <w:rFonts w:ascii="Arial Narrow" w:eastAsia="仿宋_GB2312" w:hAnsi="Arial Narrow" w:hint="eastAsia"/>
          <w:bCs/>
          <w:snapToGrid w:val="0"/>
          <w:kern w:val="0"/>
          <w:sz w:val="28"/>
          <w:szCs w:val="28"/>
        </w:rPr>
        <w:t>、</w:t>
      </w:r>
      <w:r w:rsidR="00BB253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抵押协议（适用于房地产抵押）》</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编号：</w:t>
      </w:r>
      <w:r w:rsidRPr="00CD3546">
        <w:rPr>
          <w:rFonts w:ascii="Arial Narrow" w:eastAsia="仿宋_GB2312" w:hAnsi="Arial Narrow" w:hint="eastAsia"/>
          <w:bCs/>
          <w:snapToGrid w:val="0"/>
          <w:kern w:val="0"/>
          <w:sz w:val="28"/>
          <w:szCs w:val="28"/>
        </w:rPr>
        <w:t>2017</w:t>
      </w:r>
      <w:proofErr w:type="gramStart"/>
      <w:r w:rsidRPr="00CD3546">
        <w:rPr>
          <w:rFonts w:ascii="Arial Narrow" w:eastAsia="仿宋_GB2312" w:hAnsi="Arial Narrow" w:hint="eastAsia"/>
          <w:bCs/>
          <w:snapToGrid w:val="0"/>
          <w:kern w:val="0"/>
          <w:sz w:val="28"/>
          <w:szCs w:val="28"/>
        </w:rPr>
        <w:t>华融京资产字</w:t>
      </w:r>
      <w:proofErr w:type="gramEnd"/>
      <w:r w:rsidRPr="00CD3546">
        <w:rPr>
          <w:rFonts w:ascii="Arial Narrow" w:eastAsia="仿宋_GB2312" w:hAnsi="Arial Narrow" w:hint="eastAsia"/>
          <w:bCs/>
          <w:snapToGrid w:val="0"/>
          <w:kern w:val="0"/>
          <w:sz w:val="28"/>
          <w:szCs w:val="28"/>
        </w:rPr>
        <w:t>第</w:t>
      </w:r>
      <w:r w:rsidRPr="00CD3546">
        <w:rPr>
          <w:rFonts w:ascii="Arial Narrow" w:eastAsia="仿宋_GB2312" w:hAnsi="Arial Narrow" w:hint="eastAsia"/>
          <w:bCs/>
          <w:snapToGrid w:val="0"/>
          <w:kern w:val="0"/>
          <w:sz w:val="28"/>
          <w:szCs w:val="28"/>
        </w:rPr>
        <w:t>158-</w:t>
      </w:r>
      <w:r w:rsidR="00143D67">
        <w:rPr>
          <w:rFonts w:ascii="Arial Narrow" w:eastAsia="仿宋_GB2312" w:hAnsi="Arial Narrow" w:hint="eastAsia"/>
          <w:bCs/>
          <w:snapToGrid w:val="0"/>
          <w:kern w:val="0"/>
          <w:sz w:val="28"/>
          <w:szCs w:val="28"/>
        </w:rPr>
        <w:t>5</w:t>
      </w:r>
      <w:r w:rsidRPr="00CD3546">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及《不动产登记证明》</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京（</w:t>
      </w:r>
      <w:r w:rsidRPr="00CD3546">
        <w:rPr>
          <w:rFonts w:ascii="Arial Narrow" w:eastAsia="仿宋_GB2312" w:hAnsi="Arial Narrow" w:hint="eastAsia"/>
          <w:bCs/>
          <w:snapToGrid w:val="0"/>
          <w:kern w:val="0"/>
          <w:sz w:val="28"/>
          <w:szCs w:val="28"/>
        </w:rPr>
        <w:t>2017</w:t>
      </w:r>
      <w:r w:rsidRPr="00CD3546">
        <w:rPr>
          <w:rFonts w:ascii="Arial Narrow" w:eastAsia="仿宋_GB2312" w:hAnsi="Arial Narrow" w:hint="eastAsia"/>
          <w:bCs/>
          <w:snapToGrid w:val="0"/>
          <w:kern w:val="0"/>
          <w:sz w:val="28"/>
          <w:szCs w:val="28"/>
        </w:rPr>
        <w:t>）</w:t>
      </w:r>
      <w:r w:rsidR="00143D67">
        <w:rPr>
          <w:rFonts w:ascii="Arial Narrow" w:eastAsia="仿宋_GB2312" w:hAnsi="Arial Narrow" w:hint="eastAsia"/>
          <w:bCs/>
          <w:snapToGrid w:val="0"/>
          <w:kern w:val="0"/>
          <w:sz w:val="28"/>
          <w:szCs w:val="28"/>
        </w:rPr>
        <w:t>朝</w:t>
      </w:r>
      <w:r w:rsidRPr="00CD3546">
        <w:rPr>
          <w:rFonts w:ascii="Arial Narrow" w:eastAsia="仿宋_GB2312" w:hAnsi="Arial Narrow" w:hint="eastAsia"/>
          <w:bCs/>
          <w:snapToGrid w:val="0"/>
          <w:kern w:val="0"/>
          <w:sz w:val="28"/>
          <w:szCs w:val="28"/>
        </w:rPr>
        <w:t>不动产证明第</w:t>
      </w:r>
      <w:r w:rsidR="00143D67">
        <w:rPr>
          <w:rFonts w:ascii="Arial Narrow" w:eastAsia="仿宋_GB2312" w:hAnsi="Arial Narrow" w:hint="eastAsia"/>
          <w:bCs/>
          <w:snapToGrid w:val="0"/>
          <w:kern w:val="0"/>
          <w:sz w:val="28"/>
          <w:szCs w:val="28"/>
        </w:rPr>
        <w:t>0054456</w:t>
      </w:r>
      <w:r w:rsidR="00143D67">
        <w:rPr>
          <w:rFonts w:ascii="Arial Narrow" w:eastAsia="仿宋_GB2312" w:hAnsi="Arial Narrow" w:hint="eastAsia"/>
          <w:bCs/>
          <w:snapToGrid w:val="0"/>
          <w:kern w:val="0"/>
          <w:sz w:val="28"/>
          <w:szCs w:val="28"/>
        </w:rPr>
        <w:t>、</w:t>
      </w:r>
      <w:r w:rsidR="00143D67">
        <w:rPr>
          <w:rFonts w:ascii="Arial Narrow" w:eastAsia="仿宋_GB2312" w:hAnsi="Arial Narrow" w:hint="eastAsia"/>
          <w:bCs/>
          <w:snapToGrid w:val="0"/>
          <w:kern w:val="0"/>
          <w:sz w:val="28"/>
          <w:szCs w:val="28"/>
        </w:rPr>
        <w:t>0054479</w:t>
      </w:r>
      <w:r w:rsidR="00143D67">
        <w:rPr>
          <w:rFonts w:ascii="Arial Narrow" w:eastAsia="仿宋_GB2312" w:hAnsi="Arial Narrow" w:hint="eastAsia"/>
          <w:bCs/>
          <w:snapToGrid w:val="0"/>
          <w:kern w:val="0"/>
          <w:sz w:val="28"/>
          <w:szCs w:val="28"/>
        </w:rPr>
        <w:t>、</w:t>
      </w:r>
      <w:r w:rsidR="00143D67">
        <w:rPr>
          <w:rFonts w:ascii="Arial Narrow" w:eastAsia="仿宋_GB2312" w:hAnsi="Arial Narrow" w:hint="eastAsia"/>
          <w:bCs/>
          <w:snapToGrid w:val="0"/>
          <w:kern w:val="0"/>
          <w:sz w:val="28"/>
          <w:szCs w:val="28"/>
        </w:rPr>
        <w:t>0054495</w:t>
      </w:r>
      <w:r w:rsidR="00143D67">
        <w:rPr>
          <w:rFonts w:ascii="Arial Narrow" w:eastAsia="仿宋_GB2312" w:hAnsi="Arial Narrow" w:hint="eastAsia"/>
          <w:bCs/>
          <w:snapToGrid w:val="0"/>
          <w:kern w:val="0"/>
          <w:sz w:val="28"/>
          <w:szCs w:val="28"/>
        </w:rPr>
        <w:t>、</w:t>
      </w:r>
      <w:r w:rsidR="00143D67">
        <w:rPr>
          <w:rFonts w:ascii="Arial Narrow" w:eastAsia="仿宋_GB2312" w:hAnsi="Arial Narrow" w:hint="eastAsia"/>
          <w:bCs/>
          <w:snapToGrid w:val="0"/>
          <w:kern w:val="0"/>
          <w:sz w:val="28"/>
          <w:szCs w:val="28"/>
        </w:rPr>
        <w:t>0054507</w:t>
      </w:r>
      <w:r w:rsidRPr="00CD3546">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 xml:space="preserve">] </w:t>
      </w:r>
      <w:r w:rsidRPr="00CD3546">
        <w:rPr>
          <w:rFonts w:ascii="Arial Narrow" w:eastAsia="仿宋_GB2312" w:hAnsi="Arial Narrow" w:hint="eastAsia"/>
          <w:bCs/>
          <w:snapToGrid w:val="0"/>
          <w:kern w:val="0"/>
          <w:sz w:val="28"/>
          <w:szCs w:val="28"/>
        </w:rPr>
        <w:t>估价对象已与《房屋所有权证》</w:t>
      </w:r>
      <w:r w:rsidRPr="00CD3546">
        <w:rPr>
          <w:rFonts w:ascii="Arial Narrow" w:eastAsia="仿宋_GB2312" w:hAnsi="Arial Narrow" w:hint="eastAsia"/>
          <w:bCs/>
          <w:snapToGrid w:val="0"/>
          <w:kern w:val="0"/>
          <w:sz w:val="28"/>
          <w:szCs w:val="28"/>
        </w:rPr>
        <w:t>[</w:t>
      </w:r>
      <w:r w:rsidR="00143D67" w:rsidRPr="00143D67">
        <w:rPr>
          <w:rFonts w:ascii="Arial Narrow" w:eastAsia="仿宋_GB2312" w:hAnsi="Arial Narrow" w:hint="eastAsia"/>
          <w:bCs/>
          <w:snapToGrid w:val="0"/>
          <w:kern w:val="0"/>
          <w:sz w:val="28"/>
          <w:szCs w:val="28"/>
        </w:rPr>
        <w:t>X</w:t>
      </w:r>
      <w:proofErr w:type="gramStart"/>
      <w:r w:rsidR="00143D67" w:rsidRPr="00143D67">
        <w:rPr>
          <w:rFonts w:ascii="Arial Narrow" w:eastAsia="仿宋_GB2312" w:hAnsi="Arial Narrow" w:hint="eastAsia"/>
          <w:bCs/>
          <w:snapToGrid w:val="0"/>
          <w:kern w:val="0"/>
          <w:sz w:val="28"/>
          <w:szCs w:val="28"/>
        </w:rPr>
        <w:t>京房权证丰字</w:t>
      </w:r>
      <w:proofErr w:type="gramEnd"/>
      <w:r w:rsidR="00143D67" w:rsidRPr="00143D67">
        <w:rPr>
          <w:rFonts w:ascii="Arial Narrow" w:eastAsia="仿宋_GB2312" w:hAnsi="Arial Narrow" w:hint="eastAsia"/>
          <w:bCs/>
          <w:snapToGrid w:val="0"/>
          <w:kern w:val="0"/>
          <w:sz w:val="28"/>
          <w:szCs w:val="28"/>
        </w:rPr>
        <w:t>第</w:t>
      </w:r>
      <w:r w:rsidR="00143D67" w:rsidRPr="00143D67">
        <w:rPr>
          <w:rFonts w:ascii="Arial Narrow" w:eastAsia="仿宋_GB2312" w:hAnsi="Arial Narrow" w:hint="eastAsia"/>
          <w:bCs/>
          <w:snapToGrid w:val="0"/>
          <w:kern w:val="0"/>
          <w:sz w:val="28"/>
          <w:szCs w:val="28"/>
        </w:rPr>
        <w:t>481591</w:t>
      </w:r>
      <w:r w:rsidR="00143D67" w:rsidRPr="00143D67">
        <w:rPr>
          <w:rFonts w:ascii="Arial Narrow" w:eastAsia="仿宋_GB2312" w:hAnsi="Arial Narrow" w:hint="eastAsia"/>
          <w:bCs/>
          <w:snapToGrid w:val="0"/>
          <w:kern w:val="0"/>
          <w:sz w:val="28"/>
          <w:szCs w:val="28"/>
        </w:rPr>
        <w:t>、</w:t>
      </w:r>
      <w:r w:rsidR="00143D67" w:rsidRPr="00143D67">
        <w:rPr>
          <w:rFonts w:ascii="Arial Narrow" w:eastAsia="仿宋_GB2312" w:hAnsi="Arial Narrow" w:hint="eastAsia"/>
          <w:bCs/>
          <w:snapToGrid w:val="0"/>
          <w:kern w:val="0"/>
          <w:sz w:val="28"/>
          <w:szCs w:val="28"/>
        </w:rPr>
        <w:t>496079</w:t>
      </w:r>
      <w:r w:rsidR="00143D67" w:rsidRPr="00143D67">
        <w:rPr>
          <w:rFonts w:ascii="Arial Narrow" w:eastAsia="仿宋_GB2312" w:hAnsi="Arial Narrow" w:hint="eastAsia"/>
          <w:bCs/>
          <w:snapToGrid w:val="0"/>
          <w:kern w:val="0"/>
          <w:sz w:val="28"/>
          <w:szCs w:val="28"/>
        </w:rPr>
        <w:t>号</w:t>
      </w:r>
      <w:r w:rsidR="00143D67">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X</w:t>
      </w:r>
      <w:proofErr w:type="gramStart"/>
      <w:r w:rsidRPr="00CD3546">
        <w:rPr>
          <w:rFonts w:ascii="Arial Narrow" w:eastAsia="仿宋_GB2312" w:hAnsi="Arial Narrow" w:hint="eastAsia"/>
          <w:bCs/>
          <w:snapToGrid w:val="0"/>
          <w:kern w:val="0"/>
          <w:sz w:val="28"/>
          <w:szCs w:val="28"/>
        </w:rPr>
        <w:t>京房权证</w:t>
      </w:r>
      <w:proofErr w:type="gramEnd"/>
      <w:r w:rsidRPr="00CD3546">
        <w:rPr>
          <w:rFonts w:ascii="Arial Narrow" w:eastAsia="仿宋_GB2312" w:hAnsi="Arial Narrow" w:hint="eastAsia"/>
          <w:bCs/>
          <w:snapToGrid w:val="0"/>
          <w:kern w:val="0"/>
          <w:sz w:val="28"/>
          <w:szCs w:val="28"/>
        </w:rPr>
        <w:t>海字第</w:t>
      </w:r>
      <w:r w:rsidRPr="00CD3546">
        <w:rPr>
          <w:rFonts w:ascii="Arial Narrow" w:eastAsia="仿宋_GB2312" w:hAnsi="Arial Narrow" w:hint="eastAsia"/>
          <w:bCs/>
          <w:snapToGrid w:val="0"/>
          <w:kern w:val="0"/>
          <w:sz w:val="28"/>
          <w:szCs w:val="28"/>
        </w:rPr>
        <w:t>085075</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085076</w:t>
      </w:r>
      <w:r w:rsidRPr="00CD3546">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w:t>
      </w:r>
      <w:proofErr w:type="gramStart"/>
      <w:r w:rsidRPr="00CD3546">
        <w:rPr>
          <w:rFonts w:ascii="Arial Narrow" w:eastAsia="仿宋_GB2312" w:hAnsi="Arial Narrow" w:hint="eastAsia"/>
          <w:bCs/>
          <w:snapToGrid w:val="0"/>
          <w:kern w:val="0"/>
          <w:sz w:val="28"/>
          <w:szCs w:val="28"/>
        </w:rPr>
        <w:t>证下</w:t>
      </w:r>
      <w:proofErr w:type="gramEnd"/>
      <w:r w:rsidR="00143D67">
        <w:rPr>
          <w:rFonts w:ascii="Arial Narrow" w:eastAsia="仿宋_GB2312" w:hAnsi="Arial Narrow" w:hint="eastAsia"/>
          <w:bCs/>
          <w:snapToGrid w:val="0"/>
          <w:kern w:val="0"/>
          <w:sz w:val="28"/>
          <w:szCs w:val="28"/>
        </w:rPr>
        <w:t>4</w:t>
      </w:r>
      <w:r w:rsidRPr="00CD3546">
        <w:rPr>
          <w:rFonts w:ascii="Arial Narrow" w:eastAsia="仿宋_GB2312" w:hAnsi="Arial Narrow" w:hint="eastAsia"/>
          <w:bCs/>
          <w:snapToGrid w:val="0"/>
          <w:kern w:val="0"/>
          <w:sz w:val="28"/>
          <w:szCs w:val="28"/>
        </w:rPr>
        <w:t>套房产及相应土地共同设定抵押权，抵押权人为中国华融资</w:t>
      </w:r>
      <w:proofErr w:type="gramStart"/>
      <w:r w:rsidRPr="00CD3546">
        <w:rPr>
          <w:rFonts w:ascii="Arial Narrow" w:eastAsia="仿宋_GB2312" w:hAnsi="Arial Narrow" w:hint="eastAsia"/>
          <w:bCs/>
          <w:snapToGrid w:val="0"/>
          <w:kern w:val="0"/>
          <w:sz w:val="28"/>
          <w:szCs w:val="28"/>
        </w:rPr>
        <w:t>产管理</w:t>
      </w:r>
      <w:proofErr w:type="gramEnd"/>
      <w:r w:rsidRPr="00CD3546">
        <w:rPr>
          <w:rFonts w:ascii="Arial Narrow" w:eastAsia="仿宋_GB2312" w:hAnsi="Arial Narrow" w:hint="eastAsia"/>
          <w:bCs/>
          <w:snapToGrid w:val="0"/>
          <w:kern w:val="0"/>
          <w:sz w:val="28"/>
          <w:szCs w:val="28"/>
        </w:rPr>
        <w:t>股份有限公司北京市分公司，权利价值为</w:t>
      </w:r>
      <w:r w:rsidRPr="00CD3546">
        <w:rPr>
          <w:rFonts w:ascii="Arial Narrow" w:eastAsia="仿宋_GB2312" w:hAnsi="Arial Narrow" w:hint="eastAsia"/>
          <w:bCs/>
          <w:snapToGrid w:val="0"/>
          <w:kern w:val="0"/>
          <w:sz w:val="28"/>
          <w:szCs w:val="28"/>
        </w:rPr>
        <w:t>50000</w:t>
      </w:r>
      <w:r w:rsidRPr="00CD3546">
        <w:rPr>
          <w:rFonts w:ascii="Arial Narrow" w:eastAsia="仿宋_GB2312" w:hAnsi="Arial Narrow" w:hint="eastAsia"/>
          <w:bCs/>
          <w:snapToGrid w:val="0"/>
          <w:kern w:val="0"/>
          <w:sz w:val="28"/>
          <w:szCs w:val="28"/>
        </w:rPr>
        <w:t>万元，债务履行期限自</w:t>
      </w:r>
      <w:r w:rsidRPr="00CD3546">
        <w:rPr>
          <w:rFonts w:ascii="Arial Narrow" w:eastAsia="仿宋_GB2312" w:hAnsi="Arial Narrow" w:hint="eastAsia"/>
          <w:bCs/>
          <w:snapToGrid w:val="0"/>
          <w:kern w:val="0"/>
          <w:sz w:val="28"/>
          <w:szCs w:val="28"/>
        </w:rPr>
        <w:t>2017</w:t>
      </w:r>
      <w:r w:rsidRPr="00CD3546">
        <w:rPr>
          <w:rFonts w:ascii="Arial Narrow" w:eastAsia="仿宋_GB2312" w:hAnsi="Arial Narrow" w:hint="eastAsia"/>
          <w:bCs/>
          <w:snapToGrid w:val="0"/>
          <w:kern w:val="0"/>
          <w:sz w:val="28"/>
          <w:szCs w:val="28"/>
        </w:rPr>
        <w:t>年</w:t>
      </w:r>
      <w:r w:rsidRPr="00CD3546">
        <w:rPr>
          <w:rFonts w:ascii="Arial Narrow" w:eastAsia="仿宋_GB2312" w:hAnsi="Arial Narrow" w:hint="eastAsia"/>
          <w:bCs/>
          <w:snapToGrid w:val="0"/>
          <w:kern w:val="0"/>
          <w:sz w:val="28"/>
          <w:szCs w:val="28"/>
        </w:rPr>
        <w:t>6</w:t>
      </w:r>
      <w:r w:rsidRPr="00CD3546">
        <w:rPr>
          <w:rFonts w:ascii="Arial Narrow" w:eastAsia="仿宋_GB2312" w:hAnsi="Arial Narrow" w:hint="eastAsia"/>
          <w:bCs/>
          <w:snapToGrid w:val="0"/>
          <w:kern w:val="0"/>
          <w:sz w:val="28"/>
          <w:szCs w:val="28"/>
        </w:rPr>
        <w:t>月</w:t>
      </w:r>
      <w:r w:rsidRPr="00CD3546">
        <w:rPr>
          <w:rFonts w:ascii="Arial Narrow" w:eastAsia="仿宋_GB2312" w:hAnsi="Arial Narrow" w:hint="eastAsia"/>
          <w:bCs/>
          <w:snapToGrid w:val="0"/>
          <w:kern w:val="0"/>
          <w:sz w:val="28"/>
          <w:szCs w:val="28"/>
        </w:rPr>
        <w:t>15</w:t>
      </w:r>
      <w:r w:rsidRPr="00CD3546">
        <w:rPr>
          <w:rFonts w:ascii="Arial Narrow" w:eastAsia="仿宋_GB2312" w:hAnsi="Arial Narrow" w:hint="eastAsia"/>
          <w:bCs/>
          <w:snapToGrid w:val="0"/>
          <w:kern w:val="0"/>
          <w:sz w:val="28"/>
          <w:szCs w:val="28"/>
        </w:rPr>
        <w:t>日至</w:t>
      </w:r>
      <w:r w:rsidR="00BB2536" w:rsidRPr="00CD3546">
        <w:rPr>
          <w:rFonts w:ascii="Arial Narrow" w:eastAsia="仿宋_GB2312" w:hAnsi="Arial Narrow" w:hint="eastAsia"/>
          <w:bCs/>
          <w:snapToGrid w:val="0"/>
          <w:kern w:val="0"/>
          <w:sz w:val="28"/>
          <w:szCs w:val="28"/>
        </w:rPr>
        <w:t>2019</w:t>
      </w:r>
      <w:r w:rsidR="00BB2536" w:rsidRPr="00CD3546">
        <w:rPr>
          <w:rFonts w:ascii="Arial Narrow" w:eastAsia="仿宋_GB2312" w:hAnsi="Arial Narrow" w:hint="eastAsia"/>
          <w:bCs/>
          <w:snapToGrid w:val="0"/>
          <w:kern w:val="0"/>
          <w:sz w:val="28"/>
          <w:szCs w:val="28"/>
        </w:rPr>
        <w:t>年</w:t>
      </w:r>
      <w:r w:rsidR="00BB2536">
        <w:rPr>
          <w:rFonts w:ascii="Arial Narrow" w:eastAsia="仿宋_GB2312" w:hAnsi="Arial Narrow" w:hint="eastAsia"/>
          <w:bCs/>
          <w:snapToGrid w:val="0"/>
          <w:kern w:val="0"/>
          <w:sz w:val="28"/>
          <w:szCs w:val="28"/>
        </w:rPr>
        <w:t>6</w:t>
      </w:r>
      <w:r w:rsidRPr="00CD3546">
        <w:rPr>
          <w:rFonts w:ascii="Arial Narrow" w:eastAsia="仿宋_GB2312" w:hAnsi="Arial Narrow" w:hint="eastAsia"/>
          <w:bCs/>
          <w:snapToGrid w:val="0"/>
          <w:kern w:val="0"/>
          <w:sz w:val="28"/>
          <w:szCs w:val="28"/>
        </w:rPr>
        <w:t>月</w:t>
      </w:r>
      <w:r w:rsidRPr="00CD3546">
        <w:rPr>
          <w:rFonts w:ascii="Arial Narrow" w:eastAsia="仿宋_GB2312" w:hAnsi="Arial Narrow" w:hint="eastAsia"/>
          <w:bCs/>
          <w:snapToGrid w:val="0"/>
          <w:kern w:val="0"/>
          <w:sz w:val="28"/>
          <w:szCs w:val="28"/>
        </w:rPr>
        <w:t>14</w:t>
      </w:r>
      <w:r w:rsidRPr="00CD3546">
        <w:rPr>
          <w:rFonts w:ascii="Arial Narrow" w:eastAsia="仿宋_GB2312" w:hAnsi="Arial Narrow" w:hint="eastAsia"/>
          <w:bCs/>
          <w:snapToGrid w:val="0"/>
          <w:kern w:val="0"/>
          <w:sz w:val="28"/>
          <w:szCs w:val="28"/>
        </w:rPr>
        <w:t>日。截至价值时点，上述抵押登记尚未注销。由于本次评估为同一抵押权人的续贷房地产抵押估价，故未将已抵押担保的债权数额作为法定优先受偿款予以扣减。</w:t>
      </w:r>
      <w:del w:id="32" w:author="1-cuikai" w:date="2018-12-03T15:20:00Z">
        <w:r w:rsidRPr="00CD3546" w:rsidDel="00DE0402">
          <w:rPr>
            <w:rFonts w:ascii="Arial Narrow" w:eastAsia="仿宋_GB2312" w:hAnsi="Arial Narrow" w:hint="eastAsia"/>
            <w:bCs/>
            <w:snapToGrid w:val="0"/>
            <w:kern w:val="0"/>
            <w:sz w:val="28"/>
            <w:szCs w:val="28"/>
          </w:rPr>
          <w:delText>本次评估不存在估价师所知悉的法定优先受偿款。</w:delText>
        </w:r>
      </w:del>
    </w:p>
    <w:p w:rsidR="00D546B1" w:rsidRPr="00183402" w:rsidRDefault="00D546B1" w:rsidP="00402139">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8"/>
        </w:rPr>
      </w:pPr>
      <w:r w:rsidRPr="00183402">
        <w:rPr>
          <w:rFonts w:ascii="Arial Narrow" w:eastAsia="仿宋_GB2312" w:hAnsi="Arial Narrow" w:hint="eastAsia"/>
          <w:bCs/>
          <w:snapToGrid w:val="0"/>
          <w:kern w:val="0"/>
          <w:sz w:val="28"/>
          <w:szCs w:val="28"/>
        </w:rPr>
        <w:t xml:space="preserve">2. </w:t>
      </w:r>
      <w:r w:rsidRPr="00183402">
        <w:rPr>
          <w:rFonts w:ascii="Arial Narrow" w:eastAsia="仿宋_GB2312" w:hAnsi="Arial Narrow" w:hint="eastAsia"/>
          <w:bCs/>
          <w:snapToGrid w:val="0"/>
          <w:kern w:val="0"/>
          <w:sz w:val="28"/>
          <w:szCs w:val="28"/>
        </w:rPr>
        <w:t>租赁权及其他</w:t>
      </w:r>
    </w:p>
    <w:p w:rsidR="00AC56FE" w:rsidRDefault="00D546B1" w:rsidP="00402139">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8"/>
        </w:rPr>
      </w:pPr>
      <w:r w:rsidRPr="00183402">
        <w:rPr>
          <w:rFonts w:ascii="Arial Narrow" w:eastAsia="仿宋_GB2312" w:hAnsi="Arial Narrow" w:hint="eastAsia"/>
          <w:bCs/>
          <w:snapToGrid w:val="0"/>
          <w:kern w:val="0"/>
          <w:sz w:val="28"/>
          <w:szCs w:val="28"/>
        </w:rPr>
        <w:t>根据</w:t>
      </w:r>
      <w:r w:rsidRPr="002401FE">
        <w:rPr>
          <w:rFonts w:ascii="Arial Narrow" w:eastAsia="仿宋_GB2312" w:hAnsi="Arial Narrow" w:hint="eastAsia"/>
          <w:bCs/>
          <w:snapToGrid w:val="0"/>
          <w:kern w:val="0"/>
          <w:sz w:val="28"/>
          <w:szCs w:val="28"/>
        </w:rPr>
        <w:t>不动产权利人</w:t>
      </w:r>
      <w:r w:rsidRPr="00183402">
        <w:rPr>
          <w:rFonts w:ascii="Arial Narrow" w:eastAsia="仿宋_GB2312" w:hAnsi="Arial Narrow" w:hint="eastAsia"/>
          <w:bCs/>
          <w:snapToGrid w:val="0"/>
          <w:kern w:val="0"/>
          <w:sz w:val="28"/>
          <w:szCs w:val="28"/>
        </w:rPr>
        <w:t>介绍，截至价值时点，</w:t>
      </w:r>
      <w:r w:rsidR="00CD3546">
        <w:rPr>
          <w:rFonts w:ascii="Arial Narrow" w:eastAsia="仿宋_GB2312" w:hAnsi="Arial Narrow" w:hint="eastAsia"/>
          <w:bCs/>
          <w:snapToGrid w:val="0"/>
          <w:kern w:val="0"/>
          <w:sz w:val="28"/>
          <w:szCs w:val="28"/>
        </w:rPr>
        <w:t>抵押物</w:t>
      </w:r>
      <w:r w:rsidR="00CD3546">
        <w:rPr>
          <w:rFonts w:ascii="Arial Narrow" w:eastAsia="仿宋_GB2312" w:hAnsi="Arial Narrow" w:hint="eastAsia"/>
          <w:bCs/>
          <w:snapToGrid w:val="0"/>
          <w:kern w:val="0"/>
          <w:sz w:val="28"/>
          <w:szCs w:val="28"/>
        </w:rPr>
        <w:t>1</w:t>
      </w:r>
      <w:r w:rsidR="00CD3546">
        <w:rPr>
          <w:rFonts w:ascii="Arial Narrow" w:eastAsia="仿宋_GB2312" w:hAnsi="Arial Narrow" w:hint="eastAsia"/>
          <w:bCs/>
          <w:snapToGrid w:val="0"/>
          <w:kern w:val="0"/>
          <w:sz w:val="28"/>
          <w:szCs w:val="28"/>
        </w:rPr>
        <w:t>、</w:t>
      </w:r>
      <w:r w:rsidR="00CD3546">
        <w:rPr>
          <w:rFonts w:ascii="Arial Narrow" w:eastAsia="仿宋_GB2312" w:hAnsi="Arial Narrow" w:hint="eastAsia"/>
          <w:bCs/>
          <w:snapToGrid w:val="0"/>
          <w:kern w:val="0"/>
          <w:sz w:val="28"/>
          <w:szCs w:val="28"/>
        </w:rPr>
        <w:t>2</w:t>
      </w:r>
      <w:r w:rsidRPr="00183402">
        <w:rPr>
          <w:rFonts w:ascii="Arial Narrow" w:eastAsia="仿宋_GB2312" w:hAnsi="Arial Narrow" w:hint="eastAsia"/>
          <w:bCs/>
          <w:snapToGrid w:val="0"/>
          <w:kern w:val="0"/>
          <w:sz w:val="28"/>
          <w:szCs w:val="28"/>
        </w:rPr>
        <w:t>未设定租赁、地役权等其他他项权利。本次评估设定估价对象不存在租赁、地役权等其他他项权利。</w:t>
      </w:r>
    </w:p>
    <w:p w:rsidR="00CD3546" w:rsidRPr="00183402" w:rsidRDefault="00143D67" w:rsidP="00402139">
      <w:pPr>
        <w:widowControl/>
        <w:adjustRightInd w:val="0"/>
        <w:snapToGrid w:val="0"/>
        <w:spacing w:line="440" w:lineRule="exact"/>
        <w:ind w:firstLineChars="200" w:firstLine="560"/>
        <w:textAlignment w:val="bottom"/>
        <w:rPr>
          <w:rFonts w:ascii="Arial Narrow" w:eastAsia="仿宋_GB2312" w:hAnsi="Arial Narrow"/>
          <w:bCs/>
          <w:snapToGrid w:val="0"/>
          <w:kern w:val="0"/>
          <w:sz w:val="28"/>
          <w:szCs w:val="28"/>
        </w:rPr>
      </w:pPr>
      <w:r w:rsidRPr="00143D67">
        <w:rPr>
          <w:rFonts w:ascii="Arial Narrow" w:eastAsia="仿宋_GB2312" w:hAnsi="Arial Narrow" w:hint="eastAsia"/>
          <w:bCs/>
          <w:snapToGrid w:val="0"/>
          <w:kern w:val="0"/>
          <w:sz w:val="28"/>
          <w:szCs w:val="28"/>
        </w:rPr>
        <w:lastRenderedPageBreak/>
        <w:t>根据《房屋租赁合同》，</w:t>
      </w:r>
      <w:r>
        <w:rPr>
          <w:rFonts w:ascii="Arial Narrow" w:eastAsia="仿宋_GB2312" w:hAnsi="Arial Narrow" w:hint="eastAsia"/>
          <w:bCs/>
          <w:snapToGrid w:val="0"/>
          <w:kern w:val="0"/>
          <w:sz w:val="28"/>
          <w:szCs w:val="28"/>
        </w:rPr>
        <w:t>抵押物</w:t>
      </w:r>
      <w:r>
        <w:rPr>
          <w:rFonts w:ascii="Arial Narrow" w:eastAsia="仿宋_GB2312" w:hAnsi="Arial Narrow" w:hint="eastAsia"/>
          <w:bCs/>
          <w:snapToGrid w:val="0"/>
          <w:kern w:val="0"/>
          <w:sz w:val="28"/>
          <w:szCs w:val="28"/>
        </w:rPr>
        <w:t>3</w:t>
      </w:r>
      <w:r w:rsidRPr="00143D67">
        <w:rPr>
          <w:rFonts w:ascii="Arial Narrow" w:eastAsia="仿宋_GB2312" w:hAnsi="Arial Narrow" w:hint="eastAsia"/>
          <w:bCs/>
          <w:snapToGrid w:val="0"/>
          <w:kern w:val="0"/>
          <w:sz w:val="28"/>
          <w:szCs w:val="28"/>
        </w:rPr>
        <w:t>已出租</w:t>
      </w:r>
      <w:proofErr w:type="gramStart"/>
      <w:r w:rsidRPr="00143D67">
        <w:rPr>
          <w:rFonts w:ascii="Arial Narrow" w:eastAsia="仿宋_GB2312" w:hAnsi="Arial Narrow" w:hint="eastAsia"/>
          <w:bCs/>
          <w:snapToGrid w:val="0"/>
          <w:kern w:val="0"/>
          <w:sz w:val="28"/>
          <w:szCs w:val="28"/>
        </w:rPr>
        <w:t>给慈铭健康</w:t>
      </w:r>
      <w:proofErr w:type="gramEnd"/>
      <w:r w:rsidRPr="00143D67">
        <w:rPr>
          <w:rFonts w:ascii="Arial Narrow" w:eastAsia="仿宋_GB2312" w:hAnsi="Arial Narrow" w:hint="eastAsia"/>
          <w:bCs/>
          <w:snapToGrid w:val="0"/>
          <w:kern w:val="0"/>
          <w:sz w:val="28"/>
          <w:szCs w:val="28"/>
        </w:rPr>
        <w:t>体检管理集团股份有限公司使用，租赁期限自</w:t>
      </w:r>
      <w:r w:rsidRPr="00143D67">
        <w:rPr>
          <w:rFonts w:ascii="Arial Narrow" w:eastAsia="仿宋_GB2312" w:hAnsi="Arial Narrow" w:hint="eastAsia"/>
          <w:bCs/>
          <w:snapToGrid w:val="0"/>
          <w:kern w:val="0"/>
          <w:sz w:val="28"/>
          <w:szCs w:val="28"/>
        </w:rPr>
        <w:t>2015</w:t>
      </w:r>
      <w:r w:rsidRPr="00143D67">
        <w:rPr>
          <w:rFonts w:ascii="Arial Narrow" w:eastAsia="仿宋_GB2312" w:hAnsi="Arial Narrow" w:hint="eastAsia"/>
          <w:bCs/>
          <w:snapToGrid w:val="0"/>
          <w:kern w:val="0"/>
          <w:sz w:val="28"/>
          <w:szCs w:val="28"/>
        </w:rPr>
        <w:t>年</w:t>
      </w:r>
      <w:r w:rsidRPr="00143D67">
        <w:rPr>
          <w:rFonts w:ascii="Arial Narrow" w:eastAsia="仿宋_GB2312" w:hAnsi="Arial Narrow" w:hint="eastAsia"/>
          <w:bCs/>
          <w:snapToGrid w:val="0"/>
          <w:kern w:val="0"/>
          <w:sz w:val="28"/>
          <w:szCs w:val="28"/>
        </w:rPr>
        <w:t>1</w:t>
      </w:r>
      <w:r w:rsidRPr="00143D67">
        <w:rPr>
          <w:rFonts w:ascii="Arial Narrow" w:eastAsia="仿宋_GB2312" w:hAnsi="Arial Narrow" w:hint="eastAsia"/>
          <w:bCs/>
          <w:snapToGrid w:val="0"/>
          <w:kern w:val="0"/>
          <w:sz w:val="28"/>
          <w:szCs w:val="28"/>
        </w:rPr>
        <w:t>月</w:t>
      </w:r>
      <w:r w:rsidRPr="00143D67">
        <w:rPr>
          <w:rFonts w:ascii="Arial Narrow" w:eastAsia="仿宋_GB2312" w:hAnsi="Arial Narrow" w:hint="eastAsia"/>
          <w:bCs/>
          <w:snapToGrid w:val="0"/>
          <w:kern w:val="0"/>
          <w:sz w:val="28"/>
          <w:szCs w:val="28"/>
        </w:rPr>
        <w:t>1</w:t>
      </w:r>
      <w:r w:rsidRPr="00143D67">
        <w:rPr>
          <w:rFonts w:ascii="Arial Narrow" w:eastAsia="仿宋_GB2312" w:hAnsi="Arial Narrow" w:hint="eastAsia"/>
          <w:bCs/>
          <w:snapToGrid w:val="0"/>
          <w:kern w:val="0"/>
          <w:sz w:val="28"/>
          <w:szCs w:val="28"/>
        </w:rPr>
        <w:t>日至</w:t>
      </w:r>
      <w:r w:rsidRPr="00143D67">
        <w:rPr>
          <w:rFonts w:ascii="Arial Narrow" w:eastAsia="仿宋_GB2312" w:hAnsi="Arial Narrow" w:hint="eastAsia"/>
          <w:bCs/>
          <w:snapToGrid w:val="0"/>
          <w:kern w:val="0"/>
          <w:sz w:val="28"/>
          <w:szCs w:val="28"/>
        </w:rPr>
        <w:t>2024</w:t>
      </w:r>
      <w:r w:rsidRPr="00143D67">
        <w:rPr>
          <w:rFonts w:ascii="Arial Narrow" w:eastAsia="仿宋_GB2312" w:hAnsi="Arial Narrow" w:hint="eastAsia"/>
          <w:bCs/>
          <w:snapToGrid w:val="0"/>
          <w:kern w:val="0"/>
          <w:sz w:val="28"/>
          <w:szCs w:val="28"/>
        </w:rPr>
        <w:t>年</w:t>
      </w:r>
      <w:r w:rsidRPr="00143D67">
        <w:rPr>
          <w:rFonts w:ascii="Arial Narrow" w:eastAsia="仿宋_GB2312" w:hAnsi="Arial Narrow" w:hint="eastAsia"/>
          <w:bCs/>
          <w:snapToGrid w:val="0"/>
          <w:kern w:val="0"/>
          <w:sz w:val="28"/>
          <w:szCs w:val="28"/>
        </w:rPr>
        <w:t>12</w:t>
      </w:r>
      <w:r w:rsidRPr="00143D67">
        <w:rPr>
          <w:rFonts w:ascii="Arial Narrow" w:eastAsia="仿宋_GB2312" w:hAnsi="Arial Narrow" w:hint="eastAsia"/>
          <w:bCs/>
          <w:snapToGrid w:val="0"/>
          <w:kern w:val="0"/>
          <w:sz w:val="28"/>
          <w:szCs w:val="28"/>
        </w:rPr>
        <w:t>月</w:t>
      </w:r>
      <w:r w:rsidRPr="00143D67">
        <w:rPr>
          <w:rFonts w:ascii="Arial Narrow" w:eastAsia="仿宋_GB2312" w:hAnsi="Arial Narrow" w:hint="eastAsia"/>
          <w:bCs/>
          <w:snapToGrid w:val="0"/>
          <w:kern w:val="0"/>
          <w:sz w:val="28"/>
          <w:szCs w:val="28"/>
        </w:rPr>
        <w:t>31</w:t>
      </w:r>
      <w:r w:rsidRPr="00143D67">
        <w:rPr>
          <w:rFonts w:ascii="Arial Narrow" w:eastAsia="仿宋_GB2312" w:hAnsi="Arial Narrow" w:hint="eastAsia"/>
          <w:bCs/>
          <w:snapToGrid w:val="0"/>
          <w:kern w:val="0"/>
          <w:sz w:val="28"/>
          <w:szCs w:val="28"/>
        </w:rPr>
        <w:t>日。</w:t>
      </w:r>
    </w:p>
    <w:p w:rsidR="000B0DF5" w:rsidRDefault="00446B5A">
      <w:pPr>
        <w:pStyle w:val="2"/>
        <w:rPr>
          <w:rFonts w:ascii="仿宋_GB2312" w:eastAsia="仿宋_GB2312"/>
          <w:snapToGrid w:val="0"/>
          <w:sz w:val="28"/>
          <w:szCs w:val="28"/>
        </w:rPr>
      </w:pPr>
      <w:bookmarkStart w:id="33" w:name="_Toc452457354"/>
      <w:r>
        <w:rPr>
          <w:rFonts w:ascii="仿宋_GB2312" w:eastAsia="仿宋_GB2312" w:hint="eastAsia"/>
          <w:snapToGrid w:val="0"/>
          <w:sz w:val="28"/>
          <w:szCs w:val="28"/>
        </w:rPr>
        <w:t>三、抵押物区位状况分析</w:t>
      </w:r>
      <w:bookmarkEnd w:id="33"/>
    </w:p>
    <w:tbl>
      <w:tblPr>
        <w:tblW w:w="8670" w:type="dxa"/>
        <w:jc w:val="center"/>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166"/>
        <w:gridCol w:w="6504"/>
      </w:tblGrid>
      <w:tr w:rsidR="00D546B1" w:rsidRPr="00D546B1" w:rsidTr="00AC56FE">
        <w:trPr>
          <w:trHeight w:val="419"/>
          <w:jc w:val="center"/>
        </w:trPr>
        <w:tc>
          <w:tcPr>
            <w:tcW w:w="2166" w:type="dxa"/>
            <w:vMerge w:val="restart"/>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估价对象楼宇四至</w:t>
            </w: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北至：</w:t>
            </w:r>
            <w:proofErr w:type="gramStart"/>
            <w:r w:rsidRPr="00D546B1">
              <w:rPr>
                <w:rFonts w:ascii="仿宋_GB2312" w:eastAsia="仿宋_GB2312" w:hAnsi="Arial" w:cs="Arial" w:hint="eastAsia"/>
                <w:szCs w:val="24"/>
              </w:rPr>
              <w:t>潘</w:t>
            </w:r>
            <w:proofErr w:type="gramEnd"/>
            <w:r w:rsidRPr="00D546B1">
              <w:rPr>
                <w:rFonts w:ascii="仿宋_GB2312" w:eastAsia="仿宋_GB2312" w:hAnsi="Arial" w:cs="Arial" w:hint="eastAsia"/>
                <w:szCs w:val="24"/>
              </w:rPr>
              <w:t>家园27号楼</w:t>
            </w:r>
          </w:p>
        </w:tc>
      </w:tr>
      <w:tr w:rsidR="00D546B1" w:rsidRPr="00D546B1" w:rsidTr="00AC56FE">
        <w:trPr>
          <w:trHeight w:val="407"/>
          <w:jc w:val="center"/>
        </w:trPr>
        <w:tc>
          <w:tcPr>
            <w:tcW w:w="2166" w:type="dxa"/>
            <w:vMerge/>
            <w:shd w:val="clear" w:color="auto" w:fill="auto"/>
            <w:vAlign w:val="center"/>
          </w:tcPr>
          <w:p w:rsidR="00D546B1" w:rsidRPr="00D546B1" w:rsidRDefault="00D546B1" w:rsidP="00AC56FE">
            <w:pPr>
              <w:rPr>
                <w:rFonts w:ascii="仿宋_GB2312" w:eastAsia="仿宋_GB2312" w:hAnsi="Arial" w:cs="Arial"/>
                <w:szCs w:val="24"/>
              </w:rPr>
            </w:pP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东至：</w:t>
            </w:r>
            <w:proofErr w:type="gramStart"/>
            <w:r w:rsidRPr="00D546B1">
              <w:rPr>
                <w:rFonts w:ascii="仿宋_GB2312" w:eastAsia="仿宋_GB2312" w:hAnsi="Arial" w:cs="Arial" w:hint="eastAsia"/>
                <w:szCs w:val="24"/>
              </w:rPr>
              <w:t>潘</w:t>
            </w:r>
            <w:proofErr w:type="gramEnd"/>
            <w:r w:rsidRPr="00D546B1">
              <w:rPr>
                <w:rFonts w:ascii="仿宋_GB2312" w:eastAsia="仿宋_GB2312" w:hAnsi="Arial" w:cs="Arial" w:hint="eastAsia"/>
                <w:szCs w:val="24"/>
              </w:rPr>
              <w:t>家园29号楼</w:t>
            </w:r>
          </w:p>
        </w:tc>
      </w:tr>
      <w:tr w:rsidR="00D546B1" w:rsidRPr="00D546B1" w:rsidTr="00AC56FE">
        <w:trPr>
          <w:trHeight w:val="412"/>
          <w:jc w:val="center"/>
        </w:trPr>
        <w:tc>
          <w:tcPr>
            <w:tcW w:w="2166" w:type="dxa"/>
            <w:vMerge/>
            <w:shd w:val="clear" w:color="auto" w:fill="auto"/>
            <w:vAlign w:val="center"/>
          </w:tcPr>
          <w:p w:rsidR="00D546B1" w:rsidRPr="00D546B1" w:rsidRDefault="00D546B1" w:rsidP="00AC56FE">
            <w:pPr>
              <w:rPr>
                <w:rFonts w:ascii="仿宋_GB2312" w:eastAsia="仿宋_GB2312" w:hAnsi="Arial" w:cs="Arial"/>
                <w:szCs w:val="24"/>
              </w:rPr>
            </w:pP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南至：</w:t>
            </w:r>
            <w:proofErr w:type="gramStart"/>
            <w:r w:rsidRPr="00D546B1">
              <w:rPr>
                <w:rFonts w:ascii="仿宋_GB2312" w:eastAsia="仿宋_GB2312" w:hAnsi="Arial" w:cs="Arial" w:hint="eastAsia"/>
                <w:szCs w:val="24"/>
              </w:rPr>
              <w:t>潘</w:t>
            </w:r>
            <w:proofErr w:type="gramEnd"/>
            <w:r w:rsidRPr="00D546B1">
              <w:rPr>
                <w:rFonts w:ascii="仿宋_GB2312" w:eastAsia="仿宋_GB2312" w:hAnsi="Arial" w:cs="Arial" w:hint="eastAsia"/>
                <w:szCs w:val="24"/>
              </w:rPr>
              <w:t>家园路</w:t>
            </w:r>
          </w:p>
        </w:tc>
      </w:tr>
      <w:tr w:rsidR="00D546B1" w:rsidRPr="00D546B1" w:rsidTr="00AC56FE">
        <w:trPr>
          <w:trHeight w:val="419"/>
          <w:jc w:val="center"/>
        </w:trPr>
        <w:tc>
          <w:tcPr>
            <w:tcW w:w="2166" w:type="dxa"/>
            <w:vMerge/>
            <w:shd w:val="clear" w:color="auto" w:fill="auto"/>
            <w:vAlign w:val="center"/>
          </w:tcPr>
          <w:p w:rsidR="00D546B1" w:rsidRPr="00D546B1" w:rsidRDefault="00D546B1" w:rsidP="00AC56FE">
            <w:pPr>
              <w:rPr>
                <w:rFonts w:ascii="仿宋_GB2312" w:eastAsia="仿宋_GB2312" w:hAnsi="Arial" w:cs="Arial"/>
                <w:szCs w:val="24"/>
              </w:rPr>
            </w:pP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西至：东二环路</w:t>
            </w:r>
          </w:p>
        </w:tc>
      </w:tr>
      <w:tr w:rsidR="00D546B1" w:rsidRPr="00D546B1" w:rsidTr="00AC56FE">
        <w:trPr>
          <w:trHeight w:val="411"/>
          <w:jc w:val="center"/>
        </w:trPr>
        <w:tc>
          <w:tcPr>
            <w:tcW w:w="2166"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土地级别</w:t>
            </w: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居住类三级地价区</w:t>
            </w:r>
          </w:p>
        </w:tc>
      </w:tr>
      <w:tr w:rsidR="00D546B1" w:rsidRPr="00D546B1" w:rsidTr="00AC56FE">
        <w:trPr>
          <w:trHeight w:val="417"/>
          <w:jc w:val="center"/>
        </w:trPr>
        <w:tc>
          <w:tcPr>
            <w:tcW w:w="2166"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区域成熟度</w:t>
            </w:r>
          </w:p>
        </w:tc>
        <w:tc>
          <w:tcPr>
            <w:tcW w:w="6504"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周边有华威西里、</w:t>
            </w:r>
            <w:proofErr w:type="gramStart"/>
            <w:r w:rsidRPr="00D546B1">
              <w:rPr>
                <w:rFonts w:ascii="仿宋_GB2312" w:eastAsia="仿宋_GB2312" w:hAnsi="Arial" w:cs="Arial" w:hint="eastAsia"/>
                <w:szCs w:val="24"/>
              </w:rPr>
              <w:t>潘</w:t>
            </w:r>
            <w:proofErr w:type="gramEnd"/>
            <w:r w:rsidRPr="00D546B1">
              <w:rPr>
                <w:rFonts w:ascii="仿宋_GB2312" w:eastAsia="仿宋_GB2312" w:hAnsi="Arial" w:cs="Arial" w:hint="eastAsia"/>
                <w:szCs w:val="24"/>
              </w:rPr>
              <w:t>家园南里、</w:t>
            </w:r>
            <w:proofErr w:type="gramStart"/>
            <w:r w:rsidRPr="00D546B1">
              <w:rPr>
                <w:rFonts w:ascii="仿宋_GB2312" w:eastAsia="仿宋_GB2312" w:hAnsi="Arial" w:cs="Arial" w:hint="eastAsia"/>
                <w:szCs w:val="24"/>
              </w:rPr>
              <w:t>劲松六</w:t>
            </w:r>
            <w:proofErr w:type="gramEnd"/>
            <w:r w:rsidRPr="00D546B1">
              <w:rPr>
                <w:rFonts w:ascii="仿宋_GB2312" w:eastAsia="仿宋_GB2312" w:hAnsi="Arial" w:cs="Arial" w:hint="eastAsia"/>
                <w:szCs w:val="24"/>
              </w:rPr>
              <w:t>区等住宅小区，居住社区成熟度为优。</w:t>
            </w:r>
          </w:p>
        </w:tc>
      </w:tr>
      <w:tr w:rsidR="00D546B1" w:rsidRPr="00D546B1" w:rsidTr="00AC56FE">
        <w:trPr>
          <w:trHeight w:val="648"/>
          <w:jc w:val="center"/>
        </w:trPr>
        <w:tc>
          <w:tcPr>
            <w:tcW w:w="2166"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交通便捷度</w:t>
            </w:r>
          </w:p>
        </w:tc>
        <w:tc>
          <w:tcPr>
            <w:tcW w:w="6504" w:type="dxa"/>
            <w:shd w:val="clear" w:color="auto" w:fill="auto"/>
            <w:vAlign w:val="center"/>
          </w:tcPr>
          <w:p w:rsidR="00D546B1" w:rsidRPr="00D546B1" w:rsidRDefault="00D546B1" w:rsidP="00AC56FE">
            <w:pPr>
              <w:rPr>
                <w:rFonts w:ascii="仿宋_GB2312" w:eastAsia="仿宋_GB2312" w:hAnsi="Arial" w:cs="Arial"/>
                <w:szCs w:val="24"/>
              </w:rPr>
            </w:pPr>
            <w:r w:rsidRPr="00D546B1">
              <w:rPr>
                <w:rFonts w:ascii="仿宋_GB2312" w:eastAsia="仿宋_GB2312" w:hAnsi="Arial" w:cs="Arial" w:hint="eastAsia"/>
                <w:szCs w:val="24"/>
              </w:rPr>
              <w:t>周边有34路、36路、51路、91路、特12外、夜20外等多条公交线路及地铁10号线，交通较便捷。</w:t>
            </w:r>
          </w:p>
        </w:tc>
      </w:tr>
      <w:tr w:rsidR="00D546B1" w:rsidRPr="00D546B1" w:rsidTr="00AC56FE">
        <w:trPr>
          <w:trHeight w:val="300"/>
          <w:jc w:val="center"/>
        </w:trPr>
        <w:tc>
          <w:tcPr>
            <w:tcW w:w="2166" w:type="dxa"/>
            <w:shd w:val="clear" w:color="auto" w:fill="auto"/>
            <w:vAlign w:val="center"/>
          </w:tcPr>
          <w:p w:rsidR="00D546B1" w:rsidRPr="00D546B1" w:rsidRDefault="00D546B1" w:rsidP="00AC56FE">
            <w:pPr>
              <w:widowControl/>
              <w:rPr>
                <w:rFonts w:ascii="仿宋_GB2312" w:eastAsia="仿宋_GB2312" w:hAnsi="Arial" w:cs="Arial"/>
                <w:szCs w:val="24"/>
                <w:highlight w:val="yellow"/>
              </w:rPr>
            </w:pPr>
            <w:r w:rsidRPr="00D546B1">
              <w:rPr>
                <w:rFonts w:ascii="仿宋_GB2312" w:eastAsia="仿宋_GB2312" w:hAnsi="Arial" w:cs="Arial" w:hint="eastAsia"/>
                <w:szCs w:val="24"/>
              </w:rPr>
              <w:t>道路状况</w:t>
            </w:r>
          </w:p>
        </w:tc>
        <w:tc>
          <w:tcPr>
            <w:tcW w:w="6504" w:type="dxa"/>
            <w:shd w:val="clear" w:color="auto" w:fill="auto"/>
            <w:vAlign w:val="center"/>
          </w:tcPr>
          <w:p w:rsidR="00D546B1" w:rsidRPr="00D546B1" w:rsidRDefault="00D546B1" w:rsidP="00AC56FE">
            <w:pPr>
              <w:rPr>
                <w:rFonts w:ascii="仿宋_GB2312" w:eastAsia="仿宋_GB2312" w:hAnsi="Arial" w:cs="Arial"/>
                <w:szCs w:val="24"/>
              </w:rPr>
            </w:pPr>
            <w:r w:rsidRPr="00D546B1">
              <w:rPr>
                <w:rFonts w:ascii="仿宋_GB2312" w:eastAsia="仿宋_GB2312" w:hAnsi="Arial" w:cs="Arial" w:hint="eastAsia"/>
                <w:szCs w:val="24"/>
              </w:rPr>
              <w:t>所属项目紧邻二环路，为城市快速路</w:t>
            </w:r>
            <w:r w:rsidR="00BB2536">
              <w:rPr>
                <w:rFonts w:ascii="仿宋_GB2312" w:eastAsia="仿宋_GB2312" w:hAnsi="Arial" w:cs="Arial" w:hint="eastAsia"/>
                <w:szCs w:val="24"/>
              </w:rPr>
              <w:t>。</w:t>
            </w:r>
          </w:p>
        </w:tc>
      </w:tr>
      <w:tr w:rsidR="00D546B1" w:rsidRPr="00D546B1" w:rsidTr="00AC56FE">
        <w:trPr>
          <w:trHeight w:val="1381"/>
          <w:jc w:val="center"/>
        </w:trPr>
        <w:tc>
          <w:tcPr>
            <w:tcW w:w="2166" w:type="dxa"/>
            <w:shd w:val="clear" w:color="auto" w:fill="auto"/>
            <w:vAlign w:val="center"/>
          </w:tcPr>
          <w:p w:rsidR="00D546B1" w:rsidRPr="00D546B1" w:rsidRDefault="00D546B1" w:rsidP="00AC56FE">
            <w:pPr>
              <w:widowControl/>
              <w:rPr>
                <w:rFonts w:ascii="仿宋_GB2312" w:eastAsia="仿宋_GB2312" w:hAnsi="Arial" w:cs="Arial"/>
                <w:szCs w:val="24"/>
              </w:rPr>
            </w:pPr>
            <w:r w:rsidRPr="00D546B1">
              <w:rPr>
                <w:rFonts w:ascii="仿宋_GB2312" w:eastAsia="仿宋_GB2312" w:hAnsi="Arial" w:cs="Arial" w:hint="eastAsia"/>
                <w:szCs w:val="24"/>
              </w:rPr>
              <w:t>公共服务设施</w:t>
            </w:r>
          </w:p>
        </w:tc>
        <w:tc>
          <w:tcPr>
            <w:tcW w:w="6504" w:type="dxa"/>
            <w:shd w:val="clear" w:color="auto" w:fill="auto"/>
            <w:vAlign w:val="center"/>
          </w:tcPr>
          <w:p w:rsidR="00D546B1" w:rsidRPr="00D546B1" w:rsidRDefault="00D546B1" w:rsidP="00AC56FE">
            <w:pPr>
              <w:rPr>
                <w:rFonts w:ascii="仿宋_GB2312" w:eastAsia="仿宋_GB2312" w:hAnsi="Arial" w:cs="Arial"/>
                <w:szCs w:val="24"/>
              </w:rPr>
            </w:pPr>
            <w:r w:rsidRPr="00D546B1">
              <w:rPr>
                <w:rFonts w:ascii="仿宋_GB2312" w:eastAsia="仿宋_GB2312" w:hAnsi="Arial" w:cs="Arial" w:hint="eastAsia"/>
                <w:szCs w:val="24"/>
              </w:rPr>
              <w:t>银行：中国建设银行、中国工商银行、中国银行等</w:t>
            </w:r>
          </w:p>
          <w:p w:rsidR="00D546B1" w:rsidRPr="00D546B1" w:rsidRDefault="00D546B1" w:rsidP="00AC56FE">
            <w:pPr>
              <w:rPr>
                <w:rFonts w:ascii="仿宋_GB2312" w:eastAsia="仿宋_GB2312" w:hAnsi="Arial" w:cs="Arial"/>
                <w:szCs w:val="24"/>
              </w:rPr>
            </w:pPr>
            <w:r w:rsidRPr="00D546B1">
              <w:rPr>
                <w:rFonts w:ascii="仿宋_GB2312" w:eastAsia="仿宋_GB2312" w:hAnsi="Arial" w:cs="Arial" w:hint="eastAsia"/>
                <w:szCs w:val="24"/>
              </w:rPr>
              <w:t>医院：</w:t>
            </w:r>
            <w:hyperlink r:id="rId10" w:history="1">
              <w:r w:rsidRPr="00D546B1">
                <w:rPr>
                  <w:rFonts w:ascii="仿宋_GB2312" w:eastAsia="仿宋_GB2312" w:hAnsi="Arial" w:cs="Arial" w:hint="eastAsia"/>
                  <w:szCs w:val="24"/>
                </w:rPr>
                <w:t>北京崇文光明医院</w:t>
              </w:r>
            </w:hyperlink>
            <w:r w:rsidRPr="00D546B1">
              <w:rPr>
                <w:rFonts w:ascii="仿宋_GB2312" w:eastAsia="仿宋_GB2312" w:hAnsi="Arial" w:cs="Arial" w:hint="eastAsia"/>
                <w:szCs w:val="24"/>
              </w:rPr>
              <w:t>、</w:t>
            </w:r>
            <w:hyperlink r:id="rId11" w:history="1">
              <w:r w:rsidRPr="00D546B1">
                <w:rPr>
                  <w:rFonts w:ascii="仿宋_GB2312" w:eastAsia="仿宋_GB2312" w:hAnsi="Arial" w:cs="Arial" w:hint="eastAsia"/>
                  <w:szCs w:val="24"/>
                </w:rPr>
                <w:t>劲松医院</w:t>
              </w:r>
            </w:hyperlink>
            <w:r w:rsidRPr="00D546B1">
              <w:rPr>
                <w:rFonts w:ascii="仿宋_GB2312" w:eastAsia="仿宋_GB2312" w:hAnsi="Arial" w:cs="Arial" w:hint="eastAsia"/>
                <w:szCs w:val="24"/>
              </w:rPr>
              <w:t>等</w:t>
            </w:r>
          </w:p>
          <w:p w:rsidR="00D546B1" w:rsidRPr="00D546B1" w:rsidRDefault="00D546B1" w:rsidP="00D546B1">
            <w:pPr>
              <w:ind w:left="630" w:hangingChars="300" w:hanging="630"/>
              <w:rPr>
                <w:rFonts w:ascii="仿宋_GB2312" w:eastAsia="仿宋_GB2312" w:hAnsi="Arial" w:cs="Arial"/>
                <w:szCs w:val="24"/>
              </w:rPr>
            </w:pPr>
            <w:r w:rsidRPr="00D546B1">
              <w:rPr>
                <w:rFonts w:ascii="仿宋_GB2312" w:eastAsia="仿宋_GB2312" w:hAnsi="Arial" w:cs="Arial" w:hint="eastAsia"/>
                <w:szCs w:val="24"/>
              </w:rPr>
              <w:t>学校：</w:t>
            </w:r>
            <w:hyperlink r:id="rId12" w:history="1">
              <w:r w:rsidRPr="00D546B1">
                <w:rPr>
                  <w:rFonts w:ascii="仿宋_GB2312" w:eastAsia="仿宋_GB2312" w:hAnsi="Arial" w:cs="Arial" w:hint="eastAsia"/>
                  <w:szCs w:val="24"/>
                </w:rPr>
                <w:t>北京市朝阳区劲松第三小学</w:t>
              </w:r>
            </w:hyperlink>
            <w:r w:rsidRPr="00D546B1">
              <w:rPr>
                <w:rFonts w:ascii="仿宋_GB2312" w:eastAsia="仿宋_GB2312" w:hAnsi="Arial" w:cs="Arial" w:hint="eastAsia"/>
                <w:szCs w:val="24"/>
              </w:rPr>
              <w:t>、</w:t>
            </w:r>
            <w:hyperlink r:id="rId13" w:history="1">
              <w:r w:rsidRPr="00D546B1">
                <w:rPr>
                  <w:rFonts w:ascii="仿宋_GB2312" w:eastAsia="仿宋_GB2312" w:hAnsi="Arial" w:cs="Arial" w:hint="eastAsia"/>
                  <w:szCs w:val="24"/>
                </w:rPr>
                <w:t>北京光明小学</w:t>
              </w:r>
            </w:hyperlink>
            <w:r w:rsidRPr="00D546B1">
              <w:rPr>
                <w:rFonts w:ascii="仿宋_GB2312" w:eastAsia="仿宋_GB2312" w:hAnsi="Arial" w:cs="Arial" w:hint="eastAsia"/>
                <w:szCs w:val="24"/>
              </w:rPr>
              <w:t>、</w:t>
            </w:r>
            <w:hyperlink r:id="rId14" w:history="1">
              <w:r w:rsidRPr="00D546B1">
                <w:rPr>
                  <w:rFonts w:ascii="仿宋_GB2312" w:eastAsia="仿宋_GB2312" w:hAnsi="Arial" w:cs="Arial" w:hint="eastAsia"/>
                  <w:szCs w:val="24"/>
                </w:rPr>
                <w:t>北京市第一七九中学</w:t>
              </w:r>
            </w:hyperlink>
            <w:r w:rsidRPr="00D546B1">
              <w:rPr>
                <w:rFonts w:ascii="仿宋_GB2312" w:eastAsia="仿宋_GB2312" w:hAnsi="Arial" w:cs="Arial" w:hint="eastAsia"/>
                <w:szCs w:val="24"/>
              </w:rPr>
              <w:t>等。</w:t>
            </w:r>
          </w:p>
        </w:tc>
      </w:tr>
    </w:tbl>
    <w:p w:rsidR="00761525" w:rsidRPr="00D546B1" w:rsidRDefault="00761525"/>
    <w:p w:rsidR="000B0DF5" w:rsidRDefault="00446B5A">
      <w:pPr>
        <w:pStyle w:val="2"/>
        <w:rPr>
          <w:rFonts w:ascii="仿宋_GB2312" w:eastAsia="仿宋_GB2312"/>
          <w:snapToGrid w:val="0"/>
          <w:sz w:val="28"/>
          <w:szCs w:val="28"/>
        </w:rPr>
      </w:pPr>
      <w:bookmarkStart w:id="34" w:name="_Toc452457355"/>
      <w:r>
        <w:rPr>
          <w:rFonts w:ascii="仿宋_GB2312" w:eastAsia="仿宋_GB2312" w:hint="eastAsia"/>
          <w:snapToGrid w:val="0"/>
          <w:sz w:val="28"/>
          <w:szCs w:val="28"/>
        </w:rPr>
        <w:t>四、市场状况分析</w:t>
      </w:r>
      <w:bookmarkEnd w:id="34"/>
    </w:p>
    <w:p w:rsidR="00761525" w:rsidRPr="00761525" w:rsidRDefault="00761525" w:rsidP="00761525">
      <w:pPr>
        <w:overflowPunct w:val="0"/>
        <w:spacing w:line="440" w:lineRule="exact"/>
        <w:ind w:right="205"/>
        <w:rPr>
          <w:rFonts w:ascii="仿宋_GB2312" w:eastAsia="仿宋_GB2312" w:hAnsi="Arial" w:cs="Arial"/>
          <w:bCs/>
          <w:sz w:val="28"/>
          <w:szCs w:val="28"/>
        </w:rPr>
      </w:pPr>
      <w:r w:rsidRPr="00761525">
        <w:rPr>
          <w:rFonts w:ascii="仿宋_GB2312" w:eastAsia="仿宋_GB2312" w:hAnsi="Arial" w:cs="宋体" w:hint="eastAsia"/>
          <w:bCs/>
          <w:sz w:val="28"/>
          <w:szCs w:val="28"/>
        </w:rPr>
        <w:t>（一）</w:t>
      </w:r>
      <w:r w:rsidR="00143D67">
        <w:rPr>
          <w:rFonts w:ascii="仿宋_GB2312" w:eastAsia="仿宋_GB2312" w:hAnsi="Arial" w:cs="宋体" w:hint="eastAsia"/>
          <w:bCs/>
          <w:sz w:val="28"/>
          <w:szCs w:val="28"/>
        </w:rPr>
        <w:t>住宅</w:t>
      </w:r>
      <w:r w:rsidRPr="00761525">
        <w:rPr>
          <w:rFonts w:ascii="仿宋_GB2312" w:eastAsia="仿宋_GB2312" w:hAnsi="Arial" w:cs="宋体" w:hint="eastAsia"/>
          <w:bCs/>
          <w:sz w:val="28"/>
          <w:szCs w:val="28"/>
        </w:rPr>
        <w:t>房地产市场状况</w:t>
      </w:r>
    </w:p>
    <w:p w:rsidR="00761525" w:rsidRPr="00761525" w:rsidRDefault="00761525" w:rsidP="00761525">
      <w:pPr>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根据北京市统计局网站公布的数据，2018</w:t>
      </w:r>
      <w:r w:rsidRPr="00761525">
        <w:rPr>
          <w:rFonts w:ascii="仿宋_GB2312" w:eastAsia="仿宋_GB2312" w:hAnsi="宋体" w:cs="宋体" w:hint="eastAsia"/>
          <w:sz w:val="28"/>
          <w:szCs w:val="28"/>
        </w:rPr>
        <w:t>年</w:t>
      </w:r>
      <w:r w:rsidRPr="00761525">
        <w:rPr>
          <w:rFonts w:ascii="仿宋_GB2312" w:eastAsia="仿宋_GB2312" w:hAnsi="Arial" w:cs="Arial" w:hint="eastAsia"/>
          <w:sz w:val="28"/>
          <w:szCs w:val="28"/>
        </w:rPr>
        <w:t>1-3季度北京市</w:t>
      </w:r>
      <w:r w:rsidRPr="00761525">
        <w:rPr>
          <w:rFonts w:ascii="仿宋_GB2312" w:eastAsia="仿宋_GB2312" w:hAnsi="宋体" w:cs="宋体" w:hint="eastAsia"/>
          <w:sz w:val="28"/>
          <w:szCs w:val="28"/>
        </w:rPr>
        <w:t>经济运行总体平稳、稳中有进，</w:t>
      </w:r>
      <w:r w:rsidRPr="00761525">
        <w:rPr>
          <w:rFonts w:ascii="仿宋_GB2312" w:eastAsia="仿宋_GB2312" w:hAnsi="Arial" w:cs="Arial" w:hint="eastAsia"/>
          <w:sz w:val="28"/>
          <w:szCs w:val="28"/>
        </w:rPr>
        <w:t>实现地区生产总值21511.1亿元，按可比价格计算，同比增长6.7%，增速比上半年回落0.1个百分点。1-3季度，北京市商品房新开工面积为1508万平方米，同比增长5.9%。其中，住宅新开工面积为802万平方米，增长25.9%；1-3季度，北京市商品房销售面积为407.1万平方米，同比下降27.9%。其中，住宅销售面积为305.2万平方米，下降17.7%。</w:t>
      </w:r>
    </w:p>
    <w:p w:rsidR="00761525" w:rsidRPr="00761525" w:rsidRDefault="00761525" w:rsidP="00761525">
      <w:pPr>
        <w:widowControl/>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1.</w:t>
      </w:r>
      <w:r w:rsidRPr="00761525">
        <w:rPr>
          <w:rFonts w:ascii="仿宋_GB2312" w:eastAsia="仿宋_GB2312" w:hAnsi="Arial" w:cs="宋体" w:hint="eastAsia"/>
          <w:sz w:val="28"/>
          <w:szCs w:val="28"/>
        </w:rPr>
        <w:t>土地市场</w:t>
      </w:r>
    </w:p>
    <w:p w:rsidR="00761525" w:rsidRPr="00761525" w:rsidRDefault="00761525" w:rsidP="00761525">
      <w:pPr>
        <w:widowControl/>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宋体" w:hint="eastAsia"/>
          <w:sz w:val="28"/>
          <w:szCs w:val="28"/>
        </w:rPr>
        <w:t>（</w:t>
      </w:r>
      <w:r w:rsidRPr="00761525">
        <w:rPr>
          <w:rFonts w:ascii="仿宋_GB2312" w:eastAsia="仿宋_GB2312" w:hAnsi="Arial" w:cs="Arial" w:hint="eastAsia"/>
          <w:sz w:val="28"/>
          <w:szCs w:val="28"/>
        </w:rPr>
        <w:t>1</w:t>
      </w:r>
      <w:r w:rsidRPr="00761525">
        <w:rPr>
          <w:rFonts w:ascii="仿宋_GB2312" w:eastAsia="仿宋_GB2312" w:hAnsi="Arial" w:cs="宋体" w:hint="eastAsia"/>
          <w:sz w:val="28"/>
          <w:szCs w:val="28"/>
        </w:rPr>
        <w:t>）土地成交情况</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宋体" w:cs="宋体" w:hint="eastAsia"/>
          <w:sz w:val="28"/>
          <w:szCs w:val="28"/>
        </w:rPr>
        <w:lastRenderedPageBreak/>
        <w:t>根据土地市场监测显示，</w:t>
      </w:r>
      <w:r w:rsidRPr="00761525">
        <w:rPr>
          <w:rFonts w:ascii="仿宋_GB2312" w:eastAsia="仿宋_GB2312" w:hAnsi="Arial" w:cs="Arial" w:hint="eastAsia"/>
          <w:sz w:val="28"/>
          <w:szCs w:val="28"/>
        </w:rPr>
        <w:t>2018</w:t>
      </w:r>
      <w:r w:rsidRPr="00761525">
        <w:rPr>
          <w:rFonts w:ascii="仿宋_GB2312" w:eastAsia="仿宋_GB2312" w:hAnsi="宋体" w:cs="宋体" w:hint="eastAsia"/>
          <w:sz w:val="28"/>
          <w:szCs w:val="28"/>
        </w:rPr>
        <w:t>年三季度成交的</w:t>
      </w:r>
      <w:r w:rsidRPr="00761525">
        <w:rPr>
          <w:rFonts w:ascii="仿宋_GB2312" w:eastAsia="仿宋_GB2312" w:hAnsi="Arial" w:cs="Arial" w:hint="eastAsia"/>
          <w:sz w:val="28"/>
          <w:szCs w:val="28"/>
        </w:rPr>
        <w:t>13</w:t>
      </w:r>
      <w:r w:rsidRPr="00761525">
        <w:rPr>
          <w:rFonts w:ascii="仿宋_GB2312" w:eastAsia="仿宋_GB2312" w:hAnsi="宋体" w:cs="宋体" w:hint="eastAsia"/>
          <w:sz w:val="28"/>
          <w:szCs w:val="28"/>
        </w:rPr>
        <w:t>宗土地当中，居住类用地占</w:t>
      </w:r>
      <w:r w:rsidRPr="00761525">
        <w:rPr>
          <w:rFonts w:ascii="仿宋_GB2312" w:eastAsia="仿宋_GB2312" w:hAnsi="Arial" w:cs="Arial" w:hint="eastAsia"/>
          <w:sz w:val="28"/>
          <w:szCs w:val="28"/>
        </w:rPr>
        <w:t>7</w:t>
      </w:r>
      <w:r w:rsidRPr="00761525">
        <w:rPr>
          <w:rFonts w:ascii="仿宋_GB2312" w:eastAsia="仿宋_GB2312" w:hAnsi="宋体" w:cs="宋体" w:hint="eastAsia"/>
          <w:sz w:val="28"/>
          <w:szCs w:val="28"/>
        </w:rPr>
        <w:t>宗，成交土地面积为</w:t>
      </w:r>
      <w:r w:rsidRPr="00761525">
        <w:rPr>
          <w:rFonts w:ascii="仿宋_GB2312" w:eastAsia="仿宋_GB2312" w:hAnsi="Arial" w:cs="Arial" w:hint="eastAsia"/>
          <w:sz w:val="28"/>
          <w:szCs w:val="28"/>
        </w:rPr>
        <w:t>38.9</w:t>
      </w:r>
      <w:r w:rsidRPr="00761525">
        <w:rPr>
          <w:rFonts w:ascii="仿宋_GB2312" w:eastAsia="仿宋_GB2312" w:hAnsi="宋体" w:cs="宋体" w:hint="eastAsia"/>
          <w:sz w:val="28"/>
          <w:szCs w:val="28"/>
        </w:rPr>
        <w:t>万平方米，占全季度土地成交总量的</w:t>
      </w:r>
      <w:r w:rsidRPr="00761525">
        <w:rPr>
          <w:rFonts w:ascii="仿宋_GB2312" w:eastAsia="仿宋_GB2312" w:hAnsi="Arial" w:cs="Arial" w:hint="eastAsia"/>
          <w:sz w:val="28"/>
          <w:szCs w:val="28"/>
        </w:rPr>
        <w:t>54.31%</w:t>
      </w:r>
      <w:r w:rsidRPr="00761525">
        <w:rPr>
          <w:rFonts w:ascii="仿宋_GB2312" w:eastAsia="仿宋_GB2312" w:hAnsi="宋体" w:cs="宋体" w:hint="eastAsia"/>
          <w:sz w:val="28"/>
          <w:szCs w:val="28"/>
        </w:rPr>
        <w:t>；规划建筑面积</w:t>
      </w:r>
      <w:r w:rsidRPr="00761525">
        <w:rPr>
          <w:rFonts w:ascii="仿宋_GB2312" w:eastAsia="仿宋_GB2312" w:hAnsi="Arial" w:cs="Arial" w:hint="eastAsia"/>
          <w:sz w:val="28"/>
          <w:szCs w:val="28"/>
        </w:rPr>
        <w:t>62.26</w:t>
      </w:r>
      <w:r w:rsidRPr="00761525">
        <w:rPr>
          <w:rFonts w:ascii="仿宋_GB2312" w:eastAsia="仿宋_GB2312" w:hAnsi="宋体" w:cs="宋体" w:hint="eastAsia"/>
          <w:sz w:val="28"/>
          <w:szCs w:val="28"/>
        </w:rPr>
        <w:t>平方米，占全季度规划建筑面积总量的</w:t>
      </w:r>
      <w:r w:rsidRPr="00761525">
        <w:rPr>
          <w:rFonts w:ascii="仿宋_GB2312" w:eastAsia="仿宋_GB2312" w:hAnsi="Arial" w:cs="Arial" w:hint="eastAsia"/>
          <w:sz w:val="28"/>
          <w:szCs w:val="28"/>
        </w:rPr>
        <w:t>49.12%</w:t>
      </w:r>
      <w:r w:rsidRPr="00761525">
        <w:rPr>
          <w:rFonts w:ascii="仿宋_GB2312" w:eastAsia="仿宋_GB2312" w:hAnsi="Arial" w:cs="宋体" w:hint="eastAsia"/>
          <w:sz w:val="28"/>
          <w:szCs w:val="28"/>
        </w:rPr>
        <w:t>。</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宋体" w:cs="宋体" w:hint="eastAsia"/>
          <w:sz w:val="28"/>
          <w:szCs w:val="28"/>
        </w:rPr>
        <w:t>从成交土地区域分布上分析，</w:t>
      </w:r>
      <w:r w:rsidRPr="00761525">
        <w:rPr>
          <w:rFonts w:ascii="仿宋_GB2312" w:eastAsia="仿宋_GB2312" w:hAnsi="Arial" w:cs="Arial" w:hint="eastAsia"/>
          <w:sz w:val="28"/>
          <w:szCs w:val="28"/>
        </w:rPr>
        <w:t>2018</w:t>
      </w:r>
      <w:r w:rsidRPr="00761525">
        <w:rPr>
          <w:rFonts w:ascii="仿宋_GB2312" w:eastAsia="仿宋_GB2312" w:hAnsi="宋体" w:cs="宋体" w:hint="eastAsia"/>
          <w:sz w:val="28"/>
          <w:szCs w:val="28"/>
        </w:rPr>
        <w:t>年三季度成交</w:t>
      </w:r>
      <w:r w:rsidRPr="00761525">
        <w:rPr>
          <w:rFonts w:ascii="仿宋_GB2312" w:eastAsia="仿宋_GB2312" w:hAnsi="Arial" w:cs="Arial" w:hint="eastAsia"/>
          <w:sz w:val="28"/>
          <w:szCs w:val="28"/>
        </w:rPr>
        <w:t>13</w:t>
      </w:r>
      <w:r w:rsidRPr="00761525">
        <w:rPr>
          <w:rFonts w:ascii="仿宋_GB2312" w:eastAsia="仿宋_GB2312" w:hAnsi="宋体" w:cs="宋体" w:hint="eastAsia"/>
          <w:sz w:val="28"/>
          <w:szCs w:val="28"/>
        </w:rPr>
        <w:t>宗地块，区域分布在</w:t>
      </w:r>
      <w:r w:rsidRPr="00761525">
        <w:rPr>
          <w:rFonts w:ascii="仿宋_GB2312" w:eastAsia="仿宋_GB2312" w:hAnsi="Arial" w:cs="Arial" w:hint="eastAsia"/>
          <w:sz w:val="28"/>
          <w:szCs w:val="28"/>
        </w:rPr>
        <w:t>17</w:t>
      </w:r>
      <w:r w:rsidRPr="00761525">
        <w:rPr>
          <w:rFonts w:ascii="仿宋_GB2312" w:eastAsia="仿宋_GB2312" w:hAnsi="宋体" w:cs="宋体" w:hint="eastAsia"/>
          <w:sz w:val="28"/>
          <w:szCs w:val="28"/>
        </w:rPr>
        <w:t>个行政区县当中的</w:t>
      </w:r>
      <w:r w:rsidRPr="00761525">
        <w:rPr>
          <w:rFonts w:ascii="仿宋_GB2312" w:eastAsia="仿宋_GB2312" w:hAnsi="Arial" w:cs="Arial" w:hint="eastAsia"/>
          <w:sz w:val="28"/>
          <w:szCs w:val="28"/>
        </w:rPr>
        <w:t>6</w:t>
      </w:r>
      <w:r w:rsidRPr="00761525">
        <w:rPr>
          <w:rFonts w:ascii="仿宋_GB2312" w:eastAsia="仿宋_GB2312" w:hAnsi="宋体" w:cs="宋体" w:hint="eastAsia"/>
          <w:sz w:val="28"/>
          <w:szCs w:val="28"/>
        </w:rPr>
        <w:t>个区县。城区方面，本季度共成交</w:t>
      </w:r>
      <w:r w:rsidRPr="00761525">
        <w:rPr>
          <w:rFonts w:ascii="仿宋_GB2312" w:eastAsia="仿宋_GB2312" w:hAnsi="Arial" w:cs="Arial" w:hint="eastAsia"/>
          <w:sz w:val="28"/>
          <w:szCs w:val="28"/>
        </w:rPr>
        <w:t>2</w:t>
      </w:r>
      <w:r w:rsidRPr="00761525">
        <w:rPr>
          <w:rFonts w:ascii="仿宋_GB2312" w:eastAsia="仿宋_GB2312" w:hAnsi="宋体" w:cs="宋体" w:hint="eastAsia"/>
          <w:sz w:val="28"/>
          <w:szCs w:val="28"/>
        </w:rPr>
        <w:t>宗地块，其中朝阳区</w:t>
      </w:r>
      <w:r w:rsidRPr="00761525">
        <w:rPr>
          <w:rFonts w:ascii="仿宋_GB2312" w:eastAsia="仿宋_GB2312" w:hAnsi="Arial" w:cs="Arial" w:hint="eastAsia"/>
          <w:sz w:val="28"/>
          <w:szCs w:val="28"/>
        </w:rPr>
        <w:t>1</w:t>
      </w:r>
      <w:r w:rsidRPr="00761525">
        <w:rPr>
          <w:rFonts w:ascii="仿宋_GB2312" w:eastAsia="仿宋_GB2312" w:hAnsi="宋体" w:cs="宋体" w:hint="eastAsia"/>
          <w:sz w:val="28"/>
          <w:szCs w:val="28"/>
        </w:rPr>
        <w:t>宗、丰台区</w:t>
      </w:r>
      <w:r w:rsidRPr="00761525">
        <w:rPr>
          <w:rFonts w:ascii="仿宋_GB2312" w:eastAsia="仿宋_GB2312" w:hAnsi="Arial" w:cs="Arial" w:hint="eastAsia"/>
          <w:sz w:val="28"/>
          <w:szCs w:val="28"/>
        </w:rPr>
        <w:t>1</w:t>
      </w:r>
      <w:r w:rsidRPr="00761525">
        <w:rPr>
          <w:rFonts w:ascii="仿宋_GB2312" w:eastAsia="仿宋_GB2312" w:hAnsi="宋体" w:cs="宋体" w:hint="eastAsia"/>
          <w:sz w:val="28"/>
          <w:szCs w:val="28"/>
        </w:rPr>
        <w:t>宗，城区土地成交总面积</w:t>
      </w:r>
      <w:r w:rsidRPr="00761525">
        <w:rPr>
          <w:rFonts w:ascii="仿宋_GB2312" w:eastAsia="仿宋_GB2312" w:hAnsi="Arial" w:cs="Arial" w:hint="eastAsia"/>
          <w:sz w:val="28"/>
          <w:szCs w:val="28"/>
        </w:rPr>
        <w:t>11.44</w:t>
      </w:r>
      <w:r w:rsidRPr="00761525">
        <w:rPr>
          <w:rFonts w:ascii="仿宋_GB2312" w:eastAsia="仿宋_GB2312" w:hAnsi="宋体" w:cs="宋体" w:hint="eastAsia"/>
          <w:sz w:val="28"/>
          <w:szCs w:val="28"/>
        </w:rPr>
        <w:t>万平方米，占全市成交总量的</w:t>
      </w:r>
      <w:r w:rsidRPr="00761525">
        <w:rPr>
          <w:rFonts w:ascii="仿宋_GB2312" w:eastAsia="仿宋_GB2312" w:hAnsi="Arial" w:cs="Arial" w:hint="eastAsia"/>
          <w:sz w:val="28"/>
          <w:szCs w:val="28"/>
        </w:rPr>
        <w:t>15.97%</w:t>
      </w:r>
      <w:r w:rsidRPr="00761525">
        <w:rPr>
          <w:rFonts w:ascii="仿宋_GB2312" w:eastAsia="仿宋_GB2312" w:hAnsi="宋体" w:cs="宋体" w:hint="eastAsia"/>
          <w:sz w:val="28"/>
          <w:szCs w:val="28"/>
        </w:rPr>
        <w:t>；</w:t>
      </w:r>
      <w:r w:rsidRPr="00761525">
        <w:rPr>
          <w:rFonts w:ascii="仿宋_GB2312" w:eastAsia="仿宋_GB2312" w:hAnsi="Arial" w:cs="Arial" w:hint="eastAsia"/>
          <w:sz w:val="28"/>
          <w:szCs w:val="28"/>
        </w:rPr>
        <w:t>朝阳</w:t>
      </w:r>
      <w:proofErr w:type="gramStart"/>
      <w:r w:rsidRPr="00761525">
        <w:rPr>
          <w:rFonts w:ascii="仿宋_GB2312" w:eastAsia="仿宋_GB2312" w:hAnsi="Arial" w:cs="Arial" w:hint="eastAsia"/>
          <w:sz w:val="28"/>
          <w:szCs w:val="28"/>
        </w:rPr>
        <w:t>区成交</w:t>
      </w:r>
      <w:proofErr w:type="gramEnd"/>
      <w:r w:rsidRPr="00761525">
        <w:rPr>
          <w:rFonts w:ascii="仿宋_GB2312" w:eastAsia="仿宋_GB2312" w:hAnsi="Arial" w:cs="Arial" w:hint="eastAsia"/>
          <w:sz w:val="28"/>
          <w:szCs w:val="28"/>
        </w:rPr>
        <w:t>的1</w:t>
      </w:r>
      <w:r w:rsidRPr="00761525">
        <w:rPr>
          <w:rFonts w:ascii="仿宋_GB2312" w:eastAsia="仿宋_GB2312" w:hAnsi="宋体" w:cs="宋体" w:hint="eastAsia"/>
          <w:sz w:val="28"/>
          <w:szCs w:val="28"/>
        </w:rPr>
        <w:t>宗地块为居住类用地，占全市居住类用地成交总量的</w:t>
      </w:r>
      <w:r w:rsidRPr="00761525">
        <w:rPr>
          <w:rFonts w:ascii="仿宋_GB2312" w:eastAsia="仿宋_GB2312" w:hAnsi="Arial" w:cs="Arial" w:hint="eastAsia"/>
          <w:sz w:val="28"/>
          <w:szCs w:val="28"/>
        </w:rPr>
        <w:t>19.27%</w:t>
      </w:r>
      <w:r w:rsidRPr="00761525">
        <w:rPr>
          <w:rFonts w:ascii="仿宋_GB2312" w:eastAsia="仿宋_GB2312" w:hAnsi="Arial" w:cs="宋体" w:hint="eastAsia"/>
          <w:sz w:val="28"/>
          <w:szCs w:val="28"/>
        </w:rPr>
        <w:t>，</w:t>
      </w:r>
      <w:r w:rsidRPr="00761525">
        <w:rPr>
          <w:rFonts w:ascii="仿宋_GB2312" w:eastAsia="仿宋_GB2312" w:hAnsi="宋体" w:cs="宋体" w:hint="eastAsia"/>
          <w:sz w:val="28"/>
          <w:szCs w:val="28"/>
        </w:rPr>
        <w:t>丰台</w:t>
      </w:r>
      <w:proofErr w:type="gramStart"/>
      <w:r w:rsidRPr="00761525">
        <w:rPr>
          <w:rFonts w:ascii="仿宋_GB2312" w:eastAsia="仿宋_GB2312" w:hAnsi="宋体" w:cs="宋体" w:hint="eastAsia"/>
          <w:sz w:val="28"/>
          <w:szCs w:val="28"/>
        </w:rPr>
        <w:t>区成交</w:t>
      </w:r>
      <w:proofErr w:type="gramEnd"/>
      <w:r w:rsidRPr="00761525">
        <w:rPr>
          <w:rFonts w:ascii="仿宋_GB2312" w:eastAsia="仿宋_GB2312" w:hAnsi="宋体" w:cs="宋体" w:hint="eastAsia"/>
          <w:sz w:val="28"/>
          <w:szCs w:val="28"/>
        </w:rPr>
        <w:t>的</w:t>
      </w:r>
      <w:r w:rsidRPr="00761525">
        <w:rPr>
          <w:rFonts w:ascii="仿宋_GB2312" w:eastAsia="仿宋_GB2312" w:hAnsi="Arial" w:cs="Arial" w:hint="eastAsia"/>
          <w:sz w:val="28"/>
          <w:szCs w:val="28"/>
        </w:rPr>
        <w:t>1</w:t>
      </w:r>
      <w:r w:rsidRPr="00761525">
        <w:rPr>
          <w:rFonts w:ascii="仿宋_GB2312" w:eastAsia="仿宋_GB2312" w:hAnsi="宋体" w:cs="宋体" w:hint="eastAsia"/>
          <w:sz w:val="28"/>
          <w:szCs w:val="28"/>
        </w:rPr>
        <w:t>宗地块为商业办公用地。剩余的</w:t>
      </w:r>
      <w:r w:rsidRPr="00761525">
        <w:rPr>
          <w:rFonts w:ascii="仿宋_GB2312" w:eastAsia="仿宋_GB2312" w:hAnsi="Arial" w:cs="Arial" w:hint="eastAsia"/>
          <w:sz w:val="28"/>
          <w:szCs w:val="28"/>
        </w:rPr>
        <w:t>11</w:t>
      </w:r>
      <w:r w:rsidRPr="00761525">
        <w:rPr>
          <w:rFonts w:ascii="仿宋_GB2312" w:eastAsia="仿宋_GB2312" w:hAnsi="宋体" w:cs="宋体" w:hint="eastAsia"/>
          <w:sz w:val="28"/>
          <w:szCs w:val="28"/>
        </w:rPr>
        <w:t>宗地块出现在郊县，共有</w:t>
      </w:r>
      <w:r w:rsidRPr="00761525">
        <w:rPr>
          <w:rFonts w:ascii="仿宋_GB2312" w:eastAsia="仿宋_GB2312" w:hAnsi="Arial" w:cs="Arial" w:hint="eastAsia"/>
          <w:sz w:val="28"/>
          <w:szCs w:val="28"/>
        </w:rPr>
        <w:t>6</w:t>
      </w:r>
      <w:r w:rsidRPr="00761525">
        <w:rPr>
          <w:rFonts w:ascii="仿宋_GB2312" w:eastAsia="仿宋_GB2312" w:hAnsi="宋体" w:cs="宋体" w:hint="eastAsia"/>
          <w:sz w:val="28"/>
          <w:szCs w:val="28"/>
        </w:rPr>
        <w:t>宗居住类用地及</w:t>
      </w:r>
      <w:r w:rsidRPr="00761525">
        <w:rPr>
          <w:rFonts w:ascii="仿宋_GB2312" w:eastAsia="仿宋_GB2312" w:hAnsi="Arial" w:cs="Arial" w:hint="eastAsia"/>
          <w:sz w:val="28"/>
          <w:szCs w:val="28"/>
        </w:rPr>
        <w:t>5</w:t>
      </w:r>
      <w:r w:rsidRPr="00761525">
        <w:rPr>
          <w:rFonts w:ascii="仿宋_GB2312" w:eastAsia="仿宋_GB2312" w:hAnsi="宋体" w:cs="宋体" w:hint="eastAsia"/>
          <w:sz w:val="28"/>
          <w:szCs w:val="28"/>
        </w:rPr>
        <w:t>宗工业用地。其中，</w:t>
      </w:r>
      <w:proofErr w:type="gramStart"/>
      <w:r w:rsidRPr="00761525">
        <w:rPr>
          <w:rFonts w:ascii="仿宋_GB2312" w:eastAsia="仿宋_GB2312" w:hAnsi="宋体" w:cs="宋体" w:hint="eastAsia"/>
          <w:sz w:val="28"/>
          <w:szCs w:val="28"/>
        </w:rPr>
        <w:t>大兴区成交</w:t>
      </w:r>
      <w:proofErr w:type="gramEnd"/>
      <w:r w:rsidRPr="00761525">
        <w:rPr>
          <w:rFonts w:ascii="仿宋_GB2312" w:eastAsia="仿宋_GB2312" w:hAnsi="Arial" w:cs="Arial" w:hint="eastAsia"/>
          <w:sz w:val="28"/>
          <w:szCs w:val="28"/>
        </w:rPr>
        <w:t>7</w:t>
      </w:r>
      <w:r w:rsidRPr="00761525">
        <w:rPr>
          <w:rFonts w:ascii="仿宋_GB2312" w:eastAsia="仿宋_GB2312" w:hAnsi="宋体" w:cs="宋体" w:hint="eastAsia"/>
          <w:sz w:val="28"/>
          <w:szCs w:val="28"/>
        </w:rPr>
        <w:t>宗地块，成交宗地数为本季最多，占全市成交总量的</w:t>
      </w:r>
      <w:r w:rsidRPr="00761525">
        <w:rPr>
          <w:rFonts w:ascii="仿宋_GB2312" w:eastAsia="仿宋_GB2312" w:hAnsi="Arial" w:cs="Arial" w:hint="eastAsia"/>
          <w:sz w:val="28"/>
          <w:szCs w:val="28"/>
        </w:rPr>
        <w:t>53.23%</w:t>
      </w:r>
      <w:r w:rsidRPr="00761525">
        <w:rPr>
          <w:rFonts w:ascii="仿宋_GB2312" w:eastAsia="仿宋_GB2312" w:hAnsi="宋体" w:cs="宋体" w:hint="eastAsia"/>
          <w:sz w:val="28"/>
          <w:szCs w:val="28"/>
        </w:rPr>
        <w:t>。</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宋体" w:hint="eastAsia"/>
          <w:sz w:val="28"/>
          <w:szCs w:val="28"/>
        </w:rPr>
        <w:t>（</w:t>
      </w:r>
      <w:r w:rsidRPr="00761525">
        <w:rPr>
          <w:rFonts w:ascii="仿宋_GB2312" w:eastAsia="仿宋_GB2312" w:hAnsi="Arial" w:cs="Arial" w:hint="eastAsia"/>
          <w:sz w:val="28"/>
          <w:szCs w:val="28"/>
        </w:rPr>
        <w:t>2</w:t>
      </w:r>
      <w:r w:rsidRPr="00761525">
        <w:rPr>
          <w:rFonts w:ascii="仿宋_GB2312" w:eastAsia="仿宋_GB2312" w:hAnsi="Arial" w:cs="宋体" w:hint="eastAsia"/>
          <w:sz w:val="28"/>
          <w:szCs w:val="28"/>
        </w:rPr>
        <w:t>）土地成交价格</w:t>
      </w:r>
    </w:p>
    <w:p w:rsidR="00761525" w:rsidRPr="00761525" w:rsidRDefault="00761525" w:rsidP="00761525">
      <w:pPr>
        <w:spacing w:line="440" w:lineRule="exact"/>
        <w:ind w:firstLineChars="200" w:firstLine="560"/>
        <w:rPr>
          <w:rFonts w:ascii="仿宋_GB2312" w:eastAsia="仿宋_GB2312" w:hAnsi="宋体" w:cs="宋体"/>
          <w:sz w:val="28"/>
          <w:szCs w:val="28"/>
        </w:rPr>
      </w:pPr>
      <w:r w:rsidRPr="00761525">
        <w:rPr>
          <w:rFonts w:ascii="仿宋_GB2312" w:eastAsia="仿宋_GB2312" w:hAnsi="宋体" w:cs="宋体" w:hint="eastAsia"/>
          <w:sz w:val="28"/>
          <w:szCs w:val="28"/>
        </w:rPr>
        <w:t>本季度居住类用地楼面地价为</w:t>
      </w:r>
      <w:r w:rsidRPr="00761525">
        <w:rPr>
          <w:rFonts w:ascii="仿宋_GB2312" w:eastAsia="仿宋_GB2312" w:hAnsi="Arial" w:cs="Arial" w:hint="eastAsia"/>
          <w:sz w:val="28"/>
          <w:szCs w:val="28"/>
        </w:rPr>
        <w:t>20795</w:t>
      </w:r>
      <w:r w:rsidRPr="00761525">
        <w:rPr>
          <w:rFonts w:ascii="仿宋_GB2312" w:eastAsia="仿宋_GB2312" w:hAnsi="宋体" w:cs="宋体" w:hint="eastAsia"/>
          <w:sz w:val="28"/>
          <w:szCs w:val="28"/>
        </w:rPr>
        <w:t>元/平方米，与上季度（</w:t>
      </w:r>
      <w:r w:rsidRPr="00761525">
        <w:rPr>
          <w:rFonts w:ascii="仿宋_GB2312" w:eastAsia="仿宋_GB2312" w:hAnsi="Arial" w:cs="Arial" w:hint="eastAsia"/>
          <w:sz w:val="28"/>
          <w:szCs w:val="28"/>
        </w:rPr>
        <w:t>2017</w:t>
      </w:r>
      <w:r w:rsidRPr="00761525">
        <w:rPr>
          <w:rFonts w:ascii="仿宋_GB2312" w:eastAsia="仿宋_GB2312" w:hAnsi="宋体" w:cs="宋体" w:hint="eastAsia"/>
          <w:sz w:val="28"/>
          <w:szCs w:val="28"/>
        </w:rPr>
        <w:t>年四季度住宅楼面地价为</w:t>
      </w:r>
      <w:r w:rsidRPr="00761525">
        <w:rPr>
          <w:rFonts w:ascii="仿宋_GB2312" w:eastAsia="仿宋_GB2312" w:hAnsi="Arial" w:cs="Arial" w:hint="eastAsia"/>
          <w:sz w:val="28"/>
          <w:szCs w:val="28"/>
        </w:rPr>
        <w:t>23637</w:t>
      </w:r>
      <w:r w:rsidRPr="00761525">
        <w:rPr>
          <w:rFonts w:ascii="仿宋_GB2312" w:eastAsia="仿宋_GB2312" w:hAnsi="宋体" w:cs="宋体" w:hint="eastAsia"/>
          <w:sz w:val="28"/>
          <w:szCs w:val="28"/>
        </w:rPr>
        <w:t>元/平方米）相比下降了</w:t>
      </w:r>
      <w:r w:rsidRPr="00761525">
        <w:rPr>
          <w:rFonts w:ascii="仿宋_GB2312" w:eastAsia="仿宋_GB2312" w:hAnsi="Arial" w:cs="Arial" w:hint="eastAsia"/>
          <w:sz w:val="28"/>
          <w:szCs w:val="28"/>
        </w:rPr>
        <w:t>12.02%</w:t>
      </w:r>
      <w:r w:rsidRPr="00761525">
        <w:rPr>
          <w:rFonts w:ascii="仿宋_GB2312" w:eastAsia="仿宋_GB2312" w:hAnsi="宋体" w:cs="宋体" w:hint="eastAsia"/>
          <w:sz w:val="28"/>
          <w:szCs w:val="28"/>
        </w:rPr>
        <w:t>。</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Arial" w:cs="Arial" w:hint="eastAsia"/>
          <w:sz w:val="28"/>
          <w:szCs w:val="28"/>
        </w:rPr>
        <w:t>（3）</w:t>
      </w:r>
      <w:r w:rsidRPr="00761525">
        <w:rPr>
          <w:rFonts w:ascii="仿宋_GB2312" w:eastAsia="仿宋_GB2312" w:hAnsi="宋体" w:cs="宋体" w:hint="eastAsia"/>
          <w:sz w:val="28"/>
          <w:szCs w:val="28"/>
        </w:rPr>
        <w:t>土地总结</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北京共推出8宗宅地，累计供应76万平米，同比下降77%；共成交7宗宅地，累计成交62万平米，同比下降81%。自2018年二季度以来住宅用地供应量和去年同期相比下滑明显，成交量同比亦有明显降低。尽管北京6月发布《北京市2018年建设用地供应计划》，计划安排1200公顷住宅用地，和去年供地计划量相当，但是二三季度并未如期增加供地量。预计四季度供应量将明显增加。2018年，土地市场“限房价、限地价、竞</w:t>
      </w:r>
      <w:proofErr w:type="gramStart"/>
      <w:r w:rsidRPr="00761525">
        <w:rPr>
          <w:rFonts w:ascii="仿宋_GB2312" w:eastAsia="仿宋_GB2312" w:hAnsi="Arial" w:cs="Arial" w:hint="eastAsia"/>
          <w:sz w:val="28"/>
          <w:szCs w:val="28"/>
        </w:rPr>
        <w:t>自持</w:t>
      </w:r>
      <w:proofErr w:type="gramEnd"/>
      <w:r w:rsidRPr="00761525">
        <w:rPr>
          <w:rFonts w:ascii="仿宋_GB2312" w:eastAsia="仿宋_GB2312" w:hAnsi="Arial" w:cs="Arial" w:hint="eastAsia"/>
          <w:sz w:val="28"/>
          <w:szCs w:val="28"/>
        </w:rPr>
        <w:t>”等</w:t>
      </w:r>
      <w:proofErr w:type="gramStart"/>
      <w:r w:rsidRPr="00761525">
        <w:rPr>
          <w:rFonts w:ascii="仿宋_GB2312" w:eastAsia="仿宋_GB2312" w:hAnsi="Arial" w:cs="Arial" w:hint="eastAsia"/>
          <w:sz w:val="28"/>
          <w:szCs w:val="28"/>
        </w:rPr>
        <w:t>多项卡控</w:t>
      </w:r>
      <w:proofErr w:type="gramEnd"/>
      <w:r w:rsidRPr="00761525">
        <w:rPr>
          <w:rFonts w:ascii="仿宋_GB2312" w:eastAsia="仿宋_GB2312" w:hAnsi="Arial" w:cs="Arial" w:hint="eastAsia"/>
          <w:sz w:val="28"/>
          <w:szCs w:val="28"/>
        </w:rPr>
        <w:t>手段，外加购房需求的理性回归，以及开发商</w:t>
      </w:r>
      <w:proofErr w:type="gramStart"/>
      <w:r w:rsidRPr="00761525">
        <w:rPr>
          <w:rFonts w:ascii="仿宋_GB2312" w:eastAsia="仿宋_GB2312" w:hAnsi="Arial" w:cs="Arial" w:hint="eastAsia"/>
          <w:sz w:val="28"/>
          <w:szCs w:val="28"/>
        </w:rPr>
        <w:t>大举拿</w:t>
      </w:r>
      <w:proofErr w:type="gramEnd"/>
      <w:r w:rsidRPr="00761525">
        <w:rPr>
          <w:rFonts w:ascii="仿宋_GB2312" w:eastAsia="仿宋_GB2312" w:hAnsi="Arial" w:cs="Arial" w:hint="eastAsia"/>
          <w:sz w:val="28"/>
          <w:szCs w:val="28"/>
        </w:rPr>
        <w:t>地的热情有所降低，北京</w:t>
      </w:r>
      <w:proofErr w:type="gramStart"/>
      <w:r w:rsidRPr="00761525">
        <w:rPr>
          <w:rFonts w:ascii="仿宋_GB2312" w:eastAsia="仿宋_GB2312" w:hAnsi="Arial" w:cs="Arial" w:hint="eastAsia"/>
          <w:sz w:val="28"/>
          <w:szCs w:val="28"/>
        </w:rPr>
        <w:t>招拍挂土地</w:t>
      </w:r>
      <w:proofErr w:type="gramEnd"/>
      <w:r w:rsidRPr="00761525">
        <w:rPr>
          <w:rFonts w:ascii="仿宋_GB2312" w:eastAsia="仿宋_GB2312" w:hAnsi="Arial" w:cs="Arial" w:hint="eastAsia"/>
          <w:sz w:val="28"/>
          <w:szCs w:val="28"/>
        </w:rPr>
        <w:t>市场降温趋势延续。</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w:t>
      </w:r>
      <w:r w:rsidRPr="00761525">
        <w:rPr>
          <w:rFonts w:ascii="仿宋_GB2312" w:eastAsia="仿宋_GB2312" w:hAnsi="Arial" w:cs="宋体" w:hint="eastAsia"/>
          <w:sz w:val="28"/>
          <w:szCs w:val="28"/>
        </w:rPr>
        <w:t>商品房住宅市场</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宋体" w:hint="eastAsia"/>
          <w:sz w:val="28"/>
          <w:szCs w:val="28"/>
        </w:rPr>
        <w:t>（</w:t>
      </w:r>
      <w:r w:rsidRPr="00761525">
        <w:rPr>
          <w:rFonts w:ascii="仿宋_GB2312" w:eastAsia="仿宋_GB2312" w:hAnsi="Arial" w:cs="Arial" w:hint="eastAsia"/>
          <w:sz w:val="28"/>
          <w:szCs w:val="28"/>
        </w:rPr>
        <w:t>1</w:t>
      </w:r>
      <w:r w:rsidRPr="00761525">
        <w:rPr>
          <w:rFonts w:ascii="仿宋_GB2312" w:eastAsia="仿宋_GB2312" w:hAnsi="Arial" w:cs="宋体" w:hint="eastAsia"/>
          <w:sz w:val="28"/>
          <w:szCs w:val="28"/>
        </w:rPr>
        <w:t>）商品住宅供给状况</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Arial" w:cs="Arial" w:hint="eastAsia"/>
          <w:sz w:val="28"/>
          <w:szCs w:val="28"/>
        </w:rPr>
        <w:t>2018</w:t>
      </w:r>
      <w:r w:rsidRPr="00761525">
        <w:rPr>
          <w:rFonts w:ascii="仿宋_GB2312" w:eastAsia="仿宋_GB2312" w:hAnsi="宋体" w:cs="宋体" w:hint="eastAsia"/>
          <w:sz w:val="28"/>
          <w:szCs w:val="28"/>
        </w:rPr>
        <w:t>年三季度</w:t>
      </w:r>
      <w:proofErr w:type="gramStart"/>
      <w:r w:rsidRPr="00761525">
        <w:rPr>
          <w:rFonts w:ascii="仿宋_GB2312" w:eastAsia="仿宋_GB2312" w:hAnsi="宋体" w:cs="宋体" w:hint="eastAsia"/>
          <w:sz w:val="28"/>
          <w:szCs w:val="28"/>
        </w:rPr>
        <w:t>全季获批</w:t>
      </w:r>
      <w:proofErr w:type="gramEnd"/>
      <w:r w:rsidRPr="00761525">
        <w:rPr>
          <w:rFonts w:ascii="仿宋_GB2312" w:eastAsia="仿宋_GB2312" w:hAnsi="宋体" w:cs="宋体" w:hint="eastAsia"/>
          <w:sz w:val="28"/>
          <w:szCs w:val="28"/>
        </w:rPr>
        <w:t>预售的房地产项目共计</w:t>
      </w:r>
      <w:r w:rsidRPr="00761525">
        <w:rPr>
          <w:rFonts w:ascii="仿宋_GB2312" w:eastAsia="仿宋_GB2312" w:hAnsi="Arial" w:cs="Arial" w:hint="eastAsia"/>
          <w:sz w:val="28"/>
          <w:szCs w:val="28"/>
        </w:rPr>
        <w:t>65</w:t>
      </w:r>
      <w:r w:rsidRPr="00761525">
        <w:rPr>
          <w:rFonts w:ascii="仿宋_GB2312" w:eastAsia="仿宋_GB2312" w:hAnsi="宋体" w:cs="宋体" w:hint="eastAsia"/>
          <w:sz w:val="28"/>
          <w:szCs w:val="28"/>
        </w:rPr>
        <w:t>个，批准预售建筑面积为</w:t>
      </w:r>
      <w:r w:rsidRPr="00761525">
        <w:rPr>
          <w:rFonts w:ascii="仿宋_GB2312" w:eastAsia="仿宋_GB2312" w:hAnsi="Arial" w:cs="Arial" w:hint="eastAsia"/>
          <w:sz w:val="28"/>
          <w:szCs w:val="28"/>
        </w:rPr>
        <w:t>374.18</w:t>
      </w:r>
      <w:r w:rsidRPr="00761525">
        <w:rPr>
          <w:rFonts w:ascii="仿宋_GB2312" w:eastAsia="仿宋_GB2312" w:hAnsi="宋体" w:cs="宋体" w:hint="eastAsia"/>
          <w:sz w:val="28"/>
          <w:szCs w:val="28"/>
        </w:rPr>
        <w:t>万平方米；其中新增住宅项目共计</w:t>
      </w:r>
      <w:r w:rsidRPr="00761525">
        <w:rPr>
          <w:rFonts w:ascii="仿宋_GB2312" w:eastAsia="仿宋_GB2312" w:hAnsi="Arial" w:cs="Arial" w:hint="eastAsia"/>
          <w:sz w:val="28"/>
          <w:szCs w:val="28"/>
        </w:rPr>
        <w:t>44</w:t>
      </w:r>
      <w:r w:rsidRPr="00761525">
        <w:rPr>
          <w:rFonts w:ascii="仿宋_GB2312" w:eastAsia="仿宋_GB2312" w:hAnsi="宋体" w:cs="宋体" w:hint="eastAsia"/>
          <w:sz w:val="28"/>
          <w:szCs w:val="28"/>
        </w:rPr>
        <w:t>个，供应套数共计</w:t>
      </w:r>
      <w:r w:rsidRPr="00761525">
        <w:rPr>
          <w:rFonts w:ascii="仿宋_GB2312" w:eastAsia="仿宋_GB2312" w:hAnsi="Arial" w:cs="Arial" w:hint="eastAsia"/>
          <w:sz w:val="28"/>
          <w:szCs w:val="28"/>
        </w:rPr>
        <w:t>14999</w:t>
      </w:r>
      <w:r w:rsidRPr="00761525">
        <w:rPr>
          <w:rFonts w:ascii="仿宋_GB2312" w:eastAsia="仿宋_GB2312" w:hAnsi="宋体" w:cs="宋体" w:hint="eastAsia"/>
          <w:sz w:val="28"/>
          <w:szCs w:val="28"/>
        </w:rPr>
        <w:t>套，新增住宅批售面积为</w:t>
      </w:r>
      <w:r w:rsidRPr="00761525">
        <w:rPr>
          <w:rFonts w:ascii="仿宋_GB2312" w:eastAsia="仿宋_GB2312" w:hAnsi="Arial" w:cs="Arial" w:hint="eastAsia"/>
          <w:sz w:val="28"/>
          <w:szCs w:val="28"/>
        </w:rPr>
        <w:t>197.42</w:t>
      </w:r>
      <w:r w:rsidRPr="00761525">
        <w:rPr>
          <w:rFonts w:ascii="仿宋_GB2312" w:eastAsia="仿宋_GB2312" w:hAnsi="宋体" w:cs="宋体" w:hint="eastAsia"/>
          <w:sz w:val="28"/>
          <w:szCs w:val="28"/>
        </w:rPr>
        <w:t>万平方米。与去年同期相比，批准预售建筑面积增加了</w:t>
      </w:r>
      <w:r w:rsidRPr="00761525">
        <w:rPr>
          <w:rFonts w:ascii="仿宋_GB2312" w:eastAsia="仿宋_GB2312" w:hAnsi="Arial" w:cs="Arial" w:hint="eastAsia"/>
          <w:sz w:val="28"/>
          <w:szCs w:val="28"/>
        </w:rPr>
        <w:t>103.03</w:t>
      </w:r>
      <w:r w:rsidRPr="00761525">
        <w:rPr>
          <w:rFonts w:ascii="仿宋_GB2312" w:eastAsia="仿宋_GB2312" w:hAnsi="宋体" w:cs="宋体" w:hint="eastAsia"/>
          <w:sz w:val="28"/>
          <w:szCs w:val="28"/>
        </w:rPr>
        <w:t>万平方米，增长</w:t>
      </w:r>
      <w:r w:rsidRPr="00761525">
        <w:rPr>
          <w:rFonts w:ascii="仿宋_GB2312" w:eastAsia="仿宋_GB2312" w:hAnsi="Arial" w:cs="Arial" w:hint="eastAsia"/>
          <w:sz w:val="28"/>
          <w:szCs w:val="28"/>
        </w:rPr>
        <w:t>28.16</w:t>
      </w:r>
      <w:r w:rsidRPr="00761525">
        <w:rPr>
          <w:rFonts w:ascii="仿宋_GB2312" w:eastAsia="仿宋_GB2312" w:hAnsi="宋体" w:cs="宋体" w:hint="eastAsia"/>
          <w:sz w:val="28"/>
          <w:szCs w:val="28"/>
        </w:rPr>
        <w:t>%，</w:t>
      </w:r>
      <w:r w:rsidRPr="00761525">
        <w:rPr>
          <w:rFonts w:ascii="仿宋_GB2312" w:eastAsia="仿宋_GB2312" w:hAnsi="宋体" w:cs="宋体" w:hint="eastAsia"/>
          <w:sz w:val="28"/>
          <w:szCs w:val="28"/>
        </w:rPr>
        <w:lastRenderedPageBreak/>
        <w:t>住宅供应套数增加了</w:t>
      </w:r>
      <w:r w:rsidRPr="00761525">
        <w:rPr>
          <w:rFonts w:ascii="仿宋_GB2312" w:eastAsia="仿宋_GB2312" w:hAnsi="Arial" w:cs="Arial" w:hint="eastAsia"/>
          <w:sz w:val="28"/>
          <w:szCs w:val="28"/>
        </w:rPr>
        <w:t>109.15%</w:t>
      </w:r>
      <w:r w:rsidRPr="00761525">
        <w:rPr>
          <w:rFonts w:ascii="仿宋_GB2312" w:eastAsia="仿宋_GB2312" w:hAnsi="宋体" w:cs="宋体" w:hint="eastAsia"/>
          <w:sz w:val="28"/>
          <w:szCs w:val="28"/>
        </w:rPr>
        <w:t>；环比</w:t>
      </w:r>
      <w:r w:rsidRPr="00761525">
        <w:rPr>
          <w:rFonts w:ascii="仿宋_GB2312" w:eastAsia="仿宋_GB2312" w:hAnsi="Arial" w:cs="Arial" w:hint="eastAsia"/>
          <w:sz w:val="28"/>
          <w:szCs w:val="28"/>
        </w:rPr>
        <w:t>2018</w:t>
      </w:r>
      <w:r w:rsidRPr="00761525">
        <w:rPr>
          <w:rFonts w:ascii="仿宋_GB2312" w:eastAsia="仿宋_GB2312" w:hAnsi="宋体" w:cs="宋体" w:hint="eastAsia"/>
          <w:sz w:val="28"/>
          <w:szCs w:val="28"/>
        </w:rPr>
        <w:t>年二季度，新批项目数量增加了25个，批售面积增加了</w:t>
      </w:r>
      <w:r w:rsidRPr="00761525">
        <w:rPr>
          <w:rFonts w:ascii="仿宋_GB2312" w:eastAsia="仿宋_GB2312" w:hAnsi="Arial" w:cs="Arial" w:hint="eastAsia"/>
          <w:sz w:val="28"/>
          <w:szCs w:val="28"/>
        </w:rPr>
        <w:t>262.64%</w:t>
      </w:r>
      <w:r w:rsidRPr="00761525">
        <w:rPr>
          <w:rFonts w:ascii="仿宋_GB2312" w:eastAsia="仿宋_GB2312" w:hAnsi="宋体" w:cs="宋体" w:hint="eastAsia"/>
          <w:sz w:val="28"/>
          <w:szCs w:val="28"/>
        </w:rPr>
        <w:t>，住宅供应套数增加了</w:t>
      </w:r>
      <w:r w:rsidRPr="00761525">
        <w:rPr>
          <w:rFonts w:ascii="仿宋_GB2312" w:eastAsia="仿宋_GB2312" w:hAnsi="Arial" w:cs="Arial" w:hint="eastAsia"/>
          <w:sz w:val="28"/>
          <w:szCs w:val="28"/>
        </w:rPr>
        <w:t>240.34%</w:t>
      </w:r>
      <w:r w:rsidRPr="00761525">
        <w:rPr>
          <w:rFonts w:ascii="仿宋_GB2312" w:eastAsia="仿宋_GB2312" w:hAnsi="宋体" w:cs="宋体" w:hint="eastAsia"/>
          <w:sz w:val="28"/>
          <w:szCs w:val="28"/>
        </w:rPr>
        <w:t>。</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宋体" w:cs="宋体" w:hint="eastAsia"/>
          <w:sz w:val="28"/>
          <w:szCs w:val="28"/>
        </w:rPr>
        <w:t>从各行政区县供应状况来看，</w:t>
      </w:r>
      <w:proofErr w:type="gramStart"/>
      <w:r w:rsidRPr="00761525">
        <w:rPr>
          <w:rFonts w:ascii="仿宋_GB2312" w:eastAsia="仿宋_GB2312" w:hAnsi="宋体" w:cs="宋体" w:hint="eastAsia"/>
          <w:sz w:val="28"/>
          <w:szCs w:val="28"/>
        </w:rPr>
        <w:t>大兴区</w:t>
      </w:r>
      <w:proofErr w:type="gramEnd"/>
      <w:r w:rsidRPr="00761525">
        <w:rPr>
          <w:rFonts w:ascii="仿宋_GB2312" w:eastAsia="仿宋_GB2312" w:hAnsi="宋体" w:cs="宋体" w:hint="eastAsia"/>
          <w:sz w:val="28"/>
          <w:szCs w:val="28"/>
        </w:rPr>
        <w:t>本季度供应套数最多，有</w:t>
      </w:r>
      <w:r w:rsidRPr="00761525">
        <w:rPr>
          <w:rFonts w:ascii="仿宋_GB2312" w:eastAsia="仿宋_GB2312" w:hAnsi="Arial" w:cs="Arial" w:hint="eastAsia"/>
          <w:sz w:val="28"/>
          <w:szCs w:val="28"/>
        </w:rPr>
        <w:t>4486</w:t>
      </w:r>
      <w:r w:rsidRPr="00761525">
        <w:rPr>
          <w:rFonts w:ascii="仿宋_GB2312" w:eastAsia="仿宋_GB2312" w:hAnsi="宋体" w:cs="宋体" w:hint="eastAsia"/>
          <w:sz w:val="28"/>
          <w:szCs w:val="28"/>
        </w:rPr>
        <w:t>套新增供应，占比全市总量的</w:t>
      </w:r>
      <w:r w:rsidRPr="00761525">
        <w:rPr>
          <w:rFonts w:ascii="仿宋_GB2312" w:eastAsia="仿宋_GB2312" w:hAnsi="Arial" w:cs="Arial" w:hint="eastAsia"/>
          <w:sz w:val="28"/>
          <w:szCs w:val="28"/>
        </w:rPr>
        <w:t>46.72%</w:t>
      </w:r>
      <w:r w:rsidRPr="00761525">
        <w:rPr>
          <w:rFonts w:ascii="仿宋_GB2312" w:eastAsia="仿宋_GB2312" w:hAnsi="宋体" w:cs="宋体" w:hint="eastAsia"/>
          <w:sz w:val="28"/>
          <w:szCs w:val="28"/>
        </w:rPr>
        <w:t>，建筑面积</w:t>
      </w:r>
      <w:r w:rsidRPr="00761525">
        <w:rPr>
          <w:rFonts w:ascii="仿宋_GB2312" w:eastAsia="仿宋_GB2312" w:hAnsi="Arial" w:cs="Arial" w:hint="eastAsia"/>
          <w:sz w:val="28"/>
          <w:szCs w:val="28"/>
        </w:rPr>
        <w:t>46.07</w:t>
      </w:r>
      <w:r w:rsidRPr="00761525">
        <w:rPr>
          <w:rFonts w:ascii="仿宋_GB2312" w:eastAsia="仿宋_GB2312" w:hAnsi="宋体" w:cs="宋体" w:hint="eastAsia"/>
          <w:sz w:val="28"/>
          <w:szCs w:val="28"/>
        </w:rPr>
        <w:t>万平方米，占全市总量的</w:t>
      </w:r>
      <w:r w:rsidRPr="00761525">
        <w:rPr>
          <w:rFonts w:ascii="仿宋_GB2312" w:eastAsia="仿宋_GB2312" w:hAnsi="Arial" w:cs="Arial" w:hint="eastAsia"/>
          <w:sz w:val="28"/>
          <w:szCs w:val="28"/>
        </w:rPr>
        <w:t>43.72%</w:t>
      </w:r>
      <w:r w:rsidRPr="00761525">
        <w:rPr>
          <w:rFonts w:ascii="仿宋_GB2312" w:eastAsia="仿宋_GB2312" w:hAnsi="宋体" w:cs="宋体" w:hint="eastAsia"/>
          <w:sz w:val="28"/>
          <w:szCs w:val="28"/>
        </w:rPr>
        <w:t>，供应面积排在全市榜首。排在第二的是昌平区，本季度有</w:t>
      </w:r>
      <w:r w:rsidRPr="00761525">
        <w:rPr>
          <w:rFonts w:ascii="仿宋_GB2312" w:eastAsia="仿宋_GB2312" w:hAnsi="Arial" w:cs="Arial" w:hint="eastAsia"/>
          <w:sz w:val="28"/>
          <w:szCs w:val="28"/>
        </w:rPr>
        <w:t>2853</w:t>
      </w:r>
      <w:r w:rsidRPr="00761525">
        <w:rPr>
          <w:rFonts w:ascii="仿宋_GB2312" w:eastAsia="仿宋_GB2312" w:hAnsi="宋体" w:cs="宋体" w:hint="eastAsia"/>
          <w:sz w:val="28"/>
          <w:szCs w:val="28"/>
        </w:rPr>
        <w:t>套新增供应，占比全市总量的</w:t>
      </w:r>
      <w:r w:rsidRPr="00761525">
        <w:rPr>
          <w:rFonts w:ascii="仿宋_GB2312" w:eastAsia="仿宋_GB2312" w:hAnsi="Arial" w:cs="Arial" w:hint="eastAsia"/>
          <w:sz w:val="28"/>
          <w:szCs w:val="28"/>
        </w:rPr>
        <w:t>29.72%</w:t>
      </w:r>
      <w:r w:rsidRPr="00761525">
        <w:rPr>
          <w:rFonts w:ascii="仿宋_GB2312" w:eastAsia="仿宋_GB2312" w:hAnsi="宋体" w:cs="宋体" w:hint="eastAsia"/>
          <w:sz w:val="28"/>
          <w:szCs w:val="28"/>
        </w:rPr>
        <w:t>。</w:t>
      </w:r>
    </w:p>
    <w:p w:rsidR="00761525" w:rsidRPr="00761525" w:rsidRDefault="00761525" w:rsidP="00761525">
      <w:pPr>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从环线上看，2018年三季度商品住宅市场可售套数共计为62076套，可售面积共计为748.6万平方米。其中，五环以外区域可售套数为56017套，可售面积为675.45平方米，可售面积为占比为90.2%，5环内区域占比为9.8%，5-6环区域占比为53.3%，6环以外区域占比为37%。</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宋体" w:hint="eastAsia"/>
          <w:sz w:val="28"/>
          <w:szCs w:val="28"/>
        </w:rPr>
        <w:t>（</w:t>
      </w:r>
      <w:r w:rsidRPr="00761525">
        <w:rPr>
          <w:rFonts w:ascii="仿宋_GB2312" w:eastAsia="仿宋_GB2312" w:hAnsi="Arial" w:cs="Arial" w:hint="eastAsia"/>
          <w:sz w:val="28"/>
          <w:szCs w:val="28"/>
        </w:rPr>
        <w:t>2</w:t>
      </w:r>
      <w:r w:rsidRPr="00761525">
        <w:rPr>
          <w:rFonts w:ascii="仿宋_GB2312" w:eastAsia="仿宋_GB2312" w:hAnsi="Arial" w:cs="宋体" w:hint="eastAsia"/>
          <w:sz w:val="28"/>
          <w:szCs w:val="28"/>
        </w:rPr>
        <w:t>）商品住宅成交情况</w:t>
      </w:r>
    </w:p>
    <w:p w:rsidR="00761525" w:rsidRPr="00761525" w:rsidRDefault="00761525" w:rsidP="00761525">
      <w:pPr>
        <w:spacing w:line="440" w:lineRule="exact"/>
        <w:ind w:firstLineChars="200" w:firstLine="560"/>
        <w:rPr>
          <w:rFonts w:ascii="仿宋_GB2312" w:eastAsia="仿宋_GB2312" w:cs="宋体"/>
          <w:sz w:val="28"/>
          <w:szCs w:val="28"/>
        </w:rPr>
      </w:pPr>
      <w:r w:rsidRPr="00761525">
        <w:rPr>
          <w:rFonts w:ascii="仿宋_GB2312" w:eastAsia="仿宋_GB2312" w:hAnsi="Arial" w:cs="Arial" w:hint="eastAsia"/>
          <w:sz w:val="28"/>
          <w:szCs w:val="28"/>
        </w:rPr>
        <w:t>2018</w:t>
      </w:r>
      <w:r w:rsidRPr="00761525">
        <w:rPr>
          <w:rFonts w:ascii="仿宋_GB2312" w:eastAsia="仿宋_GB2312" w:hAnsi="宋体" w:cs="宋体" w:hint="eastAsia"/>
          <w:sz w:val="28"/>
          <w:szCs w:val="28"/>
        </w:rPr>
        <w:t>年三季度，北京成交商品住宅总量为</w:t>
      </w:r>
      <w:r w:rsidRPr="00761525">
        <w:rPr>
          <w:rFonts w:ascii="仿宋_GB2312" w:eastAsia="仿宋_GB2312" w:hAnsi="Arial" w:cs="Arial" w:hint="eastAsia"/>
          <w:sz w:val="28"/>
          <w:szCs w:val="28"/>
        </w:rPr>
        <w:t>7665</w:t>
      </w:r>
      <w:r w:rsidRPr="00761525">
        <w:rPr>
          <w:rFonts w:ascii="仿宋_GB2312" w:eastAsia="仿宋_GB2312" w:hAnsi="宋体" w:cs="宋体" w:hint="eastAsia"/>
          <w:sz w:val="28"/>
          <w:szCs w:val="28"/>
        </w:rPr>
        <w:t>套，</w:t>
      </w:r>
      <w:proofErr w:type="gramStart"/>
      <w:r w:rsidRPr="00761525">
        <w:rPr>
          <w:rFonts w:ascii="仿宋_GB2312" w:eastAsia="仿宋_GB2312" w:hAnsi="宋体" w:cs="宋体" w:hint="eastAsia"/>
          <w:sz w:val="28"/>
          <w:szCs w:val="28"/>
        </w:rPr>
        <w:t>住宅网签面积</w:t>
      </w:r>
      <w:proofErr w:type="gramEnd"/>
      <w:r w:rsidRPr="00761525">
        <w:rPr>
          <w:rFonts w:ascii="仿宋_GB2312" w:eastAsia="仿宋_GB2312" w:hAnsi="宋体" w:cs="宋体" w:hint="eastAsia"/>
          <w:sz w:val="28"/>
          <w:szCs w:val="28"/>
        </w:rPr>
        <w:t>共计</w:t>
      </w:r>
      <w:r w:rsidRPr="00761525">
        <w:rPr>
          <w:rFonts w:ascii="仿宋_GB2312" w:eastAsia="仿宋_GB2312" w:hAnsi="Arial" w:cs="Arial" w:hint="eastAsia"/>
          <w:sz w:val="28"/>
          <w:szCs w:val="28"/>
        </w:rPr>
        <w:t>97.81</w:t>
      </w:r>
      <w:r w:rsidRPr="00761525">
        <w:rPr>
          <w:rFonts w:ascii="仿宋_GB2312" w:eastAsia="仿宋_GB2312" w:hAnsi="宋体" w:cs="宋体" w:hint="eastAsia"/>
          <w:sz w:val="28"/>
          <w:szCs w:val="28"/>
        </w:rPr>
        <w:t>万平方米，</w:t>
      </w:r>
      <w:r w:rsidRPr="00761525">
        <w:rPr>
          <w:rFonts w:ascii="仿宋_GB2312" w:eastAsia="仿宋_GB2312" w:hAnsi="Arial" w:cs="宋体" w:hint="eastAsia"/>
          <w:sz w:val="28"/>
          <w:szCs w:val="28"/>
        </w:rPr>
        <w:t>环比</w:t>
      </w:r>
      <w:r w:rsidRPr="00761525">
        <w:rPr>
          <w:rFonts w:ascii="仿宋_GB2312" w:eastAsia="仿宋_GB2312" w:hAnsi="Arial" w:cs="Arial" w:hint="eastAsia"/>
          <w:sz w:val="28"/>
          <w:szCs w:val="28"/>
        </w:rPr>
        <w:t>2018</w:t>
      </w:r>
      <w:r w:rsidRPr="00761525">
        <w:rPr>
          <w:rFonts w:ascii="仿宋_GB2312" w:eastAsia="仿宋_GB2312" w:hAnsi="Arial" w:cs="宋体" w:hint="eastAsia"/>
          <w:sz w:val="28"/>
          <w:szCs w:val="28"/>
        </w:rPr>
        <w:t>年二季度有一定增幅，分别上涨了</w:t>
      </w:r>
      <w:r w:rsidRPr="00761525">
        <w:rPr>
          <w:rFonts w:ascii="仿宋_GB2312" w:eastAsia="仿宋_GB2312" w:hAnsi="Arial" w:cs="Arial" w:hint="eastAsia"/>
          <w:sz w:val="28"/>
          <w:szCs w:val="28"/>
        </w:rPr>
        <w:t>38.51%</w:t>
      </w:r>
      <w:r w:rsidRPr="00761525">
        <w:rPr>
          <w:rFonts w:ascii="仿宋_GB2312" w:eastAsia="仿宋_GB2312" w:hAnsi="Arial" w:cs="宋体" w:hint="eastAsia"/>
          <w:sz w:val="28"/>
          <w:szCs w:val="28"/>
        </w:rPr>
        <w:t>和</w:t>
      </w:r>
      <w:r w:rsidRPr="00761525">
        <w:rPr>
          <w:rFonts w:ascii="仿宋_GB2312" w:eastAsia="仿宋_GB2312" w:hAnsi="Arial" w:cs="Arial" w:hint="eastAsia"/>
          <w:sz w:val="28"/>
          <w:szCs w:val="28"/>
        </w:rPr>
        <w:t>33.58%</w:t>
      </w:r>
      <w:r w:rsidRPr="00761525">
        <w:rPr>
          <w:rFonts w:ascii="仿宋_GB2312" w:eastAsia="仿宋_GB2312" w:hAnsi="Arial" w:cs="宋体" w:hint="eastAsia"/>
          <w:sz w:val="28"/>
          <w:szCs w:val="28"/>
        </w:rPr>
        <w:t>，同比去年同期成交数据分别上涨了</w:t>
      </w:r>
      <w:r w:rsidRPr="00761525">
        <w:rPr>
          <w:rFonts w:ascii="仿宋_GB2312" w:eastAsia="仿宋_GB2312" w:hAnsi="Arial" w:cs="Arial" w:hint="eastAsia"/>
          <w:sz w:val="28"/>
          <w:szCs w:val="28"/>
        </w:rPr>
        <w:t>85.32%</w:t>
      </w:r>
      <w:r w:rsidRPr="00761525">
        <w:rPr>
          <w:rFonts w:ascii="仿宋_GB2312" w:eastAsia="仿宋_GB2312" w:hAnsi="宋体" w:cs="宋体" w:hint="eastAsia"/>
          <w:sz w:val="28"/>
          <w:szCs w:val="28"/>
        </w:rPr>
        <w:t>和</w:t>
      </w:r>
      <w:r w:rsidRPr="00761525">
        <w:rPr>
          <w:rFonts w:ascii="仿宋_GB2312" w:eastAsia="仿宋_GB2312" w:hAnsi="Arial" w:cs="Arial" w:hint="eastAsia"/>
          <w:sz w:val="28"/>
          <w:szCs w:val="28"/>
        </w:rPr>
        <w:t>48.98%</w:t>
      </w:r>
      <w:r w:rsidRPr="00761525">
        <w:rPr>
          <w:rFonts w:ascii="仿宋_GB2312" w:eastAsia="仿宋_GB2312" w:hAnsi="宋体" w:cs="宋体" w:hint="eastAsia"/>
          <w:sz w:val="28"/>
          <w:szCs w:val="28"/>
        </w:rPr>
        <w:t>。</w:t>
      </w:r>
    </w:p>
    <w:p w:rsidR="001D23BD" w:rsidRPr="00761525" w:rsidRDefault="00761525" w:rsidP="00402139">
      <w:pPr>
        <w:widowControl/>
        <w:overflowPunct w:val="0"/>
        <w:spacing w:line="440" w:lineRule="exact"/>
        <w:ind w:firstLineChars="200" w:firstLine="560"/>
        <w:rPr>
          <w:rFonts w:ascii="仿宋_GB2312" w:eastAsia="仿宋_GB2312" w:hAnsi="Arial" w:cs="宋体"/>
          <w:sz w:val="28"/>
          <w:szCs w:val="28"/>
        </w:rPr>
      </w:pPr>
      <w:r w:rsidRPr="00761525">
        <w:rPr>
          <w:rFonts w:ascii="仿宋_GB2312" w:eastAsia="仿宋_GB2312" w:hAnsi="Arial" w:cs="宋体" w:hint="eastAsia"/>
          <w:sz w:val="28"/>
          <w:szCs w:val="28"/>
        </w:rPr>
        <w:t>2018年三季度北京住宅（不含保障房）成交均价</w:t>
      </w:r>
      <w:proofErr w:type="gramStart"/>
      <w:r w:rsidRPr="00761525">
        <w:rPr>
          <w:rFonts w:ascii="仿宋_GB2312" w:eastAsia="仿宋_GB2312" w:hAnsi="Arial" w:cs="宋体" w:hint="eastAsia"/>
          <w:sz w:val="28"/>
          <w:szCs w:val="28"/>
        </w:rPr>
        <w:t>同比呈</w:t>
      </w:r>
      <w:proofErr w:type="gramEnd"/>
      <w:r w:rsidRPr="00761525">
        <w:rPr>
          <w:rFonts w:ascii="仿宋_GB2312" w:eastAsia="仿宋_GB2312" w:hAnsi="Arial" w:cs="宋体" w:hint="eastAsia"/>
          <w:sz w:val="28"/>
          <w:szCs w:val="28"/>
        </w:rPr>
        <w:t>下降趋势，环比保持平稳。一方面，新房供应以</w:t>
      </w:r>
      <w:proofErr w:type="gramStart"/>
      <w:r w:rsidRPr="00761525">
        <w:rPr>
          <w:rFonts w:ascii="仿宋_GB2312" w:eastAsia="仿宋_GB2312" w:hAnsi="Arial" w:cs="宋体" w:hint="eastAsia"/>
          <w:sz w:val="28"/>
          <w:szCs w:val="28"/>
        </w:rPr>
        <w:t>限竞房</w:t>
      </w:r>
      <w:proofErr w:type="gramEnd"/>
      <w:r w:rsidRPr="00761525">
        <w:rPr>
          <w:rFonts w:ascii="仿宋_GB2312" w:eastAsia="仿宋_GB2312" w:hAnsi="Arial" w:cs="宋体" w:hint="eastAsia"/>
          <w:sz w:val="28"/>
          <w:szCs w:val="28"/>
        </w:rPr>
        <w:t>、共有产权房为主，成交</w:t>
      </w:r>
      <w:proofErr w:type="gramStart"/>
      <w:r w:rsidRPr="00761525">
        <w:rPr>
          <w:rFonts w:ascii="仿宋_GB2312" w:eastAsia="仿宋_GB2312" w:hAnsi="Arial" w:cs="宋体" w:hint="eastAsia"/>
          <w:sz w:val="28"/>
          <w:szCs w:val="28"/>
        </w:rPr>
        <w:t>均价受</w:t>
      </w:r>
      <w:proofErr w:type="gramEnd"/>
      <w:r w:rsidRPr="00761525">
        <w:rPr>
          <w:rFonts w:ascii="仿宋_GB2312" w:eastAsia="仿宋_GB2312" w:hAnsi="Arial" w:cs="宋体" w:hint="eastAsia"/>
          <w:sz w:val="28"/>
          <w:szCs w:val="28"/>
        </w:rPr>
        <w:t>限制；另一方面，供应大幅增加，市场处于供大于求状态，购房者观望情绪浓厚，房价上涨动力不足，预计四季度商品住宅市场成交</w:t>
      </w:r>
      <w:proofErr w:type="gramStart"/>
      <w:r w:rsidRPr="00761525">
        <w:rPr>
          <w:rFonts w:ascii="仿宋_GB2312" w:eastAsia="仿宋_GB2312" w:hAnsi="Arial" w:cs="宋体" w:hint="eastAsia"/>
          <w:sz w:val="28"/>
          <w:szCs w:val="28"/>
        </w:rPr>
        <w:t>均价仍</w:t>
      </w:r>
      <w:proofErr w:type="gramEnd"/>
      <w:r w:rsidRPr="00761525">
        <w:rPr>
          <w:rFonts w:ascii="仿宋_GB2312" w:eastAsia="仿宋_GB2312" w:hAnsi="Arial" w:cs="宋体" w:hint="eastAsia"/>
          <w:sz w:val="28"/>
          <w:szCs w:val="28"/>
        </w:rPr>
        <w:t>保持平稳。2018年前三季度北京商品住宅（不含保障房）均价为39325元/平方米，较2017年同期均价下降7%。</w:t>
      </w:r>
    </w:p>
    <w:p w:rsidR="00761525" w:rsidRPr="00761525" w:rsidRDefault="00761525" w:rsidP="00761525">
      <w:pPr>
        <w:widowControl/>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宋体" w:hint="eastAsia"/>
          <w:sz w:val="28"/>
          <w:szCs w:val="28"/>
        </w:rPr>
        <w:t>（</w:t>
      </w:r>
      <w:r w:rsidRPr="00761525">
        <w:rPr>
          <w:rFonts w:ascii="仿宋_GB2312" w:eastAsia="仿宋_GB2312" w:hAnsi="Arial" w:cs="Arial" w:hint="eastAsia"/>
          <w:sz w:val="28"/>
          <w:szCs w:val="28"/>
        </w:rPr>
        <w:t>3</w:t>
      </w:r>
      <w:r w:rsidRPr="00761525">
        <w:rPr>
          <w:rFonts w:ascii="仿宋_GB2312" w:eastAsia="仿宋_GB2312" w:hAnsi="Arial" w:cs="宋体" w:hint="eastAsia"/>
          <w:sz w:val="28"/>
          <w:szCs w:val="28"/>
        </w:rPr>
        <w:t>）二手房住宅市场</w:t>
      </w:r>
    </w:p>
    <w:p w:rsidR="00761525" w:rsidRPr="00761525" w:rsidRDefault="00761525" w:rsidP="00761525">
      <w:pPr>
        <w:spacing w:line="440" w:lineRule="exact"/>
        <w:ind w:firstLineChars="200" w:firstLine="560"/>
        <w:rPr>
          <w:rFonts w:ascii="仿宋_GB2312" w:eastAsia="仿宋_GB2312" w:hAnsi="Arial" w:cs="宋体"/>
          <w:sz w:val="28"/>
          <w:szCs w:val="28"/>
        </w:rPr>
      </w:pPr>
      <w:r w:rsidRPr="00761525">
        <w:rPr>
          <w:rFonts w:ascii="仿宋_GB2312" w:eastAsia="仿宋_GB2312" w:hAnsi="Arial" w:cs="Arial" w:hint="eastAsia"/>
          <w:sz w:val="28"/>
          <w:szCs w:val="28"/>
        </w:rPr>
        <w:t>2018</w:t>
      </w:r>
      <w:r w:rsidRPr="00761525">
        <w:rPr>
          <w:rFonts w:ascii="仿宋_GB2312" w:eastAsia="仿宋_GB2312" w:hAnsi="Arial" w:cs="宋体" w:hint="eastAsia"/>
          <w:sz w:val="28"/>
          <w:szCs w:val="28"/>
        </w:rPr>
        <w:t>年三季度，北京市存量</w:t>
      </w:r>
      <w:proofErr w:type="gramStart"/>
      <w:r w:rsidRPr="00761525">
        <w:rPr>
          <w:rFonts w:ascii="仿宋_GB2312" w:eastAsia="仿宋_GB2312" w:hAnsi="Arial" w:cs="宋体" w:hint="eastAsia"/>
          <w:sz w:val="28"/>
          <w:szCs w:val="28"/>
        </w:rPr>
        <w:t>房网签数据</w:t>
      </w:r>
      <w:proofErr w:type="gramEnd"/>
      <w:r w:rsidRPr="00761525">
        <w:rPr>
          <w:rFonts w:ascii="仿宋_GB2312" w:eastAsia="仿宋_GB2312" w:hAnsi="Arial" w:cs="宋体" w:hint="eastAsia"/>
          <w:sz w:val="28"/>
          <w:szCs w:val="28"/>
        </w:rPr>
        <w:t>共计</w:t>
      </w:r>
      <w:r w:rsidRPr="00761525">
        <w:rPr>
          <w:rFonts w:ascii="仿宋_GB2312" w:eastAsia="仿宋_GB2312" w:hAnsi="Arial" w:cs="Arial" w:hint="eastAsia"/>
          <w:sz w:val="28"/>
          <w:szCs w:val="28"/>
        </w:rPr>
        <w:t>50266</w:t>
      </w:r>
      <w:r w:rsidRPr="00761525">
        <w:rPr>
          <w:rFonts w:ascii="仿宋_GB2312" w:eastAsia="仿宋_GB2312" w:hAnsi="Arial" w:cs="宋体" w:hint="eastAsia"/>
          <w:sz w:val="28"/>
          <w:szCs w:val="28"/>
        </w:rPr>
        <w:t>套，签约面积</w:t>
      </w:r>
      <w:r w:rsidRPr="00761525">
        <w:rPr>
          <w:rFonts w:ascii="仿宋_GB2312" w:eastAsia="仿宋_GB2312" w:hAnsi="Arial" w:cs="Arial" w:hint="eastAsia"/>
          <w:sz w:val="28"/>
          <w:szCs w:val="28"/>
        </w:rPr>
        <w:t>442.32</w:t>
      </w:r>
      <w:r w:rsidRPr="00761525">
        <w:rPr>
          <w:rFonts w:ascii="仿宋_GB2312" w:eastAsia="仿宋_GB2312" w:hAnsi="Arial" w:cs="宋体" w:hint="eastAsia"/>
          <w:sz w:val="28"/>
          <w:szCs w:val="28"/>
        </w:rPr>
        <w:t>万平方米，</w:t>
      </w:r>
      <w:proofErr w:type="gramStart"/>
      <w:r w:rsidRPr="00761525">
        <w:rPr>
          <w:rFonts w:ascii="仿宋_GB2312" w:eastAsia="仿宋_GB2312" w:hAnsi="Arial" w:cs="宋体" w:hint="eastAsia"/>
          <w:sz w:val="28"/>
          <w:szCs w:val="28"/>
        </w:rPr>
        <w:t>二手住宅</w:t>
      </w:r>
      <w:proofErr w:type="gramEnd"/>
      <w:r w:rsidRPr="00761525">
        <w:rPr>
          <w:rFonts w:ascii="仿宋_GB2312" w:eastAsia="仿宋_GB2312" w:hAnsi="Arial" w:cs="宋体" w:hint="eastAsia"/>
          <w:sz w:val="28"/>
          <w:szCs w:val="28"/>
        </w:rPr>
        <w:t>累计成交</w:t>
      </w:r>
      <w:r w:rsidRPr="00761525">
        <w:rPr>
          <w:rFonts w:ascii="仿宋_GB2312" w:eastAsia="仿宋_GB2312" w:hAnsi="Arial" w:cs="Arial" w:hint="eastAsia"/>
          <w:sz w:val="28"/>
          <w:szCs w:val="28"/>
        </w:rPr>
        <w:t>45145</w:t>
      </w:r>
      <w:r w:rsidRPr="00761525">
        <w:rPr>
          <w:rFonts w:ascii="仿宋_GB2312" w:eastAsia="仿宋_GB2312" w:hAnsi="Arial" w:cs="宋体" w:hint="eastAsia"/>
          <w:sz w:val="28"/>
          <w:szCs w:val="28"/>
        </w:rPr>
        <w:t>套，签约面积为</w:t>
      </w:r>
      <w:r w:rsidRPr="00761525">
        <w:rPr>
          <w:rFonts w:ascii="仿宋_GB2312" w:eastAsia="仿宋_GB2312" w:hAnsi="Arial" w:cs="Arial" w:hint="eastAsia"/>
          <w:sz w:val="28"/>
          <w:szCs w:val="28"/>
        </w:rPr>
        <w:t>395.98</w:t>
      </w:r>
      <w:r w:rsidRPr="00761525">
        <w:rPr>
          <w:rFonts w:ascii="仿宋_GB2312" w:eastAsia="仿宋_GB2312" w:hAnsi="Arial" w:cs="宋体" w:hint="eastAsia"/>
          <w:sz w:val="28"/>
          <w:szCs w:val="28"/>
        </w:rPr>
        <w:t>万平方米，住宅成交套数和签约</w:t>
      </w:r>
      <w:proofErr w:type="gramStart"/>
      <w:r w:rsidRPr="00761525">
        <w:rPr>
          <w:rFonts w:ascii="仿宋_GB2312" w:eastAsia="仿宋_GB2312" w:hAnsi="Arial" w:cs="宋体" w:hint="eastAsia"/>
          <w:sz w:val="28"/>
          <w:szCs w:val="28"/>
        </w:rPr>
        <w:t>面积环</w:t>
      </w:r>
      <w:proofErr w:type="gramEnd"/>
      <w:r w:rsidRPr="00761525">
        <w:rPr>
          <w:rFonts w:ascii="仿宋_GB2312" w:eastAsia="仿宋_GB2312" w:hAnsi="Arial" w:cs="宋体" w:hint="eastAsia"/>
          <w:sz w:val="28"/>
          <w:szCs w:val="28"/>
        </w:rPr>
        <w:t>比</w:t>
      </w:r>
      <w:r w:rsidRPr="00761525">
        <w:rPr>
          <w:rFonts w:ascii="仿宋_GB2312" w:eastAsia="仿宋_GB2312" w:hAnsi="Arial" w:cs="Arial" w:hint="eastAsia"/>
          <w:sz w:val="28"/>
          <w:szCs w:val="28"/>
        </w:rPr>
        <w:t>2017</w:t>
      </w:r>
      <w:r w:rsidRPr="00761525">
        <w:rPr>
          <w:rFonts w:ascii="仿宋_GB2312" w:eastAsia="仿宋_GB2312" w:hAnsi="Arial" w:cs="宋体" w:hint="eastAsia"/>
          <w:sz w:val="28"/>
          <w:szCs w:val="28"/>
        </w:rPr>
        <w:t>年二季度分别下降了</w:t>
      </w:r>
      <w:r w:rsidRPr="00761525">
        <w:rPr>
          <w:rFonts w:ascii="仿宋_GB2312" w:eastAsia="仿宋_GB2312" w:hAnsi="Arial" w:cs="Arial" w:hint="eastAsia"/>
          <w:sz w:val="28"/>
          <w:szCs w:val="28"/>
        </w:rPr>
        <w:t>5.15%</w:t>
      </w:r>
      <w:r w:rsidRPr="00761525">
        <w:rPr>
          <w:rFonts w:ascii="仿宋_GB2312" w:eastAsia="仿宋_GB2312" w:hAnsi="Arial" w:cs="宋体" w:hint="eastAsia"/>
          <w:sz w:val="28"/>
          <w:szCs w:val="28"/>
        </w:rPr>
        <w:t>和</w:t>
      </w:r>
      <w:r w:rsidRPr="00761525">
        <w:rPr>
          <w:rFonts w:ascii="仿宋_GB2312" w:eastAsia="仿宋_GB2312" w:hAnsi="Arial" w:cs="Arial" w:hint="eastAsia"/>
          <w:sz w:val="28"/>
          <w:szCs w:val="28"/>
        </w:rPr>
        <w:t>2.53%</w:t>
      </w:r>
      <w:r w:rsidRPr="00761525">
        <w:rPr>
          <w:rFonts w:ascii="仿宋_GB2312" w:eastAsia="仿宋_GB2312" w:hAnsi="Arial" w:cs="宋体" w:hint="eastAsia"/>
          <w:sz w:val="28"/>
          <w:szCs w:val="28"/>
        </w:rPr>
        <w:t>，相比去年同期分别增加了</w:t>
      </w:r>
      <w:r w:rsidRPr="00761525">
        <w:rPr>
          <w:rFonts w:ascii="仿宋_GB2312" w:eastAsia="仿宋_GB2312" w:hAnsi="Arial" w:cs="Arial" w:hint="eastAsia"/>
          <w:sz w:val="28"/>
          <w:szCs w:val="28"/>
        </w:rPr>
        <w:t>93.37%</w:t>
      </w:r>
      <w:r w:rsidRPr="00761525">
        <w:rPr>
          <w:rFonts w:ascii="仿宋_GB2312" w:eastAsia="仿宋_GB2312" w:hAnsi="Arial" w:cs="宋体" w:hint="eastAsia"/>
          <w:sz w:val="28"/>
          <w:szCs w:val="28"/>
        </w:rPr>
        <w:t>和</w:t>
      </w:r>
      <w:r w:rsidRPr="00761525">
        <w:rPr>
          <w:rFonts w:ascii="仿宋_GB2312" w:eastAsia="仿宋_GB2312" w:hAnsi="Arial" w:cs="Arial" w:hint="eastAsia"/>
          <w:sz w:val="28"/>
          <w:szCs w:val="28"/>
        </w:rPr>
        <w:t>84.55%</w:t>
      </w:r>
      <w:r w:rsidRPr="00761525">
        <w:rPr>
          <w:rFonts w:ascii="仿宋_GB2312" w:eastAsia="仿宋_GB2312" w:hAnsi="Arial" w:cs="宋体" w:hint="eastAsia"/>
          <w:sz w:val="28"/>
          <w:szCs w:val="28"/>
        </w:rPr>
        <w:t>。</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2018年三季度北京二手房市场成交量环比小幅下降。政策调整</w:t>
      </w:r>
      <w:proofErr w:type="gramStart"/>
      <w:r w:rsidRPr="00761525">
        <w:rPr>
          <w:rFonts w:ascii="仿宋_GB2312" w:eastAsia="仿宋_GB2312" w:hAnsi="Arial" w:cs="Arial" w:hint="eastAsia"/>
          <w:sz w:val="28"/>
          <w:szCs w:val="28"/>
        </w:rPr>
        <w:t>削弱刚需购买力</w:t>
      </w:r>
      <w:proofErr w:type="gramEnd"/>
      <w:r w:rsidRPr="00761525">
        <w:rPr>
          <w:rFonts w:ascii="仿宋_GB2312" w:eastAsia="仿宋_GB2312" w:hAnsi="Arial" w:cs="Arial" w:hint="eastAsia"/>
          <w:sz w:val="28"/>
          <w:szCs w:val="28"/>
        </w:rPr>
        <w:t>，市场预期进一步回落，同时新房市场对二手房需求继续分流，未来市场成交量将稳中有降。三季度北京二手房累计成交4.5万套，新建商品住宅（不含保障房）成交1.3万套，二手房市场</w:t>
      </w:r>
      <w:r w:rsidRPr="00761525">
        <w:rPr>
          <w:rFonts w:ascii="仿宋_GB2312" w:eastAsia="仿宋_GB2312" w:hAnsi="Arial" w:cs="Arial" w:hint="eastAsia"/>
          <w:sz w:val="28"/>
          <w:szCs w:val="28"/>
        </w:rPr>
        <w:lastRenderedPageBreak/>
        <w:t>占比达78%；相对于新房，二手房在交通和配套等方面优势明显，为市场成交主力。三季度北京二手房成交均价为57330元/平方米，较2017年三季度下降4%。</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3.</w:t>
      </w:r>
      <w:r w:rsidRPr="00761525">
        <w:rPr>
          <w:rFonts w:ascii="仿宋_GB2312" w:eastAsia="仿宋_GB2312" w:hAnsi="Arial" w:cs="宋体" w:hint="eastAsia"/>
          <w:sz w:val="28"/>
          <w:szCs w:val="28"/>
        </w:rPr>
        <w:t>产业政策</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2018年三季度，政策调控持续深化，供需端调控与市场监管相结合。一方面调控政策继续保持高压，</w:t>
      </w:r>
      <w:proofErr w:type="gramStart"/>
      <w:r w:rsidRPr="00761525">
        <w:rPr>
          <w:rFonts w:ascii="仿宋_GB2312" w:eastAsia="仿宋_GB2312" w:hAnsi="Arial" w:cs="Arial" w:hint="eastAsia"/>
          <w:sz w:val="28"/>
          <w:szCs w:val="28"/>
        </w:rPr>
        <w:t>一</w:t>
      </w:r>
      <w:proofErr w:type="gramEnd"/>
      <w:r w:rsidRPr="00761525">
        <w:rPr>
          <w:rFonts w:ascii="仿宋_GB2312" w:eastAsia="仿宋_GB2312" w:hAnsi="Arial" w:cs="Arial" w:hint="eastAsia"/>
          <w:sz w:val="28"/>
          <w:szCs w:val="28"/>
        </w:rPr>
        <w:t>二线城市查缺补漏，三四线城市升级加码，</w:t>
      </w:r>
      <w:proofErr w:type="gramStart"/>
      <w:r w:rsidRPr="00761525">
        <w:rPr>
          <w:rFonts w:ascii="仿宋_GB2312" w:eastAsia="仿宋_GB2312" w:hAnsi="Arial" w:cs="Arial" w:hint="eastAsia"/>
          <w:sz w:val="28"/>
          <w:szCs w:val="28"/>
        </w:rPr>
        <w:t>限企业</w:t>
      </w:r>
      <w:proofErr w:type="gramEnd"/>
      <w:r w:rsidRPr="00761525">
        <w:rPr>
          <w:rFonts w:ascii="仿宋_GB2312" w:eastAsia="仿宋_GB2312" w:hAnsi="Arial" w:cs="Arial" w:hint="eastAsia"/>
          <w:sz w:val="28"/>
          <w:szCs w:val="28"/>
        </w:rPr>
        <w:t>购房、设置房价增涨幅等创新手段日益普及，另一方面市场监管不断强化，全国范围内多部门联合执法成常态，监管范围涉及新房市场、二手房市场、租赁市场、房地产金融等各个方面，市场监管成为落实调控政策，保障调控效果的重要手段，投资投机等违法违规行为不断被挤压，市场交易活动逐渐回归理性。</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在“坚决遏制房价上涨”的基调下，北京坚持高压调控态势，强化市场监管，不断规范市场秩序，促进房地产市场健康平稳发展。在调控层面，发布公积金新政，将贷款额度与存缴年限挂钩，更改了“二套房”判定标准，实行“认房又认贷”政策，同时下调了二套房贷款额度，公积金贷款门槛升级；发布产业限制目录，指定区域禁止新建住宅、写字楼；在监管方面，</w:t>
      </w:r>
      <w:proofErr w:type="gramStart"/>
      <w:r w:rsidRPr="00761525">
        <w:rPr>
          <w:rFonts w:ascii="仿宋_GB2312" w:eastAsia="仿宋_GB2312" w:hAnsi="Arial" w:cs="Arial" w:hint="eastAsia"/>
          <w:sz w:val="28"/>
          <w:szCs w:val="28"/>
        </w:rPr>
        <w:t>约谈房</w:t>
      </w:r>
      <w:proofErr w:type="gramEnd"/>
      <w:r w:rsidRPr="00761525">
        <w:rPr>
          <w:rFonts w:ascii="仿宋_GB2312" w:eastAsia="仿宋_GB2312" w:hAnsi="Arial" w:cs="Arial" w:hint="eastAsia"/>
          <w:sz w:val="28"/>
          <w:szCs w:val="28"/>
        </w:rPr>
        <w:t>企及中介机构，规范互联网房源发布信息，禁止拒绝购房者使用公积金贷款；在制度方面，建立包括商品住房、共有产权住房、棚改安置房、租赁住房等多种类型及一二三级市场联动的住房供应体系。</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9月13日，北京住房公积金管理中心发布《关于调整住房公积金个人住房贷款政策的通知》，自9月17日起施行。《通知》称，从9月17日起网签的购房，在使用公积金贷款的时候，将执行“认房又认贷”的政策。同时，今后公积金贷款将与缴存年限挂钩，每缴存一年可贷10万元，缴存12年可以贷到最高的120万元。所谓的“认房又认贷”也就是说，既要看名下是否无房，也要看全国范围内的个人住房贷款记录。《通知》规定，借款申请人名下无住房贷款记录(包括商业性住房贷款、住房公积金个人住房贷款)且在本市无住房的，按首套房贷款政策办理;凡不属于首套房情形，被核定为是二套房的，按二套房贷款政策办理;如果被核定为有两套及以上住房的，不予贷款。</w:t>
      </w:r>
    </w:p>
    <w:p w:rsidR="00761525" w:rsidRPr="00761525" w:rsidRDefault="00761525" w:rsidP="00761525">
      <w:pPr>
        <w:overflowPunct w:val="0"/>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lastRenderedPageBreak/>
        <w:t>4.</w:t>
      </w:r>
      <w:r w:rsidRPr="00761525">
        <w:rPr>
          <w:rFonts w:ascii="仿宋_GB2312" w:eastAsia="仿宋_GB2312" w:hAnsi="Arial" w:cs="宋体" w:hint="eastAsia"/>
          <w:sz w:val="28"/>
          <w:szCs w:val="28"/>
        </w:rPr>
        <w:t>未来市场预期</w:t>
      </w:r>
    </w:p>
    <w:p w:rsidR="00761525" w:rsidRPr="00761525" w:rsidRDefault="00761525" w:rsidP="00761525">
      <w:pPr>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北京坚持高压调控态势，强化市场监管，建立多种类型、多级市场联动的住房供应体系。预计四季度调控政策仍将保持连续性、稳定性，重点聚焦在强化市场监管、增加有效供给、规范租赁市场、城市规划落实等方面。</w:t>
      </w:r>
    </w:p>
    <w:p w:rsidR="00761525" w:rsidRDefault="00761525" w:rsidP="00761525">
      <w:pPr>
        <w:spacing w:line="440" w:lineRule="exact"/>
        <w:ind w:firstLineChars="200" w:firstLine="560"/>
        <w:rPr>
          <w:rFonts w:ascii="仿宋_GB2312" w:eastAsia="仿宋_GB2312" w:hAnsi="Arial" w:cs="Arial"/>
          <w:sz w:val="28"/>
          <w:szCs w:val="28"/>
        </w:rPr>
      </w:pPr>
      <w:r w:rsidRPr="00761525">
        <w:rPr>
          <w:rFonts w:ascii="仿宋_GB2312" w:eastAsia="仿宋_GB2312" w:hAnsi="Arial" w:cs="Arial" w:hint="eastAsia"/>
          <w:sz w:val="28"/>
          <w:szCs w:val="28"/>
        </w:rPr>
        <w:t>2018年三季度北京新房市场供应大幅增加带动成交量上扬。未来限价房批量入市、</w:t>
      </w:r>
      <w:proofErr w:type="gramStart"/>
      <w:r w:rsidRPr="00761525">
        <w:rPr>
          <w:rFonts w:ascii="仿宋_GB2312" w:eastAsia="仿宋_GB2312" w:hAnsi="Arial" w:cs="Arial" w:hint="eastAsia"/>
          <w:sz w:val="28"/>
          <w:szCs w:val="28"/>
        </w:rPr>
        <w:t>年底房企加速</w:t>
      </w:r>
      <w:proofErr w:type="gramEnd"/>
      <w:r w:rsidRPr="00761525">
        <w:rPr>
          <w:rFonts w:ascii="仿宋_GB2312" w:eastAsia="仿宋_GB2312" w:hAnsi="Arial" w:cs="Arial" w:hint="eastAsia"/>
          <w:sz w:val="28"/>
          <w:szCs w:val="28"/>
        </w:rPr>
        <w:t>推盘冲业绩，预计四季度供应量仍维持高位，但供应增加带动成交量上升的效用在减弱，预计四季度成交量将稳中有降，价格进一步趋稳。三季度北京二手房市场成交量小幅下降，成交均价小幅波动。预计四季度北京</w:t>
      </w:r>
      <w:proofErr w:type="gramStart"/>
      <w:r w:rsidRPr="00761525">
        <w:rPr>
          <w:rFonts w:ascii="仿宋_GB2312" w:eastAsia="仿宋_GB2312" w:hAnsi="Arial" w:cs="Arial" w:hint="eastAsia"/>
          <w:sz w:val="28"/>
          <w:szCs w:val="28"/>
        </w:rPr>
        <w:t>二手住宅</w:t>
      </w:r>
      <w:proofErr w:type="gramEnd"/>
      <w:r w:rsidRPr="00761525">
        <w:rPr>
          <w:rFonts w:ascii="仿宋_GB2312" w:eastAsia="仿宋_GB2312" w:hAnsi="Arial" w:cs="Arial" w:hint="eastAsia"/>
          <w:sz w:val="28"/>
          <w:szCs w:val="28"/>
        </w:rPr>
        <w:t>市场成交量、价格将大概率小幅下降，政策调整</w:t>
      </w:r>
      <w:proofErr w:type="gramStart"/>
      <w:r w:rsidRPr="00761525">
        <w:rPr>
          <w:rFonts w:ascii="仿宋_GB2312" w:eastAsia="仿宋_GB2312" w:hAnsi="Arial" w:cs="Arial" w:hint="eastAsia"/>
          <w:sz w:val="28"/>
          <w:szCs w:val="28"/>
        </w:rPr>
        <w:t>削弱刚需购买力</w:t>
      </w:r>
      <w:proofErr w:type="gramEnd"/>
      <w:r w:rsidRPr="00761525">
        <w:rPr>
          <w:rFonts w:ascii="仿宋_GB2312" w:eastAsia="仿宋_GB2312" w:hAnsi="Arial" w:cs="Arial" w:hint="eastAsia"/>
          <w:sz w:val="28"/>
          <w:szCs w:val="28"/>
        </w:rPr>
        <w:t>，市场预期进一步回落，同时新房市场对二手房需求继续分流，未来市场成交将稳中有降。三季度北京土地市场供应成交均呈下滑态势。为落实全年1200公顷住宅用地供应计划，预计四季度北京土地供应节奏将加快，受金融管控收紧、房企资金压力加大影响，开发商在北京拿地愈加谨慎，但优质地块仍将受到房企青睐，预计四季度成交量将回升。</w:t>
      </w:r>
    </w:p>
    <w:p w:rsidR="00143D67" w:rsidRDefault="00143D67" w:rsidP="00143D67">
      <w:pPr>
        <w:spacing w:line="440" w:lineRule="exact"/>
        <w:rPr>
          <w:rFonts w:ascii="仿宋_GB2312" w:eastAsia="仿宋_GB2312" w:hAnsi="Arial" w:cs="Arial"/>
          <w:sz w:val="28"/>
          <w:szCs w:val="28"/>
        </w:rPr>
      </w:pPr>
      <w:r>
        <w:rPr>
          <w:rFonts w:ascii="仿宋_GB2312" w:eastAsia="仿宋_GB2312" w:hAnsi="Arial" w:cs="Arial" w:hint="eastAsia"/>
          <w:sz w:val="28"/>
          <w:szCs w:val="28"/>
        </w:rPr>
        <w:t>（二）</w:t>
      </w:r>
      <w:r w:rsidR="00C521C0">
        <w:rPr>
          <w:rFonts w:ascii="仿宋_GB2312" w:eastAsia="仿宋_GB2312" w:hAnsi="Arial" w:cs="宋体" w:hint="eastAsia"/>
          <w:bCs/>
          <w:sz w:val="28"/>
          <w:szCs w:val="28"/>
        </w:rPr>
        <w:t>商业</w:t>
      </w:r>
      <w:r w:rsidRPr="00761525">
        <w:rPr>
          <w:rFonts w:ascii="仿宋_GB2312" w:eastAsia="仿宋_GB2312" w:hAnsi="Arial" w:cs="宋体" w:hint="eastAsia"/>
          <w:bCs/>
          <w:sz w:val="28"/>
          <w:szCs w:val="28"/>
        </w:rPr>
        <w:t>房地产市场状况</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1.宏观环境</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统计局网站公布的数据，2018年上半年北京市地区经济保持了稳定的增长，实现地区生产总值14051.2亿元，按可比价格计算，同比增长6.8%，增速比1季度提高0.1个百分点。其中，第三产业实现增加值11577.8亿元，增长7.2%。第三产业中，金融、信息服务、科技服务等优势行业对全市经济增长的贡献率合计达到58.6%，继续发挥主要带动作用。</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上半年，北京市实现市场总消费5397.9亿元，同比增长4.4%。其中，限额以上批发零售企业实现网上零售额1137.3亿元，同比增长22%。从消费形态看，商品零售实现4863.2亿元，同比增长4%；餐饮收入实现534.8亿元，同比增长8.4%。</w:t>
      </w:r>
    </w:p>
    <w:p w:rsidR="00143D67"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总体上看，上半年全市经济保持了稳中向好的发展态势，目前的经济环境利于商业及办公用房房地产市场的发展。</w:t>
      </w:r>
    </w:p>
    <w:p w:rsidR="000D7F6E" w:rsidRPr="00636A22" w:rsidRDefault="000D7F6E" w:rsidP="00143D67">
      <w:pPr>
        <w:spacing w:line="440" w:lineRule="exact"/>
        <w:ind w:firstLineChars="200" w:firstLine="560"/>
        <w:rPr>
          <w:rFonts w:ascii="仿宋_GB2312" w:eastAsia="仿宋_GB2312" w:hAnsi="Arial" w:cs="Arial"/>
          <w:kern w:val="0"/>
          <w:sz w:val="28"/>
          <w:szCs w:val="28"/>
        </w:rPr>
      </w:pP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lastRenderedPageBreak/>
        <w:t>2.土地市场</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根据北京市规划和国土委员会公示的土地成交信息，2018年2季度北京土地</w:t>
      </w:r>
      <w:proofErr w:type="gramStart"/>
      <w:r w:rsidRPr="00636A22">
        <w:rPr>
          <w:rFonts w:ascii="仿宋_GB2312" w:eastAsia="仿宋_GB2312" w:hAnsi="Arial" w:cs="Arial" w:hint="eastAsia"/>
          <w:kern w:val="0"/>
          <w:sz w:val="28"/>
          <w:szCs w:val="28"/>
        </w:rPr>
        <w:t>招拍挂市场</w:t>
      </w:r>
      <w:proofErr w:type="gramEnd"/>
      <w:r w:rsidRPr="00636A22">
        <w:rPr>
          <w:rFonts w:ascii="仿宋_GB2312" w:eastAsia="仿宋_GB2312" w:hAnsi="Arial" w:cs="Arial" w:hint="eastAsia"/>
          <w:kern w:val="0"/>
          <w:sz w:val="28"/>
          <w:szCs w:val="28"/>
        </w:rPr>
        <w:t>成交宗地共7宗，总建设用地面积59.77万平方米，成交金额178.27亿元。其中，商业及办公类用地共成交2宗，成交土地面积约14.68万平方米，占土地成交总量的24.5%；供应建筑面积总量约24.19万平方米，占建筑规模总量的23.6%。</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成交的2宗地块分别位于房山区长沟镇及北京经济技术开发区路东区。具体成交情况如下表：</w:t>
      </w:r>
    </w:p>
    <w:p w:rsidR="00143D67" w:rsidRPr="00636A22" w:rsidRDefault="00143D67" w:rsidP="00143D67">
      <w:pPr>
        <w:widowControl/>
        <w:jc w:val="center"/>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2018年2季度商业/办公用地成交一览表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143D67" w:rsidRPr="00143D67" w:rsidTr="00402139">
        <w:trPr>
          <w:cantSplit/>
          <w:trHeight w:val="504"/>
          <w:jc w:val="center"/>
        </w:trPr>
        <w:tc>
          <w:tcPr>
            <w:tcW w:w="426" w:type="dxa"/>
            <w:shd w:val="clear" w:color="auto" w:fill="auto"/>
            <w:vAlign w:val="center"/>
            <w:hideMark/>
          </w:tcPr>
          <w:p w:rsidR="00143D67" w:rsidRPr="00143D67" w:rsidRDefault="00143D67" w:rsidP="00402139">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序号</w:t>
            </w:r>
          </w:p>
        </w:tc>
        <w:tc>
          <w:tcPr>
            <w:tcW w:w="1984" w:type="dxa"/>
            <w:shd w:val="clear" w:color="auto" w:fill="auto"/>
            <w:vAlign w:val="center"/>
            <w:hideMark/>
          </w:tcPr>
          <w:p w:rsidR="00143D67" w:rsidRPr="00143D67" w:rsidRDefault="00143D67" w:rsidP="00402139">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宗地位置</w:t>
            </w:r>
          </w:p>
        </w:tc>
        <w:tc>
          <w:tcPr>
            <w:tcW w:w="1180" w:type="dxa"/>
            <w:shd w:val="clear" w:color="auto" w:fill="auto"/>
            <w:vAlign w:val="center"/>
            <w:hideMark/>
          </w:tcPr>
          <w:p w:rsidR="00143D67" w:rsidRPr="00143D67" w:rsidRDefault="00143D67" w:rsidP="00402139">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建设用地面积(平方米)</w:t>
            </w:r>
          </w:p>
        </w:tc>
        <w:tc>
          <w:tcPr>
            <w:tcW w:w="1230" w:type="dxa"/>
            <w:shd w:val="clear" w:color="auto" w:fill="auto"/>
            <w:vAlign w:val="center"/>
            <w:hideMark/>
          </w:tcPr>
          <w:p w:rsidR="00143D67" w:rsidRPr="00143D67" w:rsidRDefault="00143D67" w:rsidP="00402139">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规划建筑面积(平方米)</w:t>
            </w:r>
          </w:p>
        </w:tc>
        <w:tc>
          <w:tcPr>
            <w:tcW w:w="1346" w:type="dxa"/>
            <w:shd w:val="clear" w:color="auto" w:fill="auto"/>
            <w:vAlign w:val="center"/>
            <w:hideMark/>
          </w:tcPr>
          <w:p w:rsidR="00143D67" w:rsidRPr="00143D67" w:rsidRDefault="00143D67" w:rsidP="00402139">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规划用途</w:t>
            </w:r>
          </w:p>
        </w:tc>
        <w:tc>
          <w:tcPr>
            <w:tcW w:w="1347" w:type="dxa"/>
            <w:shd w:val="clear" w:color="auto" w:fill="auto"/>
            <w:vAlign w:val="center"/>
            <w:hideMark/>
          </w:tcPr>
          <w:p w:rsidR="00143D67" w:rsidRPr="00143D67" w:rsidRDefault="00143D67" w:rsidP="00402139">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成交日期</w:t>
            </w:r>
          </w:p>
        </w:tc>
        <w:tc>
          <w:tcPr>
            <w:tcW w:w="893" w:type="dxa"/>
            <w:shd w:val="clear" w:color="auto" w:fill="auto"/>
            <w:vAlign w:val="center"/>
            <w:hideMark/>
          </w:tcPr>
          <w:p w:rsidR="00143D67" w:rsidRPr="00143D67" w:rsidRDefault="00143D67" w:rsidP="00402139">
            <w:pPr>
              <w:widowControl/>
              <w:ind w:rightChars="-98" w:right="-206"/>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成交价</w:t>
            </w:r>
          </w:p>
          <w:p w:rsidR="00143D67" w:rsidRPr="00143D67" w:rsidRDefault="00143D67" w:rsidP="00402139">
            <w:pPr>
              <w:widowControl/>
              <w:ind w:rightChars="-98" w:right="-206"/>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（万元）</w:t>
            </w:r>
          </w:p>
        </w:tc>
        <w:tc>
          <w:tcPr>
            <w:tcW w:w="893" w:type="dxa"/>
            <w:shd w:val="clear" w:color="auto" w:fill="auto"/>
            <w:vAlign w:val="center"/>
            <w:hideMark/>
          </w:tcPr>
          <w:p w:rsidR="00143D67" w:rsidRPr="00143D67" w:rsidRDefault="00143D67" w:rsidP="00402139">
            <w:pPr>
              <w:widowControl/>
              <w:rPr>
                <w:rFonts w:ascii="仿宋_GB2312" w:eastAsia="仿宋_GB2312" w:hAnsi="Arial" w:cs="Arial"/>
                <w:bCs/>
                <w:color w:val="3D3D3D"/>
                <w:sz w:val="24"/>
                <w:szCs w:val="24"/>
              </w:rPr>
            </w:pPr>
            <w:r w:rsidRPr="00143D67">
              <w:rPr>
                <w:rFonts w:ascii="仿宋_GB2312" w:eastAsia="仿宋_GB2312" w:hAnsi="Arial" w:cs="Arial" w:hint="eastAsia"/>
                <w:bCs/>
                <w:color w:val="3D3D3D"/>
                <w:sz w:val="24"/>
                <w:szCs w:val="24"/>
              </w:rPr>
              <w:t>容积率</w:t>
            </w:r>
          </w:p>
        </w:tc>
      </w:tr>
      <w:tr w:rsidR="00143D67" w:rsidRPr="00143D67" w:rsidTr="00402139">
        <w:trPr>
          <w:cantSplit/>
          <w:trHeight w:val="504"/>
          <w:jc w:val="center"/>
        </w:trPr>
        <w:tc>
          <w:tcPr>
            <w:tcW w:w="426" w:type="dxa"/>
            <w:shd w:val="clear" w:color="auto" w:fill="auto"/>
            <w:vAlign w:val="center"/>
            <w:hideMark/>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1</w:t>
            </w:r>
          </w:p>
        </w:tc>
        <w:tc>
          <w:tcPr>
            <w:tcW w:w="1984"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 xml:space="preserve">北京市房山区长沟镇中心区FS12-0100-6022、6023等地块(北京基金小镇核心区一期) </w:t>
            </w:r>
          </w:p>
        </w:tc>
        <w:tc>
          <w:tcPr>
            <w:tcW w:w="1180"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113768</w:t>
            </w:r>
          </w:p>
        </w:tc>
        <w:tc>
          <w:tcPr>
            <w:tcW w:w="1230"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119494</w:t>
            </w:r>
          </w:p>
        </w:tc>
        <w:tc>
          <w:tcPr>
            <w:tcW w:w="1346"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F3其他类多功能用地</w:t>
            </w:r>
          </w:p>
        </w:tc>
        <w:tc>
          <w:tcPr>
            <w:tcW w:w="1347"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2018年06月19日</w:t>
            </w:r>
          </w:p>
        </w:tc>
        <w:tc>
          <w:tcPr>
            <w:tcW w:w="893"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74000</w:t>
            </w:r>
          </w:p>
        </w:tc>
        <w:tc>
          <w:tcPr>
            <w:tcW w:w="893"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1.05</w:t>
            </w:r>
          </w:p>
        </w:tc>
      </w:tr>
      <w:tr w:rsidR="00143D67" w:rsidRPr="00143D67" w:rsidTr="00402139">
        <w:trPr>
          <w:cantSplit/>
          <w:trHeight w:val="504"/>
          <w:jc w:val="center"/>
        </w:trPr>
        <w:tc>
          <w:tcPr>
            <w:tcW w:w="426"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2</w:t>
            </w:r>
          </w:p>
        </w:tc>
        <w:tc>
          <w:tcPr>
            <w:tcW w:w="1984"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北京经济技术开发区路东区E16街区E16C-3、E16C-5、E16S-1地块</w:t>
            </w:r>
          </w:p>
        </w:tc>
        <w:tc>
          <w:tcPr>
            <w:tcW w:w="1180"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33071.62</w:t>
            </w:r>
          </w:p>
        </w:tc>
        <w:tc>
          <w:tcPr>
            <w:tcW w:w="1230"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122423.9</w:t>
            </w:r>
          </w:p>
        </w:tc>
        <w:tc>
          <w:tcPr>
            <w:tcW w:w="1346"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B4综合性商业金融服务业用地</w:t>
            </w:r>
          </w:p>
        </w:tc>
        <w:tc>
          <w:tcPr>
            <w:tcW w:w="1347"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2018年06月14日</w:t>
            </w:r>
          </w:p>
        </w:tc>
        <w:tc>
          <w:tcPr>
            <w:tcW w:w="893"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183000</w:t>
            </w:r>
          </w:p>
        </w:tc>
        <w:tc>
          <w:tcPr>
            <w:tcW w:w="893" w:type="dxa"/>
            <w:shd w:val="clear" w:color="auto" w:fill="auto"/>
            <w:vAlign w:val="center"/>
          </w:tcPr>
          <w:p w:rsidR="00143D67" w:rsidRPr="00143D67" w:rsidRDefault="00143D67" w:rsidP="00402139">
            <w:pPr>
              <w:rPr>
                <w:rFonts w:ascii="仿宋_GB2312" w:eastAsia="仿宋_GB2312" w:hAnsi="Arial"/>
                <w:sz w:val="24"/>
                <w:szCs w:val="24"/>
              </w:rPr>
            </w:pPr>
            <w:r w:rsidRPr="00143D67">
              <w:rPr>
                <w:rFonts w:ascii="仿宋_GB2312" w:eastAsia="仿宋_GB2312" w:hAnsi="Arial" w:hint="eastAsia"/>
                <w:sz w:val="24"/>
                <w:szCs w:val="24"/>
              </w:rPr>
              <w:t>3.7</w:t>
            </w:r>
          </w:p>
        </w:tc>
      </w:tr>
    </w:tbl>
    <w:p w:rsidR="00143D67" w:rsidRPr="00636A22" w:rsidRDefault="00143D67" w:rsidP="00143D67">
      <w:pPr>
        <w:widowControl/>
        <w:ind w:firstLineChars="200" w:firstLine="420"/>
        <w:rPr>
          <w:rFonts w:ascii="仿宋_GB2312" w:eastAsia="仿宋_GB2312" w:hAnsi="Arial"/>
          <w:szCs w:val="28"/>
        </w:rPr>
      </w:pP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本次成交的地块全部有</w:t>
      </w:r>
      <w:proofErr w:type="gramStart"/>
      <w:r w:rsidRPr="00636A22">
        <w:rPr>
          <w:rFonts w:ascii="仿宋_GB2312" w:eastAsia="仿宋_GB2312" w:hAnsi="Arial" w:cs="Arial" w:hint="eastAsia"/>
          <w:kern w:val="0"/>
          <w:sz w:val="28"/>
          <w:szCs w:val="28"/>
        </w:rPr>
        <w:t>自持</w:t>
      </w:r>
      <w:proofErr w:type="gramEnd"/>
      <w:r w:rsidRPr="00636A22">
        <w:rPr>
          <w:rFonts w:ascii="仿宋_GB2312" w:eastAsia="仿宋_GB2312" w:hAnsi="Arial" w:cs="Arial" w:hint="eastAsia"/>
          <w:kern w:val="0"/>
          <w:sz w:val="28"/>
          <w:szCs w:val="28"/>
        </w:rPr>
        <w:t>要求，其中房山长沟镇中心区地块建成后需50%</w:t>
      </w:r>
      <w:proofErr w:type="gramStart"/>
      <w:r w:rsidRPr="00636A22">
        <w:rPr>
          <w:rFonts w:ascii="仿宋_GB2312" w:eastAsia="仿宋_GB2312" w:hAnsi="Arial" w:cs="Arial" w:hint="eastAsia"/>
          <w:kern w:val="0"/>
          <w:sz w:val="28"/>
          <w:szCs w:val="28"/>
        </w:rPr>
        <w:t>自持</w:t>
      </w:r>
      <w:proofErr w:type="gramEnd"/>
      <w:r w:rsidRPr="00636A22">
        <w:rPr>
          <w:rFonts w:ascii="仿宋_GB2312" w:eastAsia="仿宋_GB2312" w:hAnsi="Arial" w:cs="Arial" w:hint="eastAsia"/>
          <w:kern w:val="0"/>
          <w:sz w:val="28"/>
          <w:szCs w:val="28"/>
        </w:rPr>
        <w:t>20年，北京经济技术开发区路东区地块出让年限内全部</w:t>
      </w:r>
      <w:proofErr w:type="gramStart"/>
      <w:r w:rsidRPr="00636A22">
        <w:rPr>
          <w:rFonts w:ascii="仿宋_GB2312" w:eastAsia="仿宋_GB2312" w:hAnsi="Arial" w:cs="Arial" w:hint="eastAsia"/>
          <w:kern w:val="0"/>
          <w:sz w:val="28"/>
          <w:szCs w:val="28"/>
        </w:rPr>
        <w:t>自持</w:t>
      </w:r>
      <w:proofErr w:type="gramEnd"/>
      <w:r w:rsidRPr="00636A22">
        <w:rPr>
          <w:rFonts w:ascii="仿宋_GB2312" w:eastAsia="仿宋_GB2312" w:hAnsi="Arial" w:cs="Arial" w:hint="eastAsia"/>
          <w:kern w:val="0"/>
          <w:sz w:val="28"/>
          <w:szCs w:val="28"/>
        </w:rPr>
        <w:t>。且两地块均有建设及使用方向限制，房山长沟镇中心区地块需满足北京基金小镇整体发展规划要求，北京经济技术开发区路东区地块则仅用于建设电子商务产业项目。两地块均为底价成交。</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房山区长沟镇近3年没有商办用地成交，本次成交地块价格为6193元/平方米（合434万元/亩）。</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北京经济技术开发区路东区本次成交地块价格为14948元/平方米（合3689万元/亩）。该区域2017年3季度出让一宗B4综合性商业金融服务业用地，成交价格为14580元/平方米（合3875万元/亩）。两地块容积率差异较小，本季度成交地块容积率略低，综合来看，区</w:t>
      </w:r>
      <w:r w:rsidRPr="00636A22">
        <w:rPr>
          <w:rFonts w:ascii="仿宋_GB2312" w:eastAsia="仿宋_GB2312" w:hAnsi="Arial" w:cs="Arial" w:hint="eastAsia"/>
          <w:kern w:val="0"/>
          <w:sz w:val="28"/>
          <w:szCs w:val="28"/>
        </w:rPr>
        <w:lastRenderedPageBreak/>
        <w:t>域地价水平微涨。</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2017年2季度城市地价监测结果显示，北京市监测地价整体保持上涨。其中，商业地价季度增长率较平稳：中心城区环比、同比涨幅均比上季度略减；昌平等11区环比向上波动，同比则略回落。办公地价季度增长率略有波动：中心城区环比、同比涨幅均减少；昌平等11区环比涨幅略增，同比则持续回落。</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6月22日，《北京市2018年建设用地供应计划》正式发布。供应计划显示，今年全市建设用地计划供应总量4300公顷，住宅用地供应1200公顷，与2017年基本持平。计划供应商服用地180公顷，较2017年计划供应量略有增加。2018年商办用地已完成供地77公顷，如按计划，下半年还需完成100公顷商办地的供应。</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3.房地产开发</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根据北京市统计局网站公布的数据，2018年上半年北京市完成房地产开发投资1446.3亿元，同比下降7.5%。其中，写字楼投资完成217.7亿元，下降31.6%；商业营业用房投资完成154.6亿元，增长10.6%。全市商品房施工面积11526.8万平方米，同比增长3.9%；写字楼为2095.4万平方米，下降6.7%；商业营业用房为1101.1万平方米，下降3.4%。全市商品房新开工面积为909.3万平方米，同比下降8.8%；写字楼为88.1万平方米，下降56.3%；商业营业用房为41.5万平方米，下降42.7%。全市商品房竣工面积为335.3万平方米，同比下降31.2%；办公楼为34.8万平方米，下降68.4%；商业营业用房为41.2万平方米，增长1.8%。土地供应结构的调整使得住宅成为市场主导，商业、办公整体呈下降趋势，但降幅较一季度收窄。</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4.房地产市场供需情况</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（1）商业</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供应面：来自中国指数研究院的数据，2018年2季度北京市商业用房批准上市套数为971套，批准上市面积为20.58万平方米，与去年同期持平。2018年2季度，累计可售套数8094套，可售面积160.38万平方米，较上季度略有减少。</w:t>
      </w:r>
    </w:p>
    <w:p w:rsidR="00143D67" w:rsidRPr="00636A22" w:rsidRDefault="00143D67" w:rsidP="00143D67">
      <w:pPr>
        <w:widowControl/>
        <w:spacing w:line="480" w:lineRule="auto"/>
        <w:rPr>
          <w:rFonts w:ascii="仿宋_GB2312" w:eastAsia="仿宋_GB2312" w:hAnsi="Arial"/>
          <w:bCs/>
          <w:color w:val="000000"/>
          <w:szCs w:val="28"/>
        </w:rPr>
      </w:pPr>
      <w:r w:rsidRPr="00636A22">
        <w:rPr>
          <w:rFonts w:ascii="仿宋_GB2312" w:eastAsia="仿宋_GB2312" w:hint="eastAsia"/>
          <w:noProof/>
        </w:rPr>
        <w:lastRenderedPageBreak/>
        <w:drawing>
          <wp:inline distT="0" distB="0" distL="0" distR="0" wp14:anchorId="4B53BB20" wp14:editId="663E9F2D">
            <wp:extent cx="5484495" cy="2148205"/>
            <wp:effectExtent l="0" t="0" r="20955" b="23495"/>
            <wp:docPr id="3"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从区域分布上看，本季度远郊区的占比虽较上季度略有降低，但仍占有六成的份额。城区方面，海淀、丰台和石景山合计占比35%，远郊区集中于昌平、顺义、和大兴三区，合计占比56.1%，</w:t>
      </w:r>
      <w:proofErr w:type="gramStart"/>
      <w:r w:rsidRPr="00636A22">
        <w:rPr>
          <w:rFonts w:ascii="仿宋_GB2312" w:eastAsia="仿宋_GB2312" w:hAnsi="Arial" w:cs="Arial" w:hint="eastAsia"/>
          <w:kern w:val="0"/>
          <w:sz w:val="28"/>
          <w:szCs w:val="28"/>
        </w:rPr>
        <w:t>昌平区</w:t>
      </w:r>
      <w:proofErr w:type="gramEnd"/>
      <w:r w:rsidRPr="00636A22">
        <w:rPr>
          <w:rFonts w:ascii="仿宋_GB2312" w:eastAsia="仿宋_GB2312" w:hAnsi="Arial" w:cs="Arial" w:hint="eastAsia"/>
          <w:kern w:val="0"/>
          <w:sz w:val="28"/>
          <w:szCs w:val="28"/>
        </w:rPr>
        <w:t>一区则达到了30%。</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销售市场：2018年2季度，商业用房销售面积20.28万平方米、销售套数798套，较上季度有所回升，略高于去年同期。从区域分布上看，2季度近郊与远郊的销量比例为1：2.06。</w:t>
      </w:r>
    </w:p>
    <w:p w:rsidR="00143D67" w:rsidRPr="00636A22" w:rsidRDefault="00143D67" w:rsidP="00143D67">
      <w:pPr>
        <w:spacing w:line="440" w:lineRule="exact"/>
        <w:ind w:firstLineChars="200" w:firstLine="560"/>
        <w:jc w:val="center"/>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2018年2季度商业用房销售排名（按成交均价）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143D67" w:rsidRPr="00143D67" w:rsidTr="00260877">
        <w:trPr>
          <w:cantSplit/>
          <w:tblHeader/>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排名</w:t>
            </w:r>
          </w:p>
        </w:tc>
        <w:tc>
          <w:tcPr>
            <w:tcW w:w="3150"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项目名称</w:t>
            </w:r>
          </w:p>
        </w:tc>
        <w:tc>
          <w:tcPr>
            <w:tcW w:w="1829"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所在区</w:t>
            </w:r>
          </w:p>
        </w:tc>
        <w:tc>
          <w:tcPr>
            <w:tcW w:w="2268"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成交均价（元/平方米）</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1</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长安太和</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东城</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181842</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2</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proofErr w:type="gramStart"/>
            <w:r w:rsidRPr="00143D67">
              <w:rPr>
                <w:rFonts w:ascii="仿宋_GB2312" w:eastAsia="仿宋_GB2312" w:hAnsi="Arial" w:hint="eastAsia"/>
                <w:sz w:val="24"/>
                <w:szCs w:val="24"/>
              </w:rPr>
              <w:t>融汇</w:t>
            </w:r>
            <w:proofErr w:type="gramEnd"/>
            <w:r w:rsidRPr="00143D67">
              <w:rPr>
                <w:rFonts w:ascii="仿宋_GB2312" w:eastAsia="仿宋_GB2312" w:hAnsi="Arial" w:hint="eastAsia"/>
                <w:sz w:val="24"/>
                <w:szCs w:val="24"/>
              </w:rPr>
              <w:t>国际大厦</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海淀</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99999</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3</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恒大·名都</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朝阳</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94890</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4</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世界侨商中心</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通州</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83935</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5</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金融街(长安)中心</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石景山</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78000</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6</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金科果冻</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大兴</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68496</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7</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富力城</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朝阳</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59856</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8</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景</w:t>
            </w:r>
            <w:proofErr w:type="gramStart"/>
            <w:r w:rsidRPr="00143D67">
              <w:rPr>
                <w:rFonts w:ascii="仿宋_GB2312" w:eastAsia="仿宋_GB2312" w:hAnsi="Arial" w:hint="eastAsia"/>
                <w:sz w:val="24"/>
                <w:szCs w:val="24"/>
              </w:rPr>
              <w:t>粼</w:t>
            </w:r>
            <w:proofErr w:type="gramEnd"/>
            <w:r w:rsidRPr="00143D67">
              <w:rPr>
                <w:rFonts w:ascii="仿宋_GB2312" w:eastAsia="仿宋_GB2312" w:hAnsi="Arial" w:hint="eastAsia"/>
                <w:sz w:val="24"/>
                <w:szCs w:val="24"/>
              </w:rPr>
              <w:t>原著</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朝阳</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58949</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9</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上林世家</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朝阳</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56000</w:t>
            </w:r>
          </w:p>
        </w:tc>
      </w:tr>
      <w:tr w:rsidR="00143D67" w:rsidRPr="00143D67" w:rsidTr="00260877">
        <w:trPr>
          <w:cantSplit/>
          <w:jc w:val="center"/>
        </w:trPr>
        <w:tc>
          <w:tcPr>
            <w:tcW w:w="1152" w:type="dxa"/>
            <w:shd w:val="clear" w:color="auto" w:fill="auto"/>
            <w:vAlign w:val="center"/>
          </w:tcPr>
          <w:p w:rsidR="00143D67" w:rsidRPr="00143D67" w:rsidRDefault="00143D67" w:rsidP="00260877">
            <w:pPr>
              <w:widowControl/>
              <w:overflowPunct w:val="0"/>
              <w:rPr>
                <w:rFonts w:ascii="仿宋_GB2312" w:eastAsia="仿宋_GB2312" w:hAnsi="Arial"/>
                <w:bCs/>
                <w:color w:val="000000"/>
                <w:sz w:val="24"/>
                <w:szCs w:val="24"/>
              </w:rPr>
            </w:pPr>
            <w:r w:rsidRPr="00143D67">
              <w:rPr>
                <w:rFonts w:ascii="仿宋_GB2312" w:eastAsia="仿宋_GB2312" w:hAnsi="Arial" w:hint="eastAsia"/>
                <w:bCs/>
                <w:color w:val="000000"/>
                <w:sz w:val="24"/>
                <w:szCs w:val="24"/>
              </w:rPr>
              <w:t>10</w:t>
            </w:r>
          </w:p>
        </w:tc>
        <w:tc>
          <w:tcPr>
            <w:tcW w:w="3150"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保利首开·四季</w:t>
            </w:r>
            <w:proofErr w:type="gramStart"/>
            <w:r w:rsidRPr="00143D67">
              <w:rPr>
                <w:rFonts w:ascii="仿宋_GB2312" w:eastAsia="仿宋_GB2312" w:hAnsi="Arial" w:hint="eastAsia"/>
                <w:sz w:val="24"/>
                <w:szCs w:val="24"/>
              </w:rPr>
              <w:t>怡</w:t>
            </w:r>
            <w:proofErr w:type="gramEnd"/>
            <w:r w:rsidRPr="00143D67">
              <w:rPr>
                <w:rFonts w:ascii="仿宋_GB2312" w:eastAsia="仿宋_GB2312" w:hAnsi="Arial" w:hint="eastAsia"/>
                <w:sz w:val="24"/>
                <w:szCs w:val="24"/>
              </w:rPr>
              <w:t>园</w:t>
            </w:r>
          </w:p>
        </w:tc>
        <w:tc>
          <w:tcPr>
            <w:tcW w:w="1829"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门头沟</w:t>
            </w:r>
          </w:p>
        </w:tc>
        <w:tc>
          <w:tcPr>
            <w:tcW w:w="2268" w:type="dxa"/>
            <w:shd w:val="clear" w:color="auto" w:fill="auto"/>
            <w:vAlign w:val="center"/>
          </w:tcPr>
          <w:p w:rsidR="00143D67" w:rsidRPr="00143D67" w:rsidRDefault="00143D67" w:rsidP="00260877">
            <w:pPr>
              <w:rPr>
                <w:rFonts w:ascii="仿宋_GB2312" w:eastAsia="仿宋_GB2312" w:hAnsi="Arial"/>
                <w:sz w:val="24"/>
                <w:szCs w:val="24"/>
              </w:rPr>
            </w:pPr>
            <w:r w:rsidRPr="00143D67">
              <w:rPr>
                <w:rFonts w:ascii="仿宋_GB2312" w:eastAsia="仿宋_GB2312" w:hAnsi="Arial" w:hint="eastAsia"/>
                <w:sz w:val="24"/>
                <w:szCs w:val="24"/>
              </w:rPr>
              <w:t>54708</w:t>
            </w:r>
          </w:p>
        </w:tc>
      </w:tr>
    </w:tbl>
    <w:p w:rsidR="00143D67" w:rsidRPr="00636A22" w:rsidRDefault="00143D67" w:rsidP="00143D67">
      <w:pPr>
        <w:spacing w:line="440" w:lineRule="exact"/>
        <w:ind w:firstLineChars="200" w:firstLine="560"/>
        <w:rPr>
          <w:rFonts w:ascii="仿宋_GB2312" w:eastAsia="仿宋_GB2312" w:hAnsi="Arial" w:cs="Arial"/>
          <w:kern w:val="0"/>
          <w:sz w:val="28"/>
          <w:szCs w:val="28"/>
        </w:rPr>
      </w:pP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租赁市场：2018年2季度北京市社会消费品零售总额环比增速虽略有放缓，但网络零售和餐饮的带动作用明显，同比分别增长22%和8.4%，零售物业市场持续活跃。随着新零售业态的发展，百货商</w:t>
      </w:r>
      <w:r w:rsidRPr="00636A22">
        <w:rPr>
          <w:rFonts w:ascii="仿宋_GB2312" w:eastAsia="仿宋_GB2312" w:hAnsi="Arial" w:cs="Arial" w:hint="eastAsia"/>
          <w:kern w:val="0"/>
          <w:sz w:val="28"/>
          <w:szCs w:val="28"/>
        </w:rPr>
        <w:lastRenderedPageBreak/>
        <w:t>场改造、升级，购物中心则将线上、线下的结合更为紧密，升级体验式店面、发展新零售超市（如生鲜超市）。业态上，仍旧以儿童、餐饮、时尚服饰为主，生活服务类也愈发活跃。核心区除餐饮外，更为侧重时尚品牌服饰，非核心区则重点发展儿童主题。综合相关房地产咨询机构发布的信息，二季度新项目出租情况良好。优质物业整体市场空置率较上季度基本持平，约为5%；租金水平微幅上涨，优质物业首层租金平均在800</w:t>
      </w:r>
      <w:r w:rsidR="00BB2536">
        <w:rPr>
          <w:rFonts w:ascii="仿宋_GB2312" w:eastAsia="仿宋_GB2312" w:hAnsi="Arial" w:cs="Arial" w:hint="eastAsia"/>
          <w:kern w:val="0"/>
          <w:sz w:val="28"/>
          <w:szCs w:val="28"/>
        </w:rPr>
        <w:t>-</w:t>
      </w:r>
      <w:r w:rsidRPr="00636A22">
        <w:rPr>
          <w:rFonts w:ascii="仿宋_GB2312" w:eastAsia="仿宋_GB2312" w:hAnsi="Arial" w:cs="Arial" w:hint="eastAsia"/>
          <w:kern w:val="0"/>
          <w:sz w:val="28"/>
          <w:szCs w:val="28"/>
        </w:rPr>
        <w:t>1000元/平方米•月，且非核心区增幅高于核心区。</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5.产业政策情况</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4月，中国国家主席习近平在博鳌亚洲论坛2018年年会发表主旨演讲，宣布中国在扩大开放方面采取一系列新的重大举措，包括放宽银行、证券、保险行业外资股比限制的重大措施要确保落地，同时要加大开放力度，加快保险行业开放进程，放宽外资金融机构设立限制，扩大外资金融机构在华业务范围，拓宽中外金融市场合作领域。</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7月30日，中共北京市委、北京市人民政府印发《北京市关于全面深化改革、扩大对外开放重要举措的行动计划》，提出包括构建推动减量发展的体制机制、</w:t>
      </w:r>
      <w:proofErr w:type="gramStart"/>
      <w:r w:rsidRPr="00636A22">
        <w:rPr>
          <w:rFonts w:ascii="仿宋_GB2312" w:eastAsia="仿宋_GB2312" w:hAnsi="Arial" w:cs="Arial" w:hint="eastAsia"/>
          <w:kern w:val="0"/>
          <w:sz w:val="28"/>
          <w:szCs w:val="28"/>
        </w:rPr>
        <w:t>完善京</w:t>
      </w:r>
      <w:proofErr w:type="gramEnd"/>
      <w:r w:rsidRPr="00636A22">
        <w:rPr>
          <w:rFonts w:ascii="仿宋_GB2312" w:eastAsia="仿宋_GB2312" w:hAnsi="Arial" w:cs="Arial" w:hint="eastAsia"/>
          <w:kern w:val="0"/>
          <w:sz w:val="28"/>
          <w:szCs w:val="28"/>
        </w:rPr>
        <w:t>津冀协同发展体制机制、深化科技文化体制改革、以更大力度扩大对外开放、改革优化营商环境、完善城乡治理体系、深化生态文明体制改革、推动党建、推进社会民生领域改革等方面，细化为117项具体举措。</w:t>
      </w:r>
    </w:p>
    <w:p w:rsidR="00143D67" w:rsidRPr="00636A22" w:rsidRDefault="00143D67" w:rsidP="00143D67">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6.可预见未来</w:t>
      </w:r>
    </w:p>
    <w:p w:rsidR="00143D67" w:rsidRPr="003C0080" w:rsidRDefault="00143D67" w:rsidP="003C0080">
      <w:pPr>
        <w:spacing w:line="440" w:lineRule="exact"/>
        <w:ind w:firstLineChars="200" w:firstLine="560"/>
        <w:rPr>
          <w:rFonts w:ascii="仿宋_GB2312" w:eastAsia="仿宋_GB2312" w:hAnsi="Arial" w:cs="Arial"/>
          <w:kern w:val="0"/>
          <w:sz w:val="28"/>
          <w:szCs w:val="28"/>
        </w:rPr>
      </w:pPr>
      <w:r w:rsidRPr="00636A22">
        <w:rPr>
          <w:rFonts w:ascii="仿宋_GB2312" w:eastAsia="仿宋_GB2312" w:hAnsi="Arial" w:cs="Arial" w:hint="eastAsia"/>
          <w:kern w:val="0"/>
          <w:sz w:val="28"/>
          <w:szCs w:val="28"/>
        </w:rPr>
        <w:t>2018年下半年，北京市将有合计近100万平方米的商办物业集中入市，虽体量较大，但考虑到目前市场预租情况良好、吸纳有力，租金方面虽有下行压力，但对市场整体空置率不会有大幅影响。现阶段北京市经济运行平稳，且优化营商环境、下调进口消费品关税以及开放外资金融等政策均利好于商用物业。有稳定增长的经济走势的支撑以及积极的政策支持，北京市商用物业市场可继续保持稳定发展。</w:t>
      </w:r>
    </w:p>
    <w:p w:rsidR="00663332" w:rsidRPr="00663332" w:rsidRDefault="00663332" w:rsidP="003C0080">
      <w:pPr>
        <w:spacing w:line="440" w:lineRule="exact"/>
        <w:rPr>
          <w:rFonts w:ascii="仿宋_GB2312" w:eastAsia="仿宋_GB2312" w:hAnsi="Arial" w:cs="Arial"/>
          <w:bCs/>
          <w:sz w:val="28"/>
          <w:szCs w:val="28"/>
        </w:rPr>
      </w:pPr>
      <w:r w:rsidRPr="00663332">
        <w:rPr>
          <w:rFonts w:ascii="仿宋_GB2312" w:eastAsia="仿宋_GB2312" w:hAnsi="Arial" w:cs="Arial" w:hint="eastAsia"/>
          <w:bCs/>
          <w:sz w:val="28"/>
          <w:szCs w:val="28"/>
        </w:rPr>
        <w:t>（</w:t>
      </w:r>
      <w:r w:rsidR="00143D67">
        <w:rPr>
          <w:rFonts w:ascii="仿宋_GB2312" w:eastAsia="仿宋_GB2312" w:hAnsi="Arial" w:cs="Arial" w:hint="eastAsia"/>
          <w:bCs/>
          <w:sz w:val="28"/>
          <w:szCs w:val="28"/>
        </w:rPr>
        <w:t>三</w:t>
      </w:r>
      <w:r w:rsidRPr="00663332">
        <w:rPr>
          <w:rFonts w:ascii="仿宋_GB2312" w:eastAsia="仿宋_GB2312" w:hAnsi="Arial" w:cs="Arial" w:hint="eastAsia"/>
          <w:bCs/>
          <w:sz w:val="28"/>
          <w:szCs w:val="28"/>
        </w:rPr>
        <w:t>）</w:t>
      </w:r>
      <w:r w:rsidR="00143D67">
        <w:rPr>
          <w:rFonts w:ascii="仿宋_GB2312" w:eastAsia="仿宋_GB2312" w:hAnsi="Arial" w:cs="Arial" w:hint="eastAsia"/>
          <w:bCs/>
          <w:sz w:val="28"/>
          <w:szCs w:val="28"/>
        </w:rPr>
        <w:t>抵押物</w:t>
      </w:r>
      <w:r w:rsidRPr="00663332">
        <w:rPr>
          <w:rFonts w:ascii="仿宋_GB2312" w:eastAsia="仿宋_GB2312" w:hAnsi="Arial" w:cs="Arial" w:hint="eastAsia"/>
          <w:bCs/>
          <w:sz w:val="28"/>
          <w:szCs w:val="28"/>
        </w:rPr>
        <w:t>所在区域</w:t>
      </w:r>
      <w:r w:rsidR="00143D67">
        <w:rPr>
          <w:rFonts w:ascii="仿宋_GB2312" w:eastAsia="仿宋_GB2312" w:hAnsi="Arial" w:cs="Arial" w:hint="eastAsia"/>
          <w:bCs/>
          <w:sz w:val="28"/>
          <w:szCs w:val="28"/>
        </w:rPr>
        <w:t>住宅、商业</w:t>
      </w:r>
      <w:r w:rsidRPr="00663332">
        <w:rPr>
          <w:rFonts w:ascii="仿宋_GB2312" w:eastAsia="仿宋_GB2312" w:hAnsi="Arial" w:cs="Arial" w:hint="eastAsia"/>
          <w:bCs/>
          <w:sz w:val="28"/>
          <w:szCs w:val="28"/>
        </w:rPr>
        <w:t>房地产市场状况</w:t>
      </w:r>
    </w:p>
    <w:p w:rsidR="007C5BF8" w:rsidRDefault="00663332" w:rsidP="003C0080">
      <w:pPr>
        <w:spacing w:line="440" w:lineRule="exact"/>
        <w:ind w:firstLineChars="200" w:firstLine="560"/>
        <w:rPr>
          <w:rFonts w:ascii="仿宋_GB2312" w:eastAsia="仿宋_GB2312" w:hAnsi="Arial" w:cs="Arial"/>
          <w:bCs/>
          <w:sz w:val="28"/>
          <w:szCs w:val="28"/>
        </w:rPr>
      </w:pPr>
      <w:r w:rsidRPr="00663332">
        <w:rPr>
          <w:rFonts w:ascii="仿宋_GB2312" w:eastAsia="仿宋_GB2312" w:hAnsi="Arial" w:cs="Arial" w:hint="eastAsia"/>
          <w:bCs/>
          <w:sz w:val="28"/>
          <w:szCs w:val="28"/>
        </w:rPr>
        <w:t>估价对象位于北京市朝阳区</w:t>
      </w:r>
      <w:proofErr w:type="gramStart"/>
      <w:r w:rsidRPr="00663332">
        <w:rPr>
          <w:rFonts w:ascii="仿宋_GB2312" w:eastAsia="仿宋_GB2312" w:hAnsi="Arial" w:cs="Arial" w:hint="eastAsia"/>
          <w:bCs/>
          <w:sz w:val="28"/>
          <w:szCs w:val="28"/>
        </w:rPr>
        <w:t>潘</w:t>
      </w:r>
      <w:proofErr w:type="gramEnd"/>
      <w:r w:rsidRPr="00663332">
        <w:rPr>
          <w:rFonts w:ascii="仿宋_GB2312" w:eastAsia="仿宋_GB2312" w:hAnsi="Arial" w:cs="Arial" w:hint="eastAsia"/>
          <w:bCs/>
          <w:sz w:val="28"/>
          <w:szCs w:val="28"/>
        </w:rPr>
        <w:t>家园28号楼，属</w:t>
      </w:r>
      <w:proofErr w:type="gramStart"/>
      <w:r w:rsidRPr="00663332">
        <w:rPr>
          <w:rFonts w:ascii="仿宋_GB2312" w:eastAsia="仿宋_GB2312" w:hAnsi="Arial" w:cs="Arial" w:hint="eastAsia"/>
          <w:bCs/>
          <w:sz w:val="28"/>
          <w:szCs w:val="28"/>
        </w:rPr>
        <w:t>潘</w:t>
      </w:r>
      <w:proofErr w:type="gramEnd"/>
      <w:r w:rsidRPr="00663332">
        <w:rPr>
          <w:rFonts w:ascii="仿宋_GB2312" w:eastAsia="仿宋_GB2312" w:hAnsi="Arial" w:cs="Arial" w:hint="eastAsia"/>
          <w:bCs/>
          <w:sz w:val="28"/>
          <w:szCs w:val="28"/>
        </w:rPr>
        <w:t>家园商圈。</w:t>
      </w:r>
      <w:proofErr w:type="gramStart"/>
      <w:r w:rsidRPr="00663332">
        <w:rPr>
          <w:rFonts w:ascii="仿宋_GB2312" w:eastAsia="仿宋_GB2312" w:hAnsi="Arial" w:cs="Arial" w:hint="eastAsia"/>
          <w:bCs/>
          <w:sz w:val="28"/>
          <w:szCs w:val="28"/>
        </w:rPr>
        <w:t>潘</w:t>
      </w:r>
      <w:proofErr w:type="gramEnd"/>
      <w:r w:rsidRPr="00663332">
        <w:rPr>
          <w:rFonts w:ascii="仿宋_GB2312" w:eastAsia="仿宋_GB2312" w:hAnsi="Arial" w:cs="Arial" w:hint="eastAsia"/>
          <w:bCs/>
          <w:sz w:val="28"/>
          <w:szCs w:val="28"/>
        </w:rPr>
        <w:t>家园的区划范围大致为东至松榆里，南至十里河，西至东南二环，北</w:t>
      </w:r>
      <w:r w:rsidRPr="00663332">
        <w:rPr>
          <w:rFonts w:ascii="仿宋_GB2312" w:eastAsia="仿宋_GB2312" w:hAnsi="Arial" w:cs="Arial" w:hint="eastAsia"/>
          <w:bCs/>
          <w:sz w:val="28"/>
          <w:szCs w:val="28"/>
        </w:rPr>
        <w:lastRenderedPageBreak/>
        <w:t>至劲松。</w:t>
      </w:r>
      <w:proofErr w:type="gramStart"/>
      <w:r w:rsidRPr="00663332">
        <w:rPr>
          <w:rFonts w:ascii="仿宋_GB2312" w:eastAsia="仿宋_GB2312" w:hAnsi="Arial" w:cs="Arial" w:hint="eastAsia"/>
          <w:bCs/>
          <w:sz w:val="28"/>
          <w:szCs w:val="28"/>
        </w:rPr>
        <w:t>潘</w:t>
      </w:r>
      <w:proofErr w:type="gramEnd"/>
      <w:r w:rsidRPr="00663332">
        <w:rPr>
          <w:rFonts w:ascii="仿宋_GB2312" w:eastAsia="仿宋_GB2312" w:hAnsi="Arial" w:cs="Arial" w:hint="eastAsia"/>
          <w:bCs/>
          <w:sz w:val="28"/>
          <w:szCs w:val="28"/>
        </w:rPr>
        <w:t>家园现以文玩、书画等收藏品为其区域特色，并逐渐规模化，</w:t>
      </w:r>
      <w:proofErr w:type="gramStart"/>
      <w:r w:rsidRPr="00663332">
        <w:rPr>
          <w:rFonts w:ascii="仿宋_GB2312" w:eastAsia="仿宋_GB2312" w:hAnsi="Arial" w:cs="Arial" w:hint="eastAsia"/>
          <w:bCs/>
          <w:sz w:val="28"/>
          <w:szCs w:val="28"/>
        </w:rPr>
        <w:t>潘</w:t>
      </w:r>
      <w:proofErr w:type="gramEnd"/>
      <w:r w:rsidRPr="00663332">
        <w:rPr>
          <w:rFonts w:ascii="仿宋_GB2312" w:eastAsia="仿宋_GB2312" w:hAnsi="Arial" w:cs="Arial" w:hint="eastAsia"/>
          <w:bCs/>
          <w:sz w:val="28"/>
          <w:szCs w:val="28"/>
        </w:rPr>
        <w:t>家园地区环境状况较好，临近龙潭公园，绿化条件较好；周边路网发达，公共交通众多，交通通达度较高；区域内大部分地区市政可达到“七通”条件，金融、通信、教育、医疗等公共配套实施也较为齐备。</w:t>
      </w:r>
    </w:p>
    <w:p w:rsidR="00663332" w:rsidRDefault="00663332" w:rsidP="003C0080">
      <w:pPr>
        <w:spacing w:line="440" w:lineRule="exact"/>
        <w:ind w:firstLineChars="200" w:firstLine="560"/>
        <w:rPr>
          <w:rFonts w:ascii="仿宋_GB2312" w:eastAsia="仿宋_GB2312" w:hAnsi="Arial" w:cs="Arial"/>
          <w:bCs/>
          <w:sz w:val="28"/>
          <w:szCs w:val="28"/>
        </w:rPr>
      </w:pPr>
      <w:r w:rsidRPr="00663332">
        <w:rPr>
          <w:rFonts w:ascii="仿宋_GB2312" w:eastAsia="仿宋_GB2312" w:hAnsi="Arial" w:cs="Arial" w:hint="eastAsia"/>
          <w:bCs/>
          <w:sz w:val="28"/>
          <w:szCs w:val="28"/>
        </w:rPr>
        <w:t>由于三环内不再新增住宅用地供应，故</w:t>
      </w:r>
      <w:proofErr w:type="gramStart"/>
      <w:r w:rsidRPr="00663332">
        <w:rPr>
          <w:rFonts w:ascii="仿宋_GB2312" w:eastAsia="仿宋_GB2312" w:hAnsi="Arial" w:cs="Arial" w:hint="eastAsia"/>
          <w:bCs/>
          <w:sz w:val="28"/>
          <w:szCs w:val="28"/>
        </w:rPr>
        <w:t>潘</w:t>
      </w:r>
      <w:proofErr w:type="gramEnd"/>
      <w:r w:rsidRPr="00663332">
        <w:rPr>
          <w:rFonts w:ascii="仿宋_GB2312" w:eastAsia="仿宋_GB2312" w:hAnsi="Arial" w:cs="Arial" w:hint="eastAsia"/>
          <w:bCs/>
          <w:sz w:val="28"/>
          <w:szCs w:val="28"/>
        </w:rPr>
        <w:t>家园地区无新建住宅项目，目前现状供应多为二手房，主要项目有华威西里、</w:t>
      </w:r>
      <w:proofErr w:type="gramStart"/>
      <w:r w:rsidRPr="00663332">
        <w:rPr>
          <w:rFonts w:ascii="仿宋_GB2312" w:eastAsia="仿宋_GB2312" w:hAnsi="Arial" w:cs="Arial" w:hint="eastAsia"/>
          <w:bCs/>
          <w:sz w:val="28"/>
          <w:szCs w:val="28"/>
        </w:rPr>
        <w:t>潘</w:t>
      </w:r>
      <w:proofErr w:type="gramEnd"/>
      <w:r w:rsidRPr="00663332">
        <w:rPr>
          <w:rFonts w:ascii="仿宋_GB2312" w:eastAsia="仿宋_GB2312" w:hAnsi="Arial" w:cs="Arial" w:hint="eastAsia"/>
          <w:bCs/>
          <w:sz w:val="28"/>
          <w:szCs w:val="28"/>
        </w:rPr>
        <w:t>家园南里、</w:t>
      </w:r>
      <w:proofErr w:type="gramStart"/>
      <w:r w:rsidRPr="00663332">
        <w:rPr>
          <w:rFonts w:ascii="仿宋_GB2312" w:eastAsia="仿宋_GB2312" w:hAnsi="Arial" w:cs="Arial" w:hint="eastAsia"/>
          <w:bCs/>
          <w:sz w:val="28"/>
          <w:szCs w:val="28"/>
        </w:rPr>
        <w:t>弘善家园</w:t>
      </w:r>
      <w:proofErr w:type="gramEnd"/>
      <w:r w:rsidRPr="00663332">
        <w:rPr>
          <w:rFonts w:ascii="仿宋_GB2312" w:eastAsia="仿宋_GB2312" w:hAnsi="Arial" w:cs="Arial" w:hint="eastAsia"/>
          <w:bCs/>
          <w:sz w:val="28"/>
          <w:szCs w:val="28"/>
        </w:rPr>
        <w:t>等住宅小区，户型多为一居及两</w:t>
      </w:r>
      <w:proofErr w:type="gramStart"/>
      <w:r w:rsidRPr="00663332">
        <w:rPr>
          <w:rFonts w:ascii="仿宋_GB2312" w:eastAsia="仿宋_GB2312" w:hAnsi="Arial" w:cs="Arial" w:hint="eastAsia"/>
          <w:bCs/>
          <w:sz w:val="28"/>
          <w:szCs w:val="28"/>
        </w:rPr>
        <w:t>居普通</w:t>
      </w:r>
      <w:proofErr w:type="gramEnd"/>
      <w:r w:rsidRPr="00663332">
        <w:rPr>
          <w:rFonts w:ascii="仿宋_GB2312" w:eastAsia="仿宋_GB2312" w:hAnsi="Arial" w:cs="Arial" w:hint="eastAsia"/>
          <w:bCs/>
          <w:sz w:val="28"/>
          <w:szCs w:val="28"/>
        </w:rPr>
        <w:t>住宅，建筑面积集中在50-120平方米之间，客户群体主要是首次置业</w:t>
      </w:r>
      <w:proofErr w:type="gramStart"/>
      <w:r w:rsidRPr="00663332">
        <w:rPr>
          <w:rFonts w:ascii="仿宋_GB2312" w:eastAsia="仿宋_GB2312" w:hAnsi="Arial" w:cs="Arial" w:hint="eastAsia"/>
          <w:bCs/>
          <w:sz w:val="28"/>
          <w:szCs w:val="28"/>
        </w:rPr>
        <w:t>及首次</w:t>
      </w:r>
      <w:proofErr w:type="gramEnd"/>
      <w:r w:rsidRPr="00663332">
        <w:rPr>
          <w:rFonts w:ascii="仿宋_GB2312" w:eastAsia="仿宋_GB2312" w:hAnsi="Arial" w:cs="Arial" w:hint="eastAsia"/>
          <w:bCs/>
          <w:sz w:val="28"/>
          <w:szCs w:val="28"/>
        </w:rPr>
        <w:t>改善型换房等刚性需求客户，销售价格水平主要集中在45000-60000元/平方米，租金水平主要集中在3-7元/平方米·天。</w:t>
      </w:r>
    </w:p>
    <w:p w:rsidR="007C5BF8" w:rsidRPr="00663332" w:rsidRDefault="007C5BF8" w:rsidP="007C5BF8">
      <w:pPr>
        <w:spacing w:line="440" w:lineRule="exact"/>
        <w:ind w:firstLineChars="200" w:firstLine="560"/>
        <w:rPr>
          <w:rFonts w:ascii="仿宋_GB2312" w:eastAsia="仿宋_GB2312" w:hAnsi="Arial" w:cs="Arial"/>
          <w:bCs/>
          <w:sz w:val="28"/>
          <w:szCs w:val="28"/>
        </w:rPr>
      </w:pPr>
      <w:proofErr w:type="gramStart"/>
      <w:r w:rsidRPr="007C5BF8">
        <w:rPr>
          <w:rFonts w:ascii="仿宋_GB2312" w:eastAsia="仿宋_GB2312" w:hAnsi="Arial" w:cs="Arial" w:hint="eastAsia"/>
          <w:bCs/>
          <w:sz w:val="28"/>
          <w:szCs w:val="28"/>
        </w:rPr>
        <w:t>潘</w:t>
      </w:r>
      <w:proofErr w:type="gramEnd"/>
      <w:r w:rsidRPr="007C5BF8">
        <w:rPr>
          <w:rFonts w:ascii="仿宋_GB2312" w:eastAsia="仿宋_GB2312" w:hAnsi="Arial" w:cs="Arial" w:hint="eastAsia"/>
          <w:bCs/>
          <w:sz w:val="28"/>
          <w:szCs w:val="28"/>
        </w:rPr>
        <w:t>家园区域为北京开发较早区域，区域内发展成熟。存量较为丰富，商业类型涵盖住宅底商、商业街商铺等，面积也从十几平米至百余平米不等，可满足经营者的多元化需求。售价水平大致为一层商业45000-60000元/平米，租金为5-10元/平方米</w:t>
      </w:r>
      <w:r w:rsidR="00BB2536" w:rsidRPr="00663332">
        <w:rPr>
          <w:rFonts w:ascii="仿宋_GB2312" w:eastAsia="仿宋_GB2312" w:hAnsi="Arial" w:cs="Arial" w:hint="eastAsia"/>
          <w:bCs/>
          <w:sz w:val="28"/>
          <w:szCs w:val="28"/>
        </w:rPr>
        <w:t>·</w:t>
      </w:r>
      <w:r w:rsidRPr="007C5BF8">
        <w:rPr>
          <w:rFonts w:ascii="仿宋_GB2312" w:eastAsia="仿宋_GB2312" w:hAnsi="Arial" w:cs="Arial" w:hint="eastAsia"/>
          <w:bCs/>
          <w:sz w:val="28"/>
          <w:szCs w:val="28"/>
        </w:rPr>
        <w:t>天。</w:t>
      </w:r>
    </w:p>
    <w:p w:rsidR="000B0DF5" w:rsidRPr="00663332" w:rsidRDefault="000B0DF5" w:rsidP="00761525">
      <w:pPr>
        <w:widowControl/>
        <w:adjustRightInd w:val="0"/>
        <w:snapToGrid w:val="0"/>
        <w:spacing w:line="440" w:lineRule="exact"/>
        <w:ind w:firstLineChars="200" w:firstLine="643"/>
        <w:textAlignment w:val="bottom"/>
        <w:rPr>
          <w:rFonts w:ascii="Arial Narrow" w:eastAsia="仿宋_GB2312" w:hAnsi="Arial Narrow"/>
          <w:b/>
          <w:bCs/>
          <w:snapToGrid w:val="0"/>
          <w:kern w:val="0"/>
          <w:sz w:val="32"/>
          <w:szCs w:val="32"/>
        </w:rPr>
      </w:pPr>
    </w:p>
    <w:p w:rsidR="000B0DF5" w:rsidRDefault="00663332">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r>
        <w:rPr>
          <w:rFonts w:ascii="Arial Narrow" w:eastAsia="仿宋_GB2312" w:hAnsi="Arial Narrow" w:hint="eastAsia"/>
          <w:b/>
          <w:bCs/>
          <w:snapToGrid w:val="0"/>
          <w:kern w:val="0"/>
          <w:sz w:val="32"/>
          <w:szCs w:val="32"/>
        </w:rPr>
        <w:br/>
      </w:r>
    </w:p>
    <w:p w:rsidR="00663332" w:rsidRDefault="00663332">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663332" w:rsidRDefault="00663332">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663332" w:rsidRDefault="00663332">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663332" w:rsidRDefault="00663332">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rsidR="00761525" w:rsidRDefault="00761525" w:rsidP="00663332">
      <w:pPr>
        <w:widowControl/>
        <w:adjustRightInd w:val="0"/>
        <w:snapToGrid w:val="0"/>
        <w:spacing w:line="360" w:lineRule="auto"/>
        <w:textAlignment w:val="bottom"/>
        <w:rPr>
          <w:rFonts w:ascii="仿宋_GB2312" w:eastAsia="仿宋_GB2312" w:hAnsi="Algerian"/>
          <w:bCs/>
          <w:snapToGrid w:val="0"/>
          <w:color w:val="000000"/>
          <w:kern w:val="0"/>
          <w:sz w:val="28"/>
        </w:rPr>
      </w:pPr>
    </w:p>
    <w:p w:rsidR="000B0DF5" w:rsidRDefault="00446B5A">
      <w:pPr>
        <w:pStyle w:val="1"/>
        <w:jc w:val="center"/>
        <w:rPr>
          <w:rFonts w:ascii="宋体" w:hAnsi="宋体"/>
          <w:snapToGrid w:val="0"/>
          <w:sz w:val="36"/>
          <w:szCs w:val="36"/>
        </w:rPr>
      </w:pPr>
      <w:bookmarkStart w:id="35" w:name="_Toc452457356"/>
      <w:r>
        <w:rPr>
          <w:rFonts w:ascii="宋体" w:hAnsi="宋体" w:hint="eastAsia"/>
          <w:snapToGrid w:val="0"/>
          <w:sz w:val="36"/>
          <w:szCs w:val="36"/>
        </w:rPr>
        <w:lastRenderedPageBreak/>
        <w:t>估价测算过程</w:t>
      </w:r>
      <w:bookmarkEnd w:id="35"/>
    </w:p>
    <w:p w:rsidR="000B0DF5" w:rsidRDefault="00446B5A">
      <w:pPr>
        <w:pStyle w:val="2"/>
        <w:rPr>
          <w:rFonts w:ascii="仿宋_GB2312" w:eastAsia="仿宋_GB2312"/>
          <w:snapToGrid w:val="0"/>
          <w:sz w:val="28"/>
          <w:szCs w:val="28"/>
        </w:rPr>
      </w:pPr>
      <w:bookmarkStart w:id="36" w:name="_Toc452457357"/>
      <w:r>
        <w:rPr>
          <w:rFonts w:ascii="仿宋_GB2312" w:eastAsia="仿宋_GB2312" w:hint="eastAsia"/>
          <w:snapToGrid w:val="0"/>
          <w:sz w:val="28"/>
          <w:szCs w:val="28"/>
        </w:rPr>
        <w:t>一、选用的估价方法</w:t>
      </w:r>
      <w:bookmarkEnd w:id="36"/>
    </w:p>
    <w:p w:rsidR="002E10C4" w:rsidRPr="002E10C4" w:rsidRDefault="002E10C4" w:rsidP="002E10C4">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2E10C4">
        <w:rPr>
          <w:rFonts w:ascii="仿宋_GB2312" w:eastAsia="仿宋_GB2312" w:hAnsi="Algerian" w:hint="eastAsia"/>
          <w:bCs/>
          <w:snapToGrid w:val="0"/>
          <w:color w:val="000000"/>
          <w:kern w:val="0"/>
          <w:sz w:val="28"/>
        </w:rPr>
        <w:t>由于本次评估是为确定房地产抵押贷款额度提供参考依据而评估估价对象房地产抵押价值，因此我们在认真分析研究估价对象的相关资料,并通过对邻近地区同类物业调查的基础上,根据《房地产估价规范》(GB/T 50291-2015)的估价程序,选用比较法</w:t>
      </w:r>
      <w:r w:rsidR="00CB06E2">
        <w:rPr>
          <w:rFonts w:ascii="仿宋_GB2312" w:eastAsia="仿宋_GB2312" w:hAnsi="Algerian" w:hint="eastAsia"/>
          <w:bCs/>
          <w:snapToGrid w:val="0"/>
          <w:color w:val="000000"/>
          <w:kern w:val="0"/>
          <w:sz w:val="28"/>
        </w:rPr>
        <w:t>和</w:t>
      </w:r>
      <w:r w:rsidRPr="002E10C4">
        <w:rPr>
          <w:rFonts w:ascii="仿宋_GB2312" w:eastAsia="仿宋_GB2312" w:hAnsi="Algerian" w:hint="eastAsia"/>
          <w:bCs/>
          <w:snapToGrid w:val="0"/>
          <w:color w:val="000000"/>
          <w:kern w:val="0"/>
          <w:sz w:val="28"/>
        </w:rPr>
        <w:t>收益法进行估价。然后依据各方法的估价结果，算术平均确定估价对象房地产价值。最后，用估价对象房地产价值扣减估价师所知悉的法定优先受偿款求取估价对象房地产抵押价值。</w:t>
      </w:r>
    </w:p>
    <w:p w:rsidR="002E10C4" w:rsidRPr="002E10C4" w:rsidRDefault="002E10C4" w:rsidP="002E10C4">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2E10C4">
        <w:rPr>
          <w:rFonts w:ascii="仿宋_GB2312" w:eastAsia="仿宋_GB2312" w:hAnsi="Algerian" w:hint="eastAsia"/>
          <w:bCs/>
          <w:snapToGrid w:val="0"/>
          <w:color w:val="000000"/>
          <w:kern w:val="0"/>
          <w:sz w:val="28"/>
        </w:rPr>
        <w:t>估价方法简述如下：</w:t>
      </w:r>
    </w:p>
    <w:p w:rsidR="002E10C4" w:rsidRPr="002E10C4" w:rsidRDefault="002E10C4" w:rsidP="002E10C4">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2E10C4">
        <w:rPr>
          <w:rFonts w:ascii="仿宋_GB2312" w:eastAsia="仿宋_GB2312" w:hAnsi="Algerian" w:hint="eastAsia"/>
          <w:bCs/>
          <w:snapToGrid w:val="0"/>
          <w:color w:val="000000"/>
          <w:kern w:val="0"/>
          <w:sz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0B0DF5" w:rsidRDefault="002E10C4" w:rsidP="002E10C4">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2E10C4">
        <w:rPr>
          <w:rFonts w:ascii="仿宋_GB2312" w:eastAsia="仿宋_GB2312" w:hAnsi="Algerian" w:hint="eastAsia"/>
          <w:bCs/>
          <w:snapToGrid w:val="0"/>
          <w:color w:val="000000"/>
          <w:kern w:val="0"/>
          <w:sz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0B0DF5" w:rsidRDefault="00446B5A">
      <w:pPr>
        <w:pStyle w:val="2"/>
        <w:rPr>
          <w:rFonts w:ascii="仿宋_GB2312" w:eastAsia="仿宋_GB2312"/>
          <w:snapToGrid w:val="0"/>
          <w:sz w:val="28"/>
          <w:szCs w:val="28"/>
        </w:rPr>
      </w:pPr>
      <w:bookmarkStart w:id="37" w:name="_Toc452457358"/>
      <w:r>
        <w:rPr>
          <w:rFonts w:ascii="仿宋_GB2312" w:eastAsia="仿宋_GB2312" w:hint="eastAsia"/>
          <w:snapToGrid w:val="0"/>
          <w:sz w:val="28"/>
          <w:szCs w:val="28"/>
        </w:rPr>
        <w:t>二、</w:t>
      </w:r>
      <w:r w:rsidRPr="00260877">
        <w:rPr>
          <w:rFonts w:ascii="仿宋_GB2312" w:eastAsia="仿宋_GB2312" w:hint="eastAsia"/>
        </w:rPr>
        <w:t>估价</w:t>
      </w:r>
      <w:r w:rsidRPr="00260877">
        <w:rPr>
          <w:rFonts w:ascii="仿宋_GB2312" w:eastAsia="仿宋_GB2312" w:hint="eastAsia"/>
          <w:snapToGrid w:val="0"/>
          <w:sz w:val="28"/>
          <w:szCs w:val="28"/>
        </w:rPr>
        <w:t>测算过程</w:t>
      </w:r>
      <w:bookmarkEnd w:id="37"/>
    </w:p>
    <w:p w:rsidR="00817A19" w:rsidRPr="00817A19" w:rsidRDefault="00817A19" w:rsidP="00817A19">
      <w:pPr>
        <w:spacing w:line="440" w:lineRule="exact"/>
        <w:rPr>
          <w:rFonts w:ascii="仿宋_GB2312" w:eastAsia="仿宋_GB2312"/>
          <w:sz w:val="28"/>
          <w:szCs w:val="28"/>
        </w:rPr>
      </w:pPr>
      <w:r w:rsidRPr="00817A19">
        <w:rPr>
          <w:rFonts w:ascii="仿宋_GB2312" w:eastAsia="仿宋_GB2312" w:hAnsi="宋体" w:hint="eastAsia"/>
          <w:sz w:val="28"/>
          <w:szCs w:val="28"/>
        </w:rPr>
        <w:t>Ⅰ</w:t>
      </w:r>
      <w:r w:rsidRPr="00817A19">
        <w:rPr>
          <w:rFonts w:ascii="仿宋_GB2312" w:eastAsia="仿宋_GB2312" w:hint="eastAsia"/>
          <w:sz w:val="28"/>
          <w:szCs w:val="28"/>
        </w:rPr>
        <w:t>抵押物1</w:t>
      </w:r>
    </w:p>
    <w:p w:rsidR="000B0DF5" w:rsidRDefault="00446B5A" w:rsidP="00817A1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（一）比较法</w:t>
      </w:r>
    </w:p>
    <w:p w:rsidR="00CA133D" w:rsidRPr="00CE39E7" w:rsidRDefault="00CA133D" w:rsidP="00817A19">
      <w:pPr>
        <w:pStyle w:val="21"/>
        <w:autoSpaceDE w:val="0"/>
        <w:autoSpaceDN w:val="0"/>
        <w:spacing w:line="440" w:lineRule="exact"/>
        <w:ind w:right="140" w:firstLine="570"/>
        <w:jc w:val="both"/>
        <w:textAlignment w:val="bottom"/>
        <w:rPr>
          <w:rFonts w:ascii="仿宋_GB2312" w:eastAsia="仿宋_GB2312" w:hAnsi="Arial" w:cs="Arial"/>
          <w:sz w:val="28"/>
        </w:rPr>
      </w:pPr>
      <w:r w:rsidRPr="00CE39E7">
        <w:rPr>
          <w:rFonts w:ascii="仿宋_GB2312" w:eastAsia="仿宋_GB2312" w:hAnsi="Arial" w:cs="Arial" w:hint="eastAsia"/>
          <w:sz w:val="28"/>
        </w:rPr>
        <w:t>通过对北京市住宅用房市场的调查，选取近期同一供需圈内邻近地区的三个销售案例进行比较。</w:t>
      </w:r>
    </w:p>
    <w:tbl>
      <w:tblPr>
        <w:tblW w:w="9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1276"/>
        <w:gridCol w:w="2237"/>
        <w:gridCol w:w="940"/>
        <w:gridCol w:w="1841"/>
        <w:gridCol w:w="2172"/>
      </w:tblGrid>
      <w:tr w:rsidR="00CA133D" w:rsidRPr="00CE39E7" w:rsidTr="002401FE">
        <w:trPr>
          <w:trHeight w:hRule="exact" w:val="340"/>
          <w:jc w:val="center"/>
        </w:trPr>
        <w:tc>
          <w:tcPr>
            <w:tcW w:w="1180"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案例编号</w:t>
            </w:r>
          </w:p>
        </w:tc>
        <w:tc>
          <w:tcPr>
            <w:tcW w:w="1276"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项目名称</w:t>
            </w:r>
          </w:p>
        </w:tc>
        <w:tc>
          <w:tcPr>
            <w:tcW w:w="2237"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所在位置</w:t>
            </w:r>
          </w:p>
        </w:tc>
        <w:tc>
          <w:tcPr>
            <w:tcW w:w="940"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楼层</w:t>
            </w:r>
          </w:p>
        </w:tc>
        <w:tc>
          <w:tcPr>
            <w:tcW w:w="1841" w:type="dxa"/>
            <w:shd w:val="clear" w:color="auto" w:fill="auto"/>
            <w:vAlign w:val="center"/>
          </w:tcPr>
          <w:p w:rsidR="00CA133D" w:rsidRPr="00CE39E7" w:rsidRDefault="00CA133D" w:rsidP="00CB06E2">
            <w:pPr>
              <w:jc w:val="center"/>
              <w:rPr>
                <w:rFonts w:ascii="仿宋_GB2312" w:eastAsia="仿宋_GB2312" w:hAnsi="Arial" w:cs="Arial"/>
                <w:sz w:val="24"/>
                <w:szCs w:val="24"/>
              </w:rPr>
            </w:pPr>
            <w:r w:rsidRPr="00CE39E7">
              <w:rPr>
                <w:rFonts w:ascii="仿宋_GB2312" w:eastAsia="仿宋_GB2312" w:hAnsi="Arial" w:cs="Arial" w:hint="eastAsia"/>
                <w:sz w:val="24"/>
                <w:szCs w:val="24"/>
              </w:rPr>
              <w:t>建筑面积</w:t>
            </w:r>
            <w:r w:rsidR="00CB06E2">
              <w:rPr>
                <w:rFonts w:ascii="仿宋_GB2312" w:eastAsia="仿宋_GB2312" w:hAnsi="Arial" w:cs="Arial" w:hint="eastAsia"/>
                <w:sz w:val="24"/>
                <w:szCs w:val="24"/>
              </w:rPr>
              <w:t>（</w:t>
            </w:r>
            <w:r w:rsidR="00CB06E2" w:rsidRPr="00CE39E7">
              <w:rPr>
                <w:rFonts w:ascii="宋体" w:hAnsi="宋体" w:cs="宋体" w:hint="eastAsia"/>
                <w:sz w:val="24"/>
                <w:szCs w:val="24"/>
              </w:rPr>
              <w:t>㎡</w:t>
            </w:r>
            <w:r w:rsidR="00CB06E2">
              <w:rPr>
                <w:rFonts w:ascii="仿宋_GB2312" w:eastAsia="仿宋_GB2312" w:hAnsi="Arial" w:cs="Arial" w:hint="eastAsia"/>
                <w:sz w:val="24"/>
                <w:szCs w:val="24"/>
              </w:rPr>
              <w:t>）</w:t>
            </w:r>
            <w:r w:rsidRPr="00CE39E7">
              <w:rPr>
                <w:rFonts w:ascii="仿宋_GB2312" w:eastAsia="仿宋_GB2312" w:hAnsi="Arial" w:cs="Arial" w:hint="eastAsia"/>
                <w:sz w:val="24"/>
                <w:szCs w:val="24"/>
              </w:rPr>
              <w:t>（</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c>
          <w:tcPr>
            <w:tcW w:w="2172"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销售单价（元/</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r>
      <w:tr w:rsidR="00CA133D" w:rsidRPr="00CE39E7" w:rsidTr="002401FE">
        <w:trPr>
          <w:trHeight w:hRule="exact" w:val="340"/>
          <w:jc w:val="center"/>
        </w:trPr>
        <w:tc>
          <w:tcPr>
            <w:tcW w:w="1180"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A</w:t>
            </w:r>
          </w:p>
        </w:tc>
        <w:tc>
          <w:tcPr>
            <w:tcW w:w="1276" w:type="dxa"/>
            <w:shd w:val="clear" w:color="auto" w:fill="auto"/>
            <w:vAlign w:val="center"/>
          </w:tcPr>
          <w:p w:rsidR="00CA133D" w:rsidRPr="00CE39E7" w:rsidRDefault="00CA133D" w:rsidP="00EA5D1A">
            <w:pPr>
              <w:jc w:val="center"/>
              <w:rPr>
                <w:rFonts w:ascii="仿宋_GB2312" w:eastAsia="仿宋_GB2312" w:hAnsi="Arial" w:cs="Arial"/>
                <w:sz w:val="24"/>
                <w:szCs w:val="24"/>
              </w:rPr>
            </w:pPr>
            <w:proofErr w:type="gramStart"/>
            <w:r w:rsidRPr="00CE39E7">
              <w:rPr>
                <w:rFonts w:ascii="仿宋_GB2312" w:eastAsia="仿宋_GB2312" w:hAnsi="Arial" w:cs="Arial" w:hint="eastAsia"/>
                <w:sz w:val="24"/>
                <w:szCs w:val="24"/>
              </w:rPr>
              <w:t>濠</w:t>
            </w:r>
            <w:proofErr w:type="gramEnd"/>
            <w:r w:rsidRPr="00CE39E7">
              <w:rPr>
                <w:rFonts w:ascii="仿宋_GB2312" w:eastAsia="仿宋_GB2312" w:hAnsi="Arial" w:cs="Arial" w:hint="eastAsia"/>
                <w:sz w:val="24"/>
                <w:szCs w:val="24"/>
              </w:rPr>
              <w:t>景阁</w:t>
            </w:r>
          </w:p>
        </w:tc>
        <w:tc>
          <w:tcPr>
            <w:tcW w:w="2237"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w:t>
            </w:r>
            <w:proofErr w:type="gramStart"/>
            <w:r w:rsidRPr="00CE39E7">
              <w:rPr>
                <w:rFonts w:ascii="仿宋_GB2312" w:eastAsia="仿宋_GB2312" w:hAnsi="Arial" w:cs="Arial" w:hint="eastAsia"/>
                <w:sz w:val="24"/>
                <w:szCs w:val="24"/>
              </w:rPr>
              <w:t>潘</w:t>
            </w:r>
            <w:proofErr w:type="gramEnd"/>
            <w:r w:rsidRPr="00CE39E7">
              <w:rPr>
                <w:rFonts w:ascii="仿宋_GB2312" w:eastAsia="仿宋_GB2312" w:hAnsi="Arial" w:cs="Arial" w:hint="eastAsia"/>
                <w:sz w:val="24"/>
                <w:szCs w:val="24"/>
              </w:rPr>
              <w:t>家园9号院</w:t>
            </w:r>
          </w:p>
        </w:tc>
        <w:tc>
          <w:tcPr>
            <w:tcW w:w="940"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中区</w:t>
            </w:r>
          </w:p>
        </w:tc>
        <w:tc>
          <w:tcPr>
            <w:tcW w:w="1841"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154.68</w:t>
            </w:r>
          </w:p>
        </w:tc>
        <w:tc>
          <w:tcPr>
            <w:tcW w:w="2172"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53660</w:t>
            </w:r>
          </w:p>
        </w:tc>
      </w:tr>
      <w:tr w:rsidR="00CA133D" w:rsidRPr="00CE39E7" w:rsidTr="002401FE">
        <w:trPr>
          <w:trHeight w:hRule="exact" w:val="340"/>
          <w:jc w:val="center"/>
        </w:trPr>
        <w:tc>
          <w:tcPr>
            <w:tcW w:w="1180"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B</w:t>
            </w:r>
          </w:p>
        </w:tc>
        <w:tc>
          <w:tcPr>
            <w:tcW w:w="1276" w:type="dxa"/>
            <w:shd w:val="clear" w:color="auto" w:fill="auto"/>
            <w:vAlign w:val="center"/>
          </w:tcPr>
          <w:p w:rsidR="00CA133D" w:rsidRPr="00CE39E7" w:rsidRDefault="00CA133D" w:rsidP="00EA5D1A">
            <w:pPr>
              <w:jc w:val="center"/>
              <w:rPr>
                <w:rFonts w:ascii="仿宋_GB2312" w:eastAsia="仿宋_GB2312" w:hAnsi="Arial" w:cs="Arial"/>
                <w:sz w:val="24"/>
                <w:szCs w:val="24"/>
              </w:rPr>
            </w:pPr>
            <w:proofErr w:type="gramStart"/>
            <w:r w:rsidRPr="00CE39E7">
              <w:rPr>
                <w:rFonts w:ascii="仿宋_GB2312" w:eastAsia="仿宋_GB2312" w:hAnsi="Arial" w:cs="Arial" w:hint="eastAsia"/>
                <w:sz w:val="24"/>
                <w:szCs w:val="24"/>
              </w:rPr>
              <w:t>濠</w:t>
            </w:r>
            <w:proofErr w:type="gramEnd"/>
            <w:r w:rsidRPr="00CE39E7">
              <w:rPr>
                <w:rFonts w:ascii="仿宋_GB2312" w:eastAsia="仿宋_GB2312" w:hAnsi="Arial" w:cs="Arial" w:hint="eastAsia"/>
                <w:sz w:val="24"/>
                <w:szCs w:val="24"/>
              </w:rPr>
              <w:t>景阁</w:t>
            </w:r>
          </w:p>
        </w:tc>
        <w:tc>
          <w:tcPr>
            <w:tcW w:w="2237"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w:t>
            </w:r>
            <w:proofErr w:type="gramStart"/>
            <w:r w:rsidRPr="00CE39E7">
              <w:rPr>
                <w:rFonts w:ascii="仿宋_GB2312" w:eastAsia="仿宋_GB2312" w:hAnsi="Arial" w:cs="Arial" w:hint="eastAsia"/>
                <w:sz w:val="24"/>
                <w:szCs w:val="24"/>
              </w:rPr>
              <w:t>潘</w:t>
            </w:r>
            <w:proofErr w:type="gramEnd"/>
            <w:r w:rsidRPr="00CE39E7">
              <w:rPr>
                <w:rFonts w:ascii="仿宋_GB2312" w:eastAsia="仿宋_GB2312" w:hAnsi="Arial" w:cs="Arial" w:hint="eastAsia"/>
                <w:sz w:val="24"/>
                <w:szCs w:val="24"/>
              </w:rPr>
              <w:t>家园9号院</w:t>
            </w:r>
          </w:p>
        </w:tc>
        <w:tc>
          <w:tcPr>
            <w:tcW w:w="940"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高区</w:t>
            </w:r>
          </w:p>
        </w:tc>
        <w:tc>
          <w:tcPr>
            <w:tcW w:w="1841"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143</w:t>
            </w:r>
          </w:p>
        </w:tc>
        <w:tc>
          <w:tcPr>
            <w:tcW w:w="2172"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67553</w:t>
            </w:r>
          </w:p>
        </w:tc>
      </w:tr>
      <w:tr w:rsidR="00CA133D" w:rsidRPr="00CE39E7" w:rsidTr="002401FE">
        <w:trPr>
          <w:trHeight w:hRule="exact" w:val="340"/>
          <w:jc w:val="center"/>
        </w:trPr>
        <w:tc>
          <w:tcPr>
            <w:tcW w:w="1180"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C</w:t>
            </w:r>
          </w:p>
        </w:tc>
        <w:tc>
          <w:tcPr>
            <w:tcW w:w="1276" w:type="dxa"/>
            <w:shd w:val="clear" w:color="auto" w:fill="auto"/>
            <w:vAlign w:val="center"/>
          </w:tcPr>
          <w:p w:rsidR="00CA133D" w:rsidRPr="00CE39E7" w:rsidRDefault="00CA133D" w:rsidP="00EA5D1A">
            <w:pPr>
              <w:jc w:val="center"/>
              <w:rPr>
                <w:rFonts w:ascii="仿宋_GB2312" w:eastAsia="仿宋_GB2312" w:hAnsi="Arial" w:cs="Arial"/>
                <w:sz w:val="24"/>
                <w:szCs w:val="24"/>
              </w:rPr>
            </w:pPr>
            <w:proofErr w:type="gramStart"/>
            <w:r w:rsidRPr="00CE39E7">
              <w:rPr>
                <w:rFonts w:ascii="仿宋_GB2312" w:eastAsia="仿宋_GB2312" w:hAnsi="Arial" w:cs="Arial" w:hint="eastAsia"/>
                <w:sz w:val="24"/>
                <w:szCs w:val="24"/>
              </w:rPr>
              <w:t>濠</w:t>
            </w:r>
            <w:proofErr w:type="gramEnd"/>
            <w:r w:rsidRPr="00CE39E7">
              <w:rPr>
                <w:rFonts w:ascii="仿宋_GB2312" w:eastAsia="仿宋_GB2312" w:hAnsi="Arial" w:cs="Arial" w:hint="eastAsia"/>
                <w:sz w:val="24"/>
                <w:szCs w:val="24"/>
              </w:rPr>
              <w:t>景阁</w:t>
            </w:r>
          </w:p>
        </w:tc>
        <w:tc>
          <w:tcPr>
            <w:tcW w:w="2237" w:type="dxa"/>
            <w:shd w:val="clear" w:color="auto" w:fill="auto"/>
            <w:vAlign w:val="center"/>
          </w:tcPr>
          <w:p w:rsidR="00CA133D" w:rsidRPr="00CE39E7" w:rsidRDefault="00CA133D"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w:t>
            </w:r>
            <w:proofErr w:type="gramStart"/>
            <w:r w:rsidRPr="00CE39E7">
              <w:rPr>
                <w:rFonts w:ascii="仿宋_GB2312" w:eastAsia="仿宋_GB2312" w:hAnsi="Arial" w:cs="Arial" w:hint="eastAsia"/>
                <w:sz w:val="24"/>
                <w:szCs w:val="24"/>
              </w:rPr>
              <w:t>潘</w:t>
            </w:r>
            <w:proofErr w:type="gramEnd"/>
            <w:r w:rsidRPr="00CE39E7">
              <w:rPr>
                <w:rFonts w:ascii="仿宋_GB2312" w:eastAsia="仿宋_GB2312" w:hAnsi="Arial" w:cs="Arial" w:hint="eastAsia"/>
                <w:sz w:val="24"/>
                <w:szCs w:val="24"/>
              </w:rPr>
              <w:t>家园9号院</w:t>
            </w:r>
          </w:p>
        </w:tc>
        <w:tc>
          <w:tcPr>
            <w:tcW w:w="940"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低区</w:t>
            </w:r>
          </w:p>
        </w:tc>
        <w:tc>
          <w:tcPr>
            <w:tcW w:w="1841"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111.67</w:t>
            </w:r>
          </w:p>
        </w:tc>
        <w:tc>
          <w:tcPr>
            <w:tcW w:w="2172" w:type="dxa"/>
            <w:shd w:val="clear" w:color="auto" w:fill="auto"/>
            <w:vAlign w:val="center"/>
          </w:tcPr>
          <w:p w:rsidR="00CA133D" w:rsidRPr="00CE39E7" w:rsidRDefault="00CE39E7" w:rsidP="00EA5D1A">
            <w:pPr>
              <w:jc w:val="center"/>
              <w:rPr>
                <w:rFonts w:ascii="仿宋_GB2312" w:eastAsia="仿宋_GB2312" w:hAnsi="Arial" w:cs="Arial"/>
                <w:sz w:val="24"/>
                <w:szCs w:val="24"/>
              </w:rPr>
            </w:pPr>
            <w:r w:rsidRPr="00CE39E7">
              <w:rPr>
                <w:rFonts w:ascii="仿宋_GB2312" w:eastAsia="仿宋_GB2312" w:hAnsi="Arial" w:cs="Arial" w:hint="eastAsia"/>
                <w:sz w:val="24"/>
                <w:szCs w:val="24"/>
              </w:rPr>
              <w:t>66536</w:t>
            </w:r>
          </w:p>
        </w:tc>
      </w:tr>
    </w:tbl>
    <w:p w:rsidR="000B0DF5" w:rsidRPr="00CA133D" w:rsidRDefault="000B0DF5" w:rsidP="00CA133D">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p>
    <w:p w:rsidR="00CA133D" w:rsidRPr="00817A19" w:rsidRDefault="00CA133D" w:rsidP="00CA133D">
      <w:pPr>
        <w:spacing w:line="360" w:lineRule="auto"/>
        <w:jc w:val="center"/>
        <w:rPr>
          <w:rFonts w:ascii="仿宋_GB2312" w:eastAsia="仿宋_GB2312" w:hAnsi="Arial" w:cs="Arial"/>
          <w:b/>
          <w:bCs/>
          <w:sz w:val="28"/>
        </w:rPr>
      </w:pPr>
      <w:r w:rsidRPr="00817A19">
        <w:rPr>
          <w:rFonts w:ascii="仿宋_GB2312" w:eastAsia="仿宋_GB2312" w:hAnsi="Arial" w:cs="Arial" w:hint="eastAsia"/>
          <w:b/>
          <w:bCs/>
          <w:sz w:val="28"/>
        </w:rPr>
        <w:lastRenderedPageBreak/>
        <w:t>表1：比较因素条件说明及指数表</w:t>
      </w:r>
    </w:p>
    <w:tbl>
      <w:tblPr>
        <w:tblW w:w="9808" w:type="dxa"/>
        <w:jc w:val="center"/>
        <w:tblLook w:val="04A0" w:firstRow="1" w:lastRow="0" w:firstColumn="1" w:lastColumn="0" w:noHBand="0" w:noVBand="1"/>
      </w:tblPr>
      <w:tblGrid>
        <w:gridCol w:w="846"/>
        <w:gridCol w:w="2269"/>
        <w:gridCol w:w="1080"/>
        <w:gridCol w:w="608"/>
        <w:gridCol w:w="1055"/>
        <w:gridCol w:w="618"/>
        <w:gridCol w:w="1041"/>
        <w:gridCol w:w="607"/>
        <w:gridCol w:w="1008"/>
        <w:gridCol w:w="676"/>
      </w:tblGrid>
      <w:tr w:rsidR="00F91E95" w:rsidRPr="00E72120" w:rsidTr="00F91E95">
        <w:trPr>
          <w:trHeight w:val="270"/>
          <w:jc w:val="center"/>
        </w:trPr>
        <w:tc>
          <w:tcPr>
            <w:tcW w:w="31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比较因素</w:t>
            </w:r>
          </w:p>
        </w:tc>
        <w:tc>
          <w:tcPr>
            <w:tcW w:w="1688" w:type="dxa"/>
            <w:gridSpan w:val="2"/>
            <w:tcBorders>
              <w:top w:val="single" w:sz="4" w:space="0" w:color="auto"/>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估价对象</w:t>
            </w:r>
          </w:p>
        </w:tc>
        <w:tc>
          <w:tcPr>
            <w:tcW w:w="1673" w:type="dxa"/>
            <w:gridSpan w:val="2"/>
            <w:tcBorders>
              <w:top w:val="single" w:sz="4" w:space="0" w:color="auto"/>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案例：A</w:t>
            </w:r>
          </w:p>
        </w:tc>
        <w:tc>
          <w:tcPr>
            <w:tcW w:w="1648" w:type="dxa"/>
            <w:gridSpan w:val="2"/>
            <w:tcBorders>
              <w:top w:val="single" w:sz="4" w:space="0" w:color="auto"/>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案例：B</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案例：C</w:t>
            </w:r>
          </w:p>
        </w:tc>
      </w:tr>
      <w:tr w:rsidR="00CA133D" w:rsidRPr="00E72120" w:rsidTr="00F91E95">
        <w:trPr>
          <w:trHeight w:val="185"/>
          <w:jc w:val="center"/>
        </w:trPr>
        <w:tc>
          <w:tcPr>
            <w:tcW w:w="3115" w:type="dxa"/>
            <w:gridSpan w:val="2"/>
            <w:vMerge/>
            <w:tcBorders>
              <w:top w:val="single" w:sz="4" w:space="0" w:color="auto"/>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濠</w:t>
            </w:r>
            <w:proofErr w:type="gramEnd"/>
            <w:r w:rsidRPr="00E72120">
              <w:rPr>
                <w:rFonts w:ascii="仿宋_GB2312" w:eastAsia="仿宋_GB2312" w:hAnsi="Arial" w:cs="Arial" w:hint="eastAsia"/>
                <w:sz w:val="24"/>
                <w:szCs w:val="24"/>
              </w:rPr>
              <w:t>景阁</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濠</w:t>
            </w:r>
            <w:proofErr w:type="gramEnd"/>
            <w:r w:rsidRPr="00E72120">
              <w:rPr>
                <w:rFonts w:ascii="仿宋_GB2312" w:eastAsia="仿宋_GB2312" w:hAnsi="Arial" w:cs="Arial" w:hint="eastAsia"/>
                <w:sz w:val="24"/>
                <w:szCs w:val="24"/>
              </w:rPr>
              <w:t>景阁</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濠</w:t>
            </w:r>
            <w:proofErr w:type="gramEnd"/>
            <w:r w:rsidRPr="00E72120">
              <w:rPr>
                <w:rFonts w:ascii="仿宋_GB2312" w:eastAsia="仿宋_GB2312" w:hAnsi="Arial" w:cs="Arial" w:hint="eastAsia"/>
                <w:sz w:val="24"/>
                <w:szCs w:val="24"/>
              </w:rPr>
              <w:t>景阁</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濠</w:t>
            </w:r>
            <w:proofErr w:type="gramEnd"/>
            <w:r w:rsidRPr="00E72120">
              <w:rPr>
                <w:rFonts w:ascii="仿宋_GB2312" w:eastAsia="仿宋_GB2312" w:hAnsi="Arial" w:cs="Arial" w:hint="eastAsia"/>
                <w:sz w:val="24"/>
                <w:szCs w:val="24"/>
              </w:rPr>
              <w:t>景阁</w:t>
            </w:r>
          </w:p>
        </w:tc>
        <w:tc>
          <w:tcPr>
            <w:tcW w:w="676"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r>
      <w:tr w:rsidR="00CA133D" w:rsidRPr="00E72120" w:rsidTr="00F91E95">
        <w:trPr>
          <w:trHeight w:val="270"/>
          <w:jc w:val="center"/>
        </w:trPr>
        <w:tc>
          <w:tcPr>
            <w:tcW w:w="31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交易时间</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F91E95">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w:t>
            </w:r>
            <w:r w:rsidR="00F91E95" w:rsidRPr="00E72120">
              <w:rPr>
                <w:rFonts w:ascii="仿宋_GB2312" w:eastAsia="仿宋_GB2312" w:hAnsi="Arial" w:cs="Arial" w:hint="eastAsia"/>
                <w:sz w:val="24"/>
                <w:szCs w:val="24"/>
              </w:rPr>
              <w:t>8</w:t>
            </w:r>
            <w:r w:rsidRPr="00E72120">
              <w:rPr>
                <w:rFonts w:ascii="仿宋_GB2312" w:eastAsia="仿宋_GB2312" w:hAnsi="Arial" w:cs="Arial" w:hint="eastAsia"/>
                <w:sz w:val="24"/>
                <w:szCs w:val="24"/>
              </w:rPr>
              <w:t>.1</w:t>
            </w:r>
            <w:r w:rsidR="00F91E95" w:rsidRPr="00E72120">
              <w:rPr>
                <w:rFonts w:ascii="仿宋_GB2312" w:eastAsia="仿宋_GB2312" w:hAnsi="Arial" w:cs="Arial" w:hint="eastAsia"/>
                <w:sz w:val="24"/>
                <w:szCs w:val="24"/>
              </w:rPr>
              <w:t>1</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F91E95">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w:t>
            </w:r>
            <w:r w:rsidR="00F91E95" w:rsidRPr="00E72120">
              <w:rPr>
                <w:rFonts w:ascii="仿宋_GB2312" w:eastAsia="仿宋_GB2312" w:hAnsi="Arial" w:cs="Arial" w:hint="eastAsia"/>
                <w:sz w:val="24"/>
                <w:szCs w:val="24"/>
              </w:rPr>
              <w:t>8</w:t>
            </w:r>
            <w:r w:rsidRPr="00E72120">
              <w:rPr>
                <w:rFonts w:ascii="仿宋_GB2312" w:eastAsia="仿宋_GB2312" w:hAnsi="Arial" w:cs="Arial" w:hint="eastAsia"/>
                <w:sz w:val="24"/>
                <w:szCs w:val="24"/>
              </w:rPr>
              <w:t>.</w:t>
            </w:r>
            <w:r w:rsidR="00F91E95" w:rsidRPr="00E72120">
              <w:rPr>
                <w:rFonts w:ascii="仿宋_GB2312" w:eastAsia="仿宋_GB2312" w:hAnsi="Arial" w:cs="Arial" w:hint="eastAsia"/>
                <w:sz w:val="24"/>
                <w:szCs w:val="24"/>
              </w:rPr>
              <w:t>9</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98</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F91E95">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w:t>
            </w:r>
            <w:r w:rsidR="00F91E95" w:rsidRPr="00E72120">
              <w:rPr>
                <w:rFonts w:ascii="仿宋_GB2312" w:eastAsia="仿宋_GB2312" w:hAnsi="Arial" w:cs="Arial" w:hint="eastAsia"/>
                <w:sz w:val="24"/>
                <w:szCs w:val="24"/>
              </w:rPr>
              <w:t>8</w:t>
            </w:r>
            <w:r w:rsidRPr="00E72120">
              <w:rPr>
                <w:rFonts w:ascii="仿宋_GB2312" w:eastAsia="仿宋_GB2312" w:hAnsi="Arial" w:cs="Arial" w:hint="eastAsia"/>
                <w:sz w:val="24"/>
                <w:szCs w:val="24"/>
              </w:rPr>
              <w:t>.</w:t>
            </w:r>
            <w:r w:rsidR="00F91E95" w:rsidRPr="00E72120">
              <w:rPr>
                <w:rFonts w:ascii="仿宋_GB2312" w:eastAsia="仿宋_GB2312" w:hAnsi="Arial" w:cs="Arial" w:hint="eastAsia"/>
                <w:sz w:val="24"/>
                <w:szCs w:val="24"/>
              </w:rPr>
              <w:t>8</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97</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F91E95">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w:t>
            </w:r>
            <w:r w:rsidR="00F91E95" w:rsidRPr="00E72120">
              <w:rPr>
                <w:rFonts w:ascii="仿宋_GB2312" w:eastAsia="仿宋_GB2312" w:hAnsi="Arial" w:cs="Arial" w:hint="eastAsia"/>
                <w:sz w:val="24"/>
                <w:szCs w:val="24"/>
              </w:rPr>
              <w:t>8</w:t>
            </w:r>
            <w:r w:rsidRPr="00E72120">
              <w:rPr>
                <w:rFonts w:ascii="仿宋_GB2312" w:eastAsia="仿宋_GB2312" w:hAnsi="Arial" w:cs="Arial" w:hint="eastAsia"/>
                <w:sz w:val="24"/>
                <w:szCs w:val="24"/>
              </w:rPr>
              <w:t>.</w:t>
            </w:r>
            <w:r w:rsidR="00F91E95" w:rsidRPr="00E72120">
              <w:rPr>
                <w:rFonts w:ascii="仿宋_GB2312" w:eastAsia="仿宋_GB2312" w:hAnsi="Arial" w:cs="Arial" w:hint="eastAsia"/>
                <w:sz w:val="24"/>
                <w:szCs w:val="24"/>
              </w:rPr>
              <w:t>7</w:t>
            </w:r>
          </w:p>
        </w:tc>
        <w:tc>
          <w:tcPr>
            <w:tcW w:w="676"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F91E95">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w:t>
            </w:r>
            <w:r w:rsidR="00F91E95" w:rsidRPr="00E72120">
              <w:rPr>
                <w:rFonts w:ascii="仿宋_GB2312" w:eastAsia="仿宋_GB2312" w:hAnsi="Arial" w:cs="Arial" w:hint="eastAsia"/>
                <w:sz w:val="24"/>
                <w:szCs w:val="24"/>
              </w:rPr>
              <w:t>6</w:t>
            </w:r>
          </w:p>
        </w:tc>
      </w:tr>
      <w:tr w:rsidR="00CA133D" w:rsidRPr="00E72120" w:rsidTr="00F91E95">
        <w:trPr>
          <w:trHeight w:val="270"/>
          <w:jc w:val="center"/>
        </w:trPr>
        <w:tc>
          <w:tcPr>
            <w:tcW w:w="31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交易情况</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76"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CA133D" w:rsidRPr="00E72120" w:rsidRDefault="00CA133D" w:rsidP="00CA133D">
            <w:pPr>
              <w:widowControl/>
              <w:ind w:left="113" w:right="113"/>
              <w:jc w:val="center"/>
              <w:rPr>
                <w:rFonts w:ascii="仿宋_GB2312" w:eastAsia="仿宋_GB2312" w:hAnsi="Arial" w:cs="Arial"/>
                <w:sz w:val="24"/>
                <w:szCs w:val="24"/>
              </w:rPr>
            </w:pPr>
            <w:r w:rsidRPr="00E72120">
              <w:rPr>
                <w:rFonts w:ascii="仿宋_GB2312" w:eastAsia="仿宋_GB2312" w:hAnsi="Arial" w:cs="Arial" w:hint="eastAsia"/>
                <w:sz w:val="24"/>
                <w:szCs w:val="24"/>
              </w:rPr>
              <w:t>权益状况</w:t>
            </w: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用途</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住宅</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土地使用年限</w:t>
            </w:r>
            <w:r w:rsidR="00CB06E2">
              <w:rPr>
                <w:rFonts w:ascii="仿宋_GB2312" w:eastAsia="仿宋_GB2312" w:hAnsi="Arial" w:cs="Arial" w:hint="eastAsia"/>
                <w:sz w:val="24"/>
                <w:szCs w:val="24"/>
              </w:rPr>
              <w:t>（年）</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　50-</w:t>
            </w:r>
          </w:p>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60年（含）</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区位状况</w:t>
            </w: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居住社区成熟度</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交通便捷度</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F91E95"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公共配套设施</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r w:rsidR="00CA133D" w:rsidRPr="00E72120">
              <w:rPr>
                <w:rFonts w:ascii="仿宋_GB2312" w:eastAsia="仿宋_GB2312" w:hAnsi="Arial" w:cs="Arial" w:hint="eastAsia"/>
                <w:sz w:val="24"/>
                <w:szCs w:val="24"/>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r w:rsidR="00CA133D" w:rsidRPr="00E72120">
              <w:rPr>
                <w:rFonts w:ascii="仿宋_GB2312" w:eastAsia="仿宋_GB2312" w:hAnsi="Arial" w:cs="Arial" w:hint="eastAsia"/>
                <w:sz w:val="24"/>
                <w:szCs w:val="24"/>
              </w:rPr>
              <w:t xml:space="preserve">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r w:rsidR="00CA133D" w:rsidRPr="00E72120">
              <w:rPr>
                <w:rFonts w:ascii="仿宋_GB2312" w:eastAsia="仿宋_GB2312" w:hAnsi="Arial" w:cs="Arial" w:hint="eastAsia"/>
                <w:sz w:val="24"/>
                <w:szCs w:val="24"/>
              </w:rPr>
              <w:t xml:space="preserve">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F91E95">
            <w:pPr>
              <w:widowControl/>
              <w:rPr>
                <w:rFonts w:ascii="仿宋_GB2312" w:eastAsia="仿宋_GB2312" w:hAnsi="Arial" w:cs="Arial"/>
                <w:sz w:val="24"/>
                <w:szCs w:val="24"/>
              </w:rPr>
            </w:pPr>
            <w:r w:rsidRPr="00E72120">
              <w:rPr>
                <w:rFonts w:ascii="仿宋_GB2312" w:eastAsia="仿宋_GB2312" w:hAnsi="Arial" w:cs="Arial" w:hint="eastAsia"/>
                <w:sz w:val="24"/>
                <w:szCs w:val="24"/>
              </w:rPr>
              <w:t>基础设施</w:t>
            </w:r>
            <w:r w:rsidR="00F91E95" w:rsidRPr="00E72120">
              <w:rPr>
                <w:rFonts w:ascii="仿宋_GB2312" w:eastAsia="仿宋_GB2312" w:hAnsi="Arial" w:cs="Arial" w:hint="eastAsia"/>
                <w:sz w:val="24"/>
                <w:szCs w:val="24"/>
              </w:rPr>
              <w:t>水平</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自然及人文环境</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楼层</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中区</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中区</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856597" w:rsidRPr="00E72120">
              <w:rPr>
                <w:rFonts w:ascii="仿宋_GB2312" w:eastAsia="仿宋_GB2312" w:hAnsi="Arial" w:cs="Arial" w:hint="eastAsia"/>
                <w:sz w:val="24"/>
                <w:szCs w:val="24"/>
              </w:rPr>
              <w:t>0</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高区</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103</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F91E95"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低区</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w:t>
            </w:r>
            <w:r w:rsidR="00856597" w:rsidRPr="00E72120">
              <w:rPr>
                <w:rFonts w:ascii="仿宋_GB2312" w:eastAsia="仿宋_GB2312" w:hAnsi="Arial" w:cs="Arial" w:hint="eastAsia"/>
                <w:sz w:val="24"/>
                <w:szCs w:val="24"/>
              </w:rPr>
              <w:t>7</w:t>
            </w:r>
          </w:p>
        </w:tc>
      </w:tr>
      <w:tr w:rsidR="00CA133D" w:rsidRPr="00E72120" w:rsidTr="00F91E95">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朝向</w:t>
            </w:r>
          </w:p>
        </w:tc>
        <w:tc>
          <w:tcPr>
            <w:tcW w:w="1080"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东</w:t>
            </w:r>
            <w:r w:rsidR="00CA133D" w:rsidRPr="00E72120">
              <w:rPr>
                <w:rFonts w:ascii="仿宋_GB2312" w:eastAsia="仿宋_GB2312" w:hAnsi="Arial" w:cs="Arial" w:hint="eastAsia"/>
                <w:sz w:val="24"/>
                <w:szCs w:val="24"/>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西</w:t>
            </w:r>
            <w:r w:rsidR="00CA133D" w:rsidRPr="00E72120">
              <w:rPr>
                <w:rFonts w:ascii="仿宋_GB2312" w:eastAsia="仿宋_GB2312" w:hAnsi="Arial" w:cs="Arial" w:hint="eastAsia"/>
                <w:sz w:val="24"/>
                <w:szCs w:val="24"/>
              </w:rPr>
              <w:t xml:space="preserve">　</w:t>
            </w:r>
          </w:p>
        </w:tc>
        <w:tc>
          <w:tcPr>
            <w:tcW w:w="618"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98</w:t>
            </w:r>
          </w:p>
        </w:tc>
        <w:tc>
          <w:tcPr>
            <w:tcW w:w="1041"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南北</w:t>
            </w:r>
            <w:r w:rsidR="00CA133D" w:rsidRPr="00E72120">
              <w:rPr>
                <w:rFonts w:ascii="仿宋_GB2312" w:eastAsia="仿宋_GB2312" w:hAnsi="Arial" w:cs="Arial" w:hint="eastAsia"/>
                <w:sz w:val="24"/>
                <w:szCs w:val="24"/>
              </w:rPr>
              <w:t xml:space="preserve">　</w:t>
            </w:r>
          </w:p>
        </w:tc>
        <w:tc>
          <w:tcPr>
            <w:tcW w:w="607" w:type="dxa"/>
            <w:tcBorders>
              <w:top w:val="nil"/>
              <w:left w:val="nil"/>
              <w:bottom w:val="single" w:sz="4" w:space="0" w:color="auto"/>
              <w:right w:val="single" w:sz="4" w:space="0" w:color="auto"/>
            </w:tcBorders>
            <w:shd w:val="clear" w:color="auto" w:fill="auto"/>
            <w:vAlign w:val="center"/>
            <w:hideMark/>
          </w:tcPr>
          <w:p w:rsidR="00CA133D" w:rsidRPr="00E72120" w:rsidRDefault="00CA133D"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856597" w:rsidRPr="00E72120">
              <w:rPr>
                <w:rFonts w:ascii="仿宋_GB2312" w:eastAsia="仿宋_GB2312" w:hAnsi="Arial" w:cs="Arial" w:hint="eastAsia"/>
                <w:sz w:val="24"/>
                <w:szCs w:val="24"/>
              </w:rPr>
              <w:t>5</w:t>
            </w:r>
          </w:p>
        </w:tc>
        <w:tc>
          <w:tcPr>
            <w:tcW w:w="1008" w:type="dxa"/>
            <w:tcBorders>
              <w:top w:val="nil"/>
              <w:left w:val="nil"/>
              <w:bottom w:val="single" w:sz="4" w:space="0" w:color="auto"/>
              <w:right w:val="single" w:sz="4" w:space="0" w:color="auto"/>
            </w:tcBorders>
            <w:shd w:val="clear" w:color="auto" w:fill="auto"/>
            <w:vAlign w:val="center"/>
            <w:hideMark/>
          </w:tcPr>
          <w:p w:rsidR="00CA133D" w:rsidRPr="00E72120" w:rsidRDefault="00856597"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南</w:t>
            </w:r>
            <w:r w:rsidR="00CA133D" w:rsidRPr="00E72120">
              <w:rPr>
                <w:rFonts w:ascii="仿宋_GB2312" w:eastAsia="仿宋_GB2312" w:hAnsi="Arial" w:cs="Arial" w:hint="eastAsia"/>
                <w:sz w:val="24"/>
                <w:szCs w:val="24"/>
              </w:rPr>
              <w:t xml:space="preserve">　</w:t>
            </w:r>
          </w:p>
        </w:tc>
        <w:tc>
          <w:tcPr>
            <w:tcW w:w="676" w:type="dxa"/>
            <w:tcBorders>
              <w:top w:val="nil"/>
              <w:left w:val="nil"/>
              <w:bottom w:val="single" w:sz="4" w:space="0" w:color="auto"/>
              <w:right w:val="single" w:sz="4" w:space="0" w:color="auto"/>
            </w:tcBorders>
            <w:shd w:val="clear" w:color="auto" w:fill="auto"/>
            <w:noWrap/>
            <w:vAlign w:val="center"/>
            <w:hideMark/>
          </w:tcPr>
          <w:p w:rsidR="00CA133D" w:rsidRPr="00E72120" w:rsidRDefault="00CA133D"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856597" w:rsidRPr="00E72120">
              <w:rPr>
                <w:rFonts w:ascii="仿宋_GB2312" w:eastAsia="仿宋_GB2312" w:hAnsi="Arial" w:cs="Arial" w:hint="eastAsia"/>
                <w:sz w:val="24"/>
                <w:szCs w:val="24"/>
              </w:rPr>
              <w:t>2</w:t>
            </w:r>
          </w:p>
        </w:tc>
      </w:tr>
      <w:tr w:rsidR="00E72120" w:rsidRPr="00E72120" w:rsidTr="00EA5D1A">
        <w:trPr>
          <w:trHeight w:val="270"/>
          <w:jc w:val="center"/>
        </w:trPr>
        <w:tc>
          <w:tcPr>
            <w:tcW w:w="846" w:type="dxa"/>
            <w:vMerge w:val="restart"/>
            <w:tcBorders>
              <w:top w:val="nil"/>
              <w:left w:val="single" w:sz="4" w:space="0" w:color="auto"/>
              <w:right w:val="single" w:sz="4" w:space="0" w:color="auto"/>
            </w:tcBorders>
            <w:shd w:val="clear" w:color="auto" w:fill="auto"/>
            <w:textDirection w:val="tbRlV"/>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实物状况</w:t>
            </w:r>
          </w:p>
        </w:tc>
        <w:tc>
          <w:tcPr>
            <w:tcW w:w="2269"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建筑类型</w:t>
            </w:r>
          </w:p>
        </w:tc>
        <w:tc>
          <w:tcPr>
            <w:tcW w:w="1080"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1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塔楼</w:t>
            </w:r>
          </w:p>
        </w:tc>
        <w:tc>
          <w:tcPr>
            <w:tcW w:w="607"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76"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建筑结构</w:t>
            </w:r>
          </w:p>
        </w:tc>
        <w:tc>
          <w:tcPr>
            <w:tcW w:w="1080"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1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07"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76"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建成年代</w:t>
            </w:r>
          </w:p>
        </w:tc>
        <w:tc>
          <w:tcPr>
            <w:tcW w:w="1080"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1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07"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76"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建筑面积（</w:t>
            </w:r>
            <w:r w:rsidRPr="00E72120">
              <w:rPr>
                <w:rFonts w:ascii="宋体" w:hAnsi="宋体" w:cs="宋体" w:hint="eastAsia"/>
                <w:sz w:val="24"/>
                <w:szCs w:val="24"/>
              </w:rPr>
              <w:t>㎡</w:t>
            </w:r>
            <w:r w:rsidRPr="00E72120">
              <w:rPr>
                <w:rFonts w:ascii="仿宋_GB2312" w:eastAsia="仿宋_GB2312" w:hAnsi="Arial" w:cs="Arial" w:hint="eastAsia"/>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156.86　</w:t>
            </w:r>
          </w:p>
        </w:tc>
        <w:tc>
          <w:tcPr>
            <w:tcW w:w="6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154.68　</w:t>
            </w:r>
          </w:p>
        </w:tc>
        <w:tc>
          <w:tcPr>
            <w:tcW w:w="61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143</w:t>
            </w:r>
          </w:p>
        </w:tc>
        <w:tc>
          <w:tcPr>
            <w:tcW w:w="607"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856597">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102</w:t>
            </w:r>
          </w:p>
        </w:tc>
        <w:tc>
          <w:tcPr>
            <w:tcW w:w="10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111.67　</w:t>
            </w:r>
          </w:p>
        </w:tc>
        <w:tc>
          <w:tcPr>
            <w:tcW w:w="676"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102</w:t>
            </w:r>
          </w:p>
        </w:tc>
      </w:tr>
      <w:tr w:rsidR="00E72120" w:rsidRPr="00E72120" w:rsidTr="00EA5D1A">
        <w:trPr>
          <w:trHeight w:val="270"/>
          <w:jc w:val="center"/>
        </w:trPr>
        <w:tc>
          <w:tcPr>
            <w:tcW w:w="846"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公共部分装修</w:t>
            </w:r>
          </w:p>
        </w:tc>
        <w:tc>
          <w:tcPr>
            <w:tcW w:w="1080"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普装</w:t>
            </w:r>
            <w:proofErr w:type="gramEnd"/>
          </w:p>
        </w:tc>
        <w:tc>
          <w:tcPr>
            <w:tcW w:w="6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普装</w:t>
            </w:r>
            <w:proofErr w:type="gramEnd"/>
          </w:p>
        </w:tc>
        <w:tc>
          <w:tcPr>
            <w:tcW w:w="61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普装</w:t>
            </w:r>
            <w:proofErr w:type="gramEnd"/>
          </w:p>
        </w:tc>
        <w:tc>
          <w:tcPr>
            <w:tcW w:w="607"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E72120" w:rsidRPr="00E72120" w:rsidRDefault="00E72120" w:rsidP="00EA5D1A">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普装</w:t>
            </w:r>
            <w:proofErr w:type="gramEnd"/>
          </w:p>
        </w:tc>
        <w:tc>
          <w:tcPr>
            <w:tcW w:w="676"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成新度</w:t>
            </w:r>
          </w:p>
        </w:tc>
        <w:tc>
          <w:tcPr>
            <w:tcW w:w="1080"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0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1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07"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76"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物业管理</w:t>
            </w:r>
          </w:p>
        </w:tc>
        <w:tc>
          <w:tcPr>
            <w:tcW w:w="1080"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普通</w:t>
            </w:r>
          </w:p>
        </w:tc>
        <w:tc>
          <w:tcPr>
            <w:tcW w:w="60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普通　</w:t>
            </w:r>
          </w:p>
        </w:tc>
        <w:tc>
          <w:tcPr>
            <w:tcW w:w="61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普通</w:t>
            </w:r>
          </w:p>
        </w:tc>
        <w:tc>
          <w:tcPr>
            <w:tcW w:w="607"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普通　</w:t>
            </w:r>
          </w:p>
        </w:tc>
        <w:tc>
          <w:tcPr>
            <w:tcW w:w="676"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70"/>
          <w:jc w:val="center"/>
        </w:trPr>
        <w:tc>
          <w:tcPr>
            <w:tcW w:w="846" w:type="dxa"/>
            <w:vMerge/>
            <w:tcBorders>
              <w:left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市政基础设施</w:t>
            </w:r>
          </w:p>
        </w:tc>
        <w:tc>
          <w:tcPr>
            <w:tcW w:w="1080"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0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1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07"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70"/>
          <w:jc w:val="center"/>
        </w:trPr>
        <w:tc>
          <w:tcPr>
            <w:tcW w:w="846" w:type="dxa"/>
            <w:vMerge/>
            <w:tcBorders>
              <w:left w:val="single" w:sz="4" w:space="0" w:color="auto"/>
              <w:bottom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内部装修</w:t>
            </w:r>
          </w:p>
        </w:tc>
        <w:tc>
          <w:tcPr>
            <w:tcW w:w="1080"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普装</w:t>
            </w:r>
            <w:proofErr w:type="gramEnd"/>
          </w:p>
        </w:tc>
        <w:tc>
          <w:tcPr>
            <w:tcW w:w="60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简装　</w:t>
            </w:r>
          </w:p>
        </w:tc>
        <w:tc>
          <w:tcPr>
            <w:tcW w:w="61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97</w:t>
            </w:r>
          </w:p>
        </w:tc>
        <w:tc>
          <w:tcPr>
            <w:tcW w:w="1041"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精装</w:t>
            </w:r>
          </w:p>
        </w:tc>
        <w:tc>
          <w:tcPr>
            <w:tcW w:w="607"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103</w:t>
            </w:r>
          </w:p>
        </w:tc>
        <w:tc>
          <w:tcPr>
            <w:tcW w:w="1008" w:type="dxa"/>
            <w:tcBorders>
              <w:top w:val="single" w:sz="4" w:space="0" w:color="auto"/>
              <w:left w:val="nil"/>
              <w:bottom w:val="single" w:sz="4" w:space="0" w:color="auto"/>
              <w:right w:val="single" w:sz="4" w:space="0" w:color="auto"/>
            </w:tcBorders>
            <w:shd w:val="clear" w:color="auto" w:fill="auto"/>
            <w:vAlign w:val="center"/>
          </w:tcPr>
          <w:p w:rsidR="00E72120" w:rsidRPr="00E72120" w:rsidRDefault="00E72120" w:rsidP="00EA5D1A">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普装</w:t>
            </w:r>
            <w:proofErr w:type="gramEnd"/>
            <w:r w:rsidRPr="00E72120">
              <w:rPr>
                <w:rFonts w:ascii="仿宋_GB2312" w:eastAsia="仿宋_GB2312" w:hAnsi="Arial" w:cs="Arial" w:hint="eastAsia"/>
                <w:sz w:val="24"/>
                <w:szCs w:val="24"/>
              </w:rPr>
              <w:t xml:space="preserve">　</w:t>
            </w: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bl>
    <w:p w:rsidR="00CA133D" w:rsidRPr="00CA133D" w:rsidRDefault="00CA133D" w:rsidP="00CA133D">
      <w:pPr>
        <w:spacing w:line="360" w:lineRule="auto"/>
        <w:rPr>
          <w:rFonts w:ascii="仿宋_GB2312" w:eastAsia="仿宋_GB2312" w:hAnsi="Arial" w:cs="Arial"/>
          <w:bCs/>
          <w:sz w:val="28"/>
        </w:rPr>
      </w:pPr>
      <w:r w:rsidRPr="00CA133D">
        <w:rPr>
          <w:rFonts w:ascii="仿宋_GB2312" w:eastAsia="仿宋_GB2312" w:hAnsi="Arial" w:cs="Arial" w:hint="eastAsia"/>
          <w:bCs/>
          <w:sz w:val="28"/>
        </w:rPr>
        <w:t>（转下页）</w:t>
      </w:r>
    </w:p>
    <w:p w:rsidR="00CA133D" w:rsidRPr="00817A19" w:rsidRDefault="00CA133D" w:rsidP="00CA133D">
      <w:pPr>
        <w:spacing w:line="440" w:lineRule="exact"/>
        <w:ind w:firstLine="570"/>
        <w:jc w:val="center"/>
        <w:rPr>
          <w:rFonts w:ascii="仿宋_GB2312" w:eastAsia="仿宋_GB2312" w:hAnsi="Arial" w:cs="Arial"/>
          <w:sz w:val="28"/>
        </w:rPr>
      </w:pPr>
      <w:r w:rsidRPr="00A529C6">
        <w:rPr>
          <w:rFonts w:ascii="Arial" w:eastAsia="楷体_GB2312" w:hAnsi="Arial" w:cs="Arial"/>
          <w:b/>
          <w:bCs/>
          <w:sz w:val="28"/>
        </w:rPr>
        <w:br w:type="page"/>
      </w:r>
      <w:r w:rsidRPr="00817A19">
        <w:rPr>
          <w:rFonts w:ascii="仿宋_GB2312" w:eastAsia="仿宋_GB2312" w:hAnsi="Arial" w:cs="Arial" w:hint="eastAsia"/>
          <w:b/>
          <w:bCs/>
          <w:sz w:val="28"/>
        </w:rPr>
        <w:lastRenderedPageBreak/>
        <w:t>表2：因素比较修正系数表</w:t>
      </w:r>
    </w:p>
    <w:tbl>
      <w:tblPr>
        <w:tblW w:w="7484" w:type="dxa"/>
        <w:jc w:val="center"/>
        <w:tblLook w:val="04A0" w:firstRow="1" w:lastRow="0" w:firstColumn="1" w:lastColumn="0" w:noHBand="0" w:noVBand="1"/>
      </w:tblPr>
      <w:tblGrid>
        <w:gridCol w:w="847"/>
        <w:gridCol w:w="1900"/>
        <w:gridCol w:w="783"/>
        <w:gridCol w:w="772"/>
        <w:gridCol w:w="753"/>
        <w:gridCol w:w="828"/>
        <w:gridCol w:w="696"/>
        <w:gridCol w:w="905"/>
      </w:tblGrid>
      <w:tr w:rsidR="00CA133D" w:rsidRPr="00E72120" w:rsidTr="00E72120">
        <w:trPr>
          <w:trHeight w:val="312"/>
          <w:jc w:val="center"/>
        </w:trPr>
        <w:tc>
          <w:tcPr>
            <w:tcW w:w="274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比较因素</w:t>
            </w:r>
          </w:p>
        </w:tc>
        <w:tc>
          <w:tcPr>
            <w:tcW w:w="1555" w:type="dxa"/>
            <w:gridSpan w:val="2"/>
            <w:tcBorders>
              <w:top w:val="single" w:sz="4" w:space="0" w:color="auto"/>
              <w:left w:val="single" w:sz="4" w:space="0" w:color="auto"/>
              <w:bottom w:val="single" w:sz="4" w:space="0" w:color="000000"/>
              <w:right w:val="single" w:sz="4" w:space="0" w:color="auto"/>
            </w:tcBorders>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案例：A</w:t>
            </w:r>
          </w:p>
        </w:tc>
        <w:tc>
          <w:tcPr>
            <w:tcW w:w="1581" w:type="dxa"/>
            <w:gridSpan w:val="2"/>
            <w:tcBorders>
              <w:top w:val="single" w:sz="4" w:space="0" w:color="auto"/>
              <w:left w:val="single" w:sz="4" w:space="0" w:color="auto"/>
              <w:bottom w:val="single" w:sz="4" w:space="0" w:color="000000"/>
              <w:right w:val="single" w:sz="4" w:space="0" w:color="auto"/>
            </w:tcBorders>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案例：B</w:t>
            </w:r>
          </w:p>
        </w:tc>
        <w:tc>
          <w:tcPr>
            <w:tcW w:w="1601" w:type="dxa"/>
            <w:gridSpan w:val="2"/>
            <w:tcBorders>
              <w:top w:val="single" w:sz="4" w:space="0" w:color="auto"/>
              <w:left w:val="single" w:sz="4" w:space="0" w:color="auto"/>
              <w:bottom w:val="single" w:sz="4" w:space="0" w:color="000000"/>
              <w:right w:val="single" w:sz="4" w:space="0" w:color="000000"/>
            </w:tcBorders>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案例：C</w:t>
            </w:r>
          </w:p>
        </w:tc>
      </w:tr>
      <w:tr w:rsidR="00CA133D" w:rsidRPr="00E72120" w:rsidTr="00E72120">
        <w:trPr>
          <w:trHeight w:val="312"/>
          <w:jc w:val="center"/>
        </w:trPr>
        <w:tc>
          <w:tcPr>
            <w:tcW w:w="2747" w:type="dxa"/>
            <w:gridSpan w:val="2"/>
            <w:vMerge/>
            <w:tcBorders>
              <w:top w:val="single" w:sz="4" w:space="0" w:color="auto"/>
              <w:left w:val="single" w:sz="4" w:space="0" w:color="auto"/>
              <w:bottom w:val="single" w:sz="4" w:space="0" w:color="000000"/>
              <w:right w:val="single" w:sz="4" w:space="0" w:color="000000"/>
            </w:tcBorders>
            <w:vAlign w:val="center"/>
            <w:hideMark/>
          </w:tcPr>
          <w:p w:rsidR="00CA133D" w:rsidRPr="00E72120" w:rsidRDefault="00CA133D" w:rsidP="00EA5D1A">
            <w:pPr>
              <w:widowControl/>
              <w:rPr>
                <w:rFonts w:ascii="仿宋_GB2312" w:eastAsia="仿宋_GB2312" w:hAnsi="Arial" w:cs="Arial"/>
                <w:sz w:val="24"/>
                <w:szCs w:val="24"/>
              </w:rPr>
            </w:pPr>
          </w:p>
        </w:tc>
        <w:tc>
          <w:tcPr>
            <w:tcW w:w="1555" w:type="dxa"/>
            <w:gridSpan w:val="2"/>
            <w:tcBorders>
              <w:top w:val="single" w:sz="4" w:space="0" w:color="auto"/>
              <w:left w:val="single" w:sz="4" w:space="0" w:color="auto"/>
              <w:bottom w:val="single" w:sz="4" w:space="0" w:color="auto"/>
              <w:right w:val="single" w:sz="4" w:space="0" w:color="auto"/>
            </w:tcBorders>
          </w:tcPr>
          <w:p w:rsidR="00CA133D" w:rsidRPr="00E72120" w:rsidRDefault="00CA133D" w:rsidP="00EA5D1A">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濠</w:t>
            </w:r>
            <w:proofErr w:type="gramEnd"/>
            <w:r w:rsidRPr="00E72120">
              <w:rPr>
                <w:rFonts w:ascii="仿宋_GB2312" w:eastAsia="仿宋_GB2312" w:hAnsi="Arial" w:cs="Arial" w:hint="eastAsia"/>
                <w:sz w:val="24"/>
                <w:szCs w:val="24"/>
              </w:rPr>
              <w:t>景阁</w:t>
            </w:r>
          </w:p>
        </w:tc>
        <w:tc>
          <w:tcPr>
            <w:tcW w:w="1581" w:type="dxa"/>
            <w:gridSpan w:val="2"/>
            <w:tcBorders>
              <w:top w:val="single" w:sz="4" w:space="0" w:color="auto"/>
              <w:left w:val="single" w:sz="4" w:space="0" w:color="auto"/>
              <w:bottom w:val="single" w:sz="4" w:space="0" w:color="auto"/>
              <w:right w:val="single" w:sz="4" w:space="0" w:color="auto"/>
            </w:tcBorders>
          </w:tcPr>
          <w:p w:rsidR="00CA133D" w:rsidRPr="00E72120" w:rsidRDefault="00CA133D" w:rsidP="00EA5D1A">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濠</w:t>
            </w:r>
            <w:proofErr w:type="gramEnd"/>
            <w:r w:rsidRPr="00E72120">
              <w:rPr>
                <w:rFonts w:ascii="仿宋_GB2312" w:eastAsia="仿宋_GB2312" w:hAnsi="Arial" w:cs="Arial" w:hint="eastAsia"/>
                <w:sz w:val="24"/>
                <w:szCs w:val="24"/>
              </w:rPr>
              <w:t>景阁</w:t>
            </w:r>
          </w:p>
        </w:tc>
        <w:tc>
          <w:tcPr>
            <w:tcW w:w="1601" w:type="dxa"/>
            <w:gridSpan w:val="2"/>
            <w:tcBorders>
              <w:top w:val="single" w:sz="4" w:space="0" w:color="auto"/>
              <w:left w:val="single" w:sz="4" w:space="0" w:color="auto"/>
              <w:bottom w:val="single" w:sz="4" w:space="0" w:color="auto"/>
              <w:right w:val="single" w:sz="4" w:space="0" w:color="000000"/>
            </w:tcBorders>
          </w:tcPr>
          <w:p w:rsidR="00CA133D" w:rsidRPr="00E72120" w:rsidRDefault="00CA133D" w:rsidP="00EA5D1A">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濠</w:t>
            </w:r>
            <w:proofErr w:type="gramEnd"/>
            <w:r w:rsidRPr="00E72120">
              <w:rPr>
                <w:rFonts w:ascii="仿宋_GB2312" w:eastAsia="仿宋_GB2312" w:hAnsi="Arial" w:cs="Arial" w:hint="eastAsia"/>
                <w:sz w:val="24"/>
                <w:szCs w:val="24"/>
              </w:rPr>
              <w:t>景阁</w:t>
            </w:r>
          </w:p>
        </w:tc>
      </w:tr>
      <w:tr w:rsidR="00CA133D" w:rsidRPr="00E72120" w:rsidTr="00E72120">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交易时间</w:t>
            </w:r>
          </w:p>
        </w:tc>
        <w:tc>
          <w:tcPr>
            <w:tcW w:w="783"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CA133D"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98</w:t>
            </w:r>
          </w:p>
        </w:tc>
        <w:tc>
          <w:tcPr>
            <w:tcW w:w="753"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CA133D"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97</w:t>
            </w:r>
          </w:p>
        </w:tc>
        <w:tc>
          <w:tcPr>
            <w:tcW w:w="696"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w:t>
            </w:r>
            <w:r w:rsidR="00E72120" w:rsidRPr="00E72120">
              <w:rPr>
                <w:rFonts w:ascii="仿宋_GB2312" w:eastAsia="仿宋_GB2312" w:hAnsi="Arial" w:cs="Arial" w:hint="eastAsia"/>
                <w:sz w:val="24"/>
                <w:szCs w:val="24"/>
              </w:rPr>
              <w:t>6</w:t>
            </w:r>
          </w:p>
        </w:tc>
      </w:tr>
      <w:tr w:rsidR="00CA133D" w:rsidRPr="00E72120" w:rsidTr="00E72120">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交易情况</w:t>
            </w:r>
          </w:p>
        </w:tc>
        <w:tc>
          <w:tcPr>
            <w:tcW w:w="783"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single" w:sz="4" w:space="0" w:color="auto"/>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E72120">
        <w:trPr>
          <w:trHeight w:val="240"/>
          <w:jc w:val="center"/>
        </w:trPr>
        <w:tc>
          <w:tcPr>
            <w:tcW w:w="847" w:type="dxa"/>
            <w:vMerge w:val="restart"/>
            <w:tcBorders>
              <w:top w:val="nil"/>
              <w:left w:val="single" w:sz="4" w:space="0" w:color="auto"/>
              <w:bottom w:val="single" w:sz="4" w:space="0" w:color="auto"/>
              <w:right w:val="single" w:sz="4" w:space="0" w:color="auto"/>
            </w:tcBorders>
            <w:shd w:val="clear" w:color="auto" w:fill="auto"/>
            <w:vAlign w:val="bottom"/>
            <w:hideMark/>
          </w:tcPr>
          <w:p w:rsidR="00CA133D" w:rsidRPr="00E72120" w:rsidRDefault="00CA133D"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权益状况</w:t>
            </w:r>
          </w:p>
        </w:tc>
        <w:tc>
          <w:tcPr>
            <w:tcW w:w="1900" w:type="dxa"/>
            <w:tcBorders>
              <w:top w:val="nil"/>
              <w:left w:val="nil"/>
              <w:bottom w:val="single" w:sz="4" w:space="0" w:color="auto"/>
              <w:right w:val="single" w:sz="4" w:space="0" w:color="auto"/>
            </w:tcBorders>
            <w:shd w:val="clear" w:color="auto" w:fill="auto"/>
            <w:noWrap/>
            <w:vAlign w:val="bottom"/>
            <w:hideMark/>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用途</w:t>
            </w:r>
          </w:p>
        </w:tc>
        <w:tc>
          <w:tcPr>
            <w:tcW w:w="783" w:type="dxa"/>
            <w:tcBorders>
              <w:top w:val="nil"/>
              <w:left w:val="nil"/>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E72120">
        <w:trPr>
          <w:trHeight w:val="240"/>
          <w:jc w:val="center"/>
        </w:trPr>
        <w:tc>
          <w:tcPr>
            <w:tcW w:w="847" w:type="dxa"/>
            <w:vMerge/>
            <w:tcBorders>
              <w:top w:val="nil"/>
              <w:left w:val="single" w:sz="4" w:space="0" w:color="auto"/>
              <w:bottom w:val="single" w:sz="4" w:space="0" w:color="auto"/>
              <w:right w:val="single" w:sz="4" w:space="0" w:color="auto"/>
            </w:tcBorders>
            <w:vAlign w:val="center"/>
            <w:hideMark/>
          </w:tcPr>
          <w:p w:rsidR="00CA133D" w:rsidRPr="00E72120" w:rsidRDefault="00CA133D"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bottom"/>
            <w:hideMark/>
          </w:tcPr>
          <w:p w:rsidR="00CA133D" w:rsidRPr="00E72120" w:rsidRDefault="00CA133D" w:rsidP="00EA5D1A">
            <w:pPr>
              <w:widowControl/>
              <w:rPr>
                <w:rFonts w:ascii="仿宋_GB2312" w:eastAsia="仿宋_GB2312" w:hAnsi="Arial" w:cs="Arial"/>
                <w:sz w:val="24"/>
                <w:szCs w:val="24"/>
                <w:highlight w:val="yellow"/>
              </w:rPr>
            </w:pPr>
            <w:r w:rsidRPr="00E72120">
              <w:rPr>
                <w:rFonts w:ascii="仿宋_GB2312" w:eastAsia="仿宋_GB2312" w:hAnsi="Arial" w:cs="Arial" w:hint="eastAsia"/>
                <w:sz w:val="24"/>
                <w:szCs w:val="24"/>
              </w:rPr>
              <w:t>土地使用年限</w:t>
            </w:r>
          </w:p>
        </w:tc>
        <w:tc>
          <w:tcPr>
            <w:tcW w:w="783" w:type="dxa"/>
            <w:tcBorders>
              <w:top w:val="nil"/>
              <w:left w:val="nil"/>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CA133D" w:rsidRPr="00E72120" w:rsidRDefault="00CA133D"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CA133D" w:rsidRPr="00E72120" w:rsidRDefault="00CA133D"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40"/>
          <w:jc w:val="center"/>
        </w:trPr>
        <w:tc>
          <w:tcPr>
            <w:tcW w:w="847"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区位状况</w:t>
            </w: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居住社区成熟度</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交通便捷度</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公共配套设施</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基础设施水平</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自然及人文环境</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04368D">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72120">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楼层</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04368D" w:rsidP="00E72120">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103</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r>
      <w:tr w:rsidR="00E72120" w:rsidRPr="00E72120" w:rsidTr="00E72120">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朝向</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98</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5</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2</w:t>
            </w:r>
          </w:p>
        </w:tc>
      </w:tr>
      <w:tr w:rsidR="00E72120" w:rsidRPr="00E72120" w:rsidTr="00EA5D1A">
        <w:trPr>
          <w:trHeight w:val="240"/>
          <w:jc w:val="center"/>
        </w:trPr>
        <w:tc>
          <w:tcPr>
            <w:tcW w:w="847" w:type="dxa"/>
            <w:vMerge w:val="restart"/>
            <w:tcBorders>
              <w:top w:val="nil"/>
              <w:left w:val="single" w:sz="4" w:space="0" w:color="auto"/>
              <w:right w:val="single" w:sz="4" w:space="0" w:color="auto"/>
            </w:tcBorders>
            <w:shd w:val="clear" w:color="auto" w:fill="auto"/>
            <w:textDirection w:val="tbRlV"/>
            <w:vAlign w:val="center"/>
            <w:hideMark/>
          </w:tcPr>
          <w:p w:rsidR="00E72120" w:rsidRPr="00E72120" w:rsidRDefault="00E72120" w:rsidP="00EA5D1A">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实物状况</w:t>
            </w: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建筑类型</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建筑结构</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建成年代</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72120">
            <w:pPr>
              <w:widowControl/>
              <w:rPr>
                <w:rFonts w:ascii="仿宋_GB2312" w:eastAsia="仿宋_GB2312" w:hAnsi="Arial" w:cs="Arial"/>
                <w:sz w:val="24"/>
                <w:szCs w:val="24"/>
              </w:rPr>
            </w:pPr>
            <w:r w:rsidRPr="00E72120">
              <w:rPr>
                <w:rFonts w:ascii="仿宋_GB2312" w:eastAsia="仿宋_GB2312" w:hAnsi="Arial" w:cs="Arial" w:hint="eastAsia"/>
                <w:sz w:val="24"/>
                <w:szCs w:val="24"/>
              </w:rPr>
              <w:t>建筑面积</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7A712E">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7A712E">
              <w:rPr>
                <w:rFonts w:ascii="仿宋_GB2312" w:eastAsia="仿宋_GB2312" w:hAnsi="Arial" w:cs="Arial" w:hint="eastAsia"/>
                <w:sz w:val="24"/>
                <w:szCs w:val="24"/>
              </w:rPr>
              <w:t>2</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7A712E" w:rsidP="0004368D">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102</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公共部分装修</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7A712E">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7A712E">
              <w:rPr>
                <w:rFonts w:ascii="仿宋_GB2312" w:eastAsia="仿宋_GB2312" w:hAnsi="Arial" w:cs="Arial" w:hint="eastAsia"/>
                <w:sz w:val="24"/>
                <w:szCs w:val="24"/>
              </w:rPr>
              <w:t>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7A712E">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7A712E">
              <w:rPr>
                <w:rFonts w:ascii="仿宋_GB2312" w:eastAsia="仿宋_GB2312" w:hAnsi="Arial" w:cs="Arial" w:hint="eastAsia"/>
                <w:sz w:val="24"/>
                <w:szCs w:val="24"/>
              </w:rPr>
              <w:t>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7A712E">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7A712E">
              <w:rPr>
                <w:rFonts w:ascii="仿宋_GB2312" w:eastAsia="仿宋_GB2312" w:hAnsi="Arial" w:cs="Arial" w:hint="eastAsia"/>
                <w:sz w:val="24"/>
                <w:szCs w:val="24"/>
              </w:rPr>
              <w:t>0</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成新度</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物业管理</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right w:val="single" w:sz="4" w:space="0" w:color="auto"/>
            </w:tcBorders>
            <w:vAlign w:val="center"/>
            <w:hideMark/>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市政基础设施</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72120">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E72120" w:rsidRPr="00E72120" w:rsidTr="00EA5D1A">
        <w:trPr>
          <w:trHeight w:val="240"/>
          <w:jc w:val="center"/>
        </w:trPr>
        <w:tc>
          <w:tcPr>
            <w:tcW w:w="847" w:type="dxa"/>
            <w:vMerge/>
            <w:tcBorders>
              <w:left w:val="single" w:sz="4" w:space="0" w:color="auto"/>
              <w:bottom w:val="single" w:sz="4" w:space="0" w:color="auto"/>
              <w:right w:val="single" w:sz="4" w:space="0" w:color="auto"/>
            </w:tcBorders>
            <w:vAlign w:val="center"/>
          </w:tcPr>
          <w:p w:rsidR="00E72120" w:rsidRPr="00E72120" w:rsidRDefault="00E72120" w:rsidP="00EA5D1A">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E72120" w:rsidRPr="00E72120" w:rsidRDefault="00E72120"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内部装修</w:t>
            </w:r>
          </w:p>
        </w:tc>
        <w:tc>
          <w:tcPr>
            <w:tcW w:w="783" w:type="dxa"/>
            <w:tcBorders>
              <w:top w:val="nil"/>
              <w:left w:val="nil"/>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E72120" w:rsidRPr="00E72120" w:rsidRDefault="007A712E" w:rsidP="00EA5D1A">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c>
          <w:tcPr>
            <w:tcW w:w="753"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E72120" w:rsidRPr="00E72120" w:rsidRDefault="00E72120" w:rsidP="007A712E">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7A712E">
              <w:rPr>
                <w:rFonts w:ascii="仿宋_GB2312" w:eastAsia="仿宋_GB2312" w:hAnsi="Arial" w:cs="Arial" w:hint="eastAsia"/>
                <w:sz w:val="24"/>
                <w:szCs w:val="24"/>
              </w:rPr>
              <w:t>3</w:t>
            </w:r>
          </w:p>
        </w:tc>
        <w:tc>
          <w:tcPr>
            <w:tcW w:w="696" w:type="dxa"/>
            <w:tcBorders>
              <w:top w:val="nil"/>
              <w:left w:val="single" w:sz="4" w:space="0" w:color="auto"/>
              <w:bottom w:val="single" w:sz="4" w:space="0" w:color="auto"/>
            </w:tcBorders>
            <w:vAlign w:val="center"/>
          </w:tcPr>
          <w:p w:rsidR="00E72120" w:rsidRPr="00E72120" w:rsidRDefault="00E72120" w:rsidP="00EA5D1A">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E72120" w:rsidRPr="00E72120" w:rsidRDefault="00E72120" w:rsidP="00EA5D1A">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CA133D" w:rsidRPr="00E72120" w:rsidTr="00E72120">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销售价格（元/平方米）</w:t>
            </w:r>
          </w:p>
        </w:tc>
        <w:tc>
          <w:tcPr>
            <w:tcW w:w="1555" w:type="dxa"/>
            <w:gridSpan w:val="2"/>
            <w:tcBorders>
              <w:top w:val="single" w:sz="4" w:space="0" w:color="auto"/>
              <w:left w:val="nil"/>
              <w:bottom w:val="single" w:sz="4" w:space="0" w:color="auto"/>
              <w:right w:val="single" w:sz="4" w:space="0" w:color="auto"/>
            </w:tcBorders>
          </w:tcPr>
          <w:p w:rsidR="00CA133D" w:rsidRPr="00E72120" w:rsidRDefault="00CA133D" w:rsidP="007A712E">
            <w:pPr>
              <w:jc w:val="center"/>
              <w:rPr>
                <w:rFonts w:ascii="仿宋_GB2312" w:eastAsia="仿宋_GB2312" w:hAnsi="Arial" w:cs="Arial"/>
                <w:sz w:val="24"/>
                <w:szCs w:val="24"/>
              </w:rPr>
            </w:pPr>
            <w:r w:rsidRPr="00E72120">
              <w:rPr>
                <w:rFonts w:ascii="仿宋_GB2312" w:eastAsia="仿宋_GB2312" w:hAnsi="Arial" w:cs="Arial" w:hint="eastAsia"/>
                <w:sz w:val="24"/>
                <w:szCs w:val="24"/>
              </w:rPr>
              <w:t>5</w:t>
            </w:r>
            <w:r w:rsidR="007A712E">
              <w:rPr>
                <w:rFonts w:ascii="仿宋_GB2312" w:eastAsia="仿宋_GB2312" w:hAnsi="Arial" w:cs="Arial" w:hint="eastAsia"/>
                <w:sz w:val="24"/>
                <w:szCs w:val="24"/>
              </w:rPr>
              <w:t>3660</w:t>
            </w:r>
          </w:p>
        </w:tc>
        <w:tc>
          <w:tcPr>
            <w:tcW w:w="1581" w:type="dxa"/>
            <w:gridSpan w:val="2"/>
            <w:tcBorders>
              <w:top w:val="single" w:sz="4" w:space="0" w:color="auto"/>
              <w:left w:val="single" w:sz="4" w:space="0" w:color="auto"/>
              <w:bottom w:val="single" w:sz="4" w:space="0" w:color="auto"/>
              <w:right w:val="single" w:sz="4" w:space="0" w:color="auto"/>
            </w:tcBorders>
          </w:tcPr>
          <w:p w:rsidR="00CA133D" w:rsidRPr="00E72120" w:rsidRDefault="007A712E" w:rsidP="00EA5D1A">
            <w:pPr>
              <w:jc w:val="center"/>
              <w:rPr>
                <w:rFonts w:ascii="仿宋_GB2312" w:eastAsia="仿宋_GB2312" w:hAnsi="Arial" w:cs="Arial"/>
                <w:sz w:val="24"/>
                <w:szCs w:val="24"/>
              </w:rPr>
            </w:pPr>
            <w:r>
              <w:rPr>
                <w:rFonts w:ascii="仿宋_GB2312" w:eastAsia="仿宋_GB2312" w:hAnsi="Arial" w:cs="Arial" w:hint="eastAsia"/>
                <w:sz w:val="24"/>
                <w:szCs w:val="24"/>
              </w:rPr>
              <w:t>67553</w:t>
            </w:r>
          </w:p>
        </w:tc>
        <w:tc>
          <w:tcPr>
            <w:tcW w:w="1601" w:type="dxa"/>
            <w:gridSpan w:val="2"/>
            <w:tcBorders>
              <w:top w:val="single" w:sz="4" w:space="0" w:color="auto"/>
              <w:left w:val="single" w:sz="4" w:space="0" w:color="auto"/>
              <w:bottom w:val="single" w:sz="4" w:space="0" w:color="auto"/>
              <w:right w:val="single" w:sz="4" w:space="0" w:color="auto"/>
            </w:tcBorders>
          </w:tcPr>
          <w:p w:rsidR="00CA133D" w:rsidRPr="00E72120" w:rsidRDefault="0004368D" w:rsidP="0004368D">
            <w:pPr>
              <w:jc w:val="center"/>
              <w:rPr>
                <w:rFonts w:ascii="仿宋_GB2312" w:eastAsia="仿宋_GB2312" w:hAnsi="Arial" w:cs="Arial"/>
                <w:sz w:val="24"/>
                <w:szCs w:val="24"/>
              </w:rPr>
            </w:pPr>
            <w:r>
              <w:rPr>
                <w:rFonts w:ascii="仿宋_GB2312" w:eastAsia="仿宋_GB2312" w:hAnsi="Arial" w:cs="Arial" w:hint="eastAsia"/>
                <w:sz w:val="24"/>
                <w:szCs w:val="24"/>
              </w:rPr>
              <w:t>66536</w:t>
            </w:r>
          </w:p>
        </w:tc>
      </w:tr>
      <w:tr w:rsidR="00CA133D" w:rsidRPr="00E72120" w:rsidTr="00E72120">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CA133D" w:rsidRPr="00E72120" w:rsidRDefault="00CA133D" w:rsidP="00EA5D1A">
            <w:pPr>
              <w:widowControl/>
              <w:rPr>
                <w:rFonts w:ascii="仿宋_GB2312" w:eastAsia="仿宋_GB2312" w:hAnsi="Arial" w:cs="Arial"/>
                <w:sz w:val="24"/>
                <w:szCs w:val="24"/>
              </w:rPr>
            </w:pPr>
            <w:r w:rsidRPr="00E72120">
              <w:rPr>
                <w:rFonts w:ascii="仿宋_GB2312" w:eastAsia="仿宋_GB2312" w:hAnsi="Arial" w:cs="Arial" w:hint="eastAsia"/>
                <w:sz w:val="24"/>
                <w:szCs w:val="24"/>
              </w:rPr>
              <w:t>比较价值（元/平方米）</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CA133D" w:rsidRPr="00E72120" w:rsidRDefault="00CA133D" w:rsidP="007A712E">
            <w:pPr>
              <w:jc w:val="center"/>
              <w:rPr>
                <w:rFonts w:ascii="仿宋_GB2312" w:eastAsia="仿宋_GB2312" w:hAnsi="Arial" w:cs="Arial"/>
                <w:sz w:val="24"/>
                <w:szCs w:val="24"/>
              </w:rPr>
            </w:pPr>
            <w:r w:rsidRPr="00E72120">
              <w:rPr>
                <w:rFonts w:ascii="仿宋_GB2312" w:eastAsia="仿宋_GB2312" w:hAnsi="Arial" w:cs="Arial" w:hint="eastAsia"/>
                <w:sz w:val="24"/>
                <w:szCs w:val="24"/>
              </w:rPr>
              <w:t>5</w:t>
            </w:r>
            <w:r w:rsidR="007A712E">
              <w:rPr>
                <w:rFonts w:ascii="仿宋_GB2312" w:eastAsia="仿宋_GB2312" w:hAnsi="Arial" w:cs="Arial" w:hint="eastAsia"/>
                <w:sz w:val="24"/>
                <w:szCs w:val="24"/>
              </w:rPr>
              <w:t>7601</w:t>
            </w: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CA133D" w:rsidRPr="00E72120" w:rsidRDefault="007A712E" w:rsidP="00EA5D1A">
            <w:pPr>
              <w:jc w:val="center"/>
              <w:rPr>
                <w:rFonts w:ascii="仿宋_GB2312" w:eastAsia="仿宋_GB2312" w:hAnsi="Arial" w:cs="Arial"/>
                <w:sz w:val="24"/>
                <w:szCs w:val="24"/>
              </w:rPr>
            </w:pPr>
            <w:r>
              <w:rPr>
                <w:rFonts w:ascii="仿宋_GB2312" w:eastAsia="仿宋_GB2312" w:hAnsi="Arial" w:cs="Arial" w:hint="eastAsia"/>
                <w:sz w:val="24"/>
                <w:szCs w:val="24"/>
              </w:rPr>
              <w:t>61293</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CA133D" w:rsidRPr="00E72120" w:rsidRDefault="007A712E" w:rsidP="00EA5D1A">
            <w:pPr>
              <w:jc w:val="center"/>
              <w:rPr>
                <w:rFonts w:ascii="仿宋_GB2312" w:eastAsia="仿宋_GB2312" w:hAnsi="Arial" w:cs="Arial"/>
                <w:sz w:val="24"/>
                <w:szCs w:val="24"/>
              </w:rPr>
            </w:pPr>
            <w:r>
              <w:rPr>
                <w:rFonts w:ascii="仿宋_GB2312" w:eastAsia="仿宋_GB2312" w:hAnsi="Arial" w:cs="Arial" w:hint="eastAsia"/>
                <w:sz w:val="24"/>
                <w:szCs w:val="24"/>
              </w:rPr>
              <w:t>68677</w:t>
            </w:r>
          </w:p>
        </w:tc>
      </w:tr>
    </w:tbl>
    <w:p w:rsidR="00CA133D" w:rsidRPr="00A529C6" w:rsidRDefault="00CA133D" w:rsidP="00CA133D">
      <w:pPr>
        <w:rPr>
          <w:rFonts w:ascii="Arial" w:hAnsi="Arial" w:cs="Arial"/>
        </w:rPr>
      </w:pPr>
    </w:p>
    <w:p w:rsidR="00CA133D" w:rsidRPr="007A712E" w:rsidRDefault="00CA133D" w:rsidP="007A712E">
      <w:pPr>
        <w:spacing w:line="440" w:lineRule="exact"/>
        <w:ind w:firstLineChars="200" w:firstLine="560"/>
        <w:rPr>
          <w:rFonts w:ascii="仿宋_GB2312" w:eastAsia="仿宋_GB2312" w:hAnsi="Arial" w:cs="Arial"/>
          <w:sz w:val="28"/>
        </w:rPr>
      </w:pPr>
      <w:r w:rsidRPr="007A712E">
        <w:rPr>
          <w:rFonts w:ascii="仿宋_GB2312" w:eastAsia="仿宋_GB2312" w:hAnsi="Arial" w:cs="Arial" w:hint="eastAsia"/>
          <w:sz w:val="28"/>
          <w:szCs w:val="28"/>
        </w:rPr>
        <w:t>估价对象的</w:t>
      </w:r>
      <w:r w:rsidRPr="007A712E">
        <w:rPr>
          <w:rFonts w:ascii="仿宋_GB2312" w:eastAsia="仿宋_GB2312" w:hAnsi="Arial" w:cs="Arial" w:hint="eastAsia"/>
          <w:sz w:val="28"/>
        </w:rPr>
        <w:t>楼面单价 ＝（</w:t>
      </w:r>
      <w:r w:rsidR="007A712E">
        <w:rPr>
          <w:rFonts w:ascii="仿宋_GB2312" w:eastAsia="仿宋_GB2312" w:hAnsi="Arial" w:cs="Arial" w:hint="eastAsia"/>
          <w:sz w:val="28"/>
        </w:rPr>
        <w:t>57601</w:t>
      </w:r>
      <w:r w:rsidRPr="007A712E">
        <w:rPr>
          <w:rFonts w:ascii="仿宋_GB2312" w:eastAsia="仿宋_GB2312" w:hAnsi="Arial" w:cs="Arial" w:hint="eastAsia"/>
          <w:sz w:val="28"/>
        </w:rPr>
        <w:t>+</w:t>
      </w:r>
      <w:r w:rsidR="007A712E">
        <w:rPr>
          <w:rFonts w:ascii="仿宋_GB2312" w:eastAsia="仿宋_GB2312" w:hAnsi="Arial" w:cs="Arial" w:hint="eastAsia"/>
          <w:sz w:val="28"/>
        </w:rPr>
        <w:t>61293</w:t>
      </w:r>
      <w:r w:rsidRPr="007A712E">
        <w:rPr>
          <w:rFonts w:ascii="仿宋_GB2312" w:eastAsia="仿宋_GB2312" w:hAnsi="Arial" w:cs="Arial" w:hint="eastAsia"/>
          <w:sz w:val="28"/>
        </w:rPr>
        <w:t>+</w:t>
      </w:r>
      <w:r w:rsidR="007A712E">
        <w:rPr>
          <w:rFonts w:ascii="仿宋_GB2312" w:eastAsia="仿宋_GB2312" w:hAnsi="Arial" w:cs="Arial" w:hint="eastAsia"/>
          <w:sz w:val="28"/>
        </w:rPr>
        <w:t>68677</w:t>
      </w:r>
      <w:r w:rsidRPr="007A712E">
        <w:rPr>
          <w:rFonts w:ascii="仿宋_GB2312" w:eastAsia="仿宋_GB2312" w:hAnsi="Arial" w:cs="Arial" w:hint="eastAsia"/>
          <w:sz w:val="28"/>
        </w:rPr>
        <w:t>）÷3</w:t>
      </w:r>
    </w:p>
    <w:p w:rsidR="00CA133D" w:rsidRPr="007A712E" w:rsidRDefault="00CA133D" w:rsidP="007A712E">
      <w:pPr>
        <w:spacing w:line="440" w:lineRule="exact"/>
        <w:ind w:right="205" w:firstLineChars="1150" w:firstLine="3220"/>
        <w:rPr>
          <w:rFonts w:ascii="仿宋_GB2312" w:eastAsia="仿宋_GB2312" w:hAnsi="Arial" w:cs="Arial"/>
          <w:sz w:val="28"/>
        </w:rPr>
      </w:pPr>
      <w:r w:rsidRPr="007A712E">
        <w:rPr>
          <w:rFonts w:ascii="仿宋_GB2312" w:eastAsia="仿宋_GB2312" w:hAnsi="Arial" w:cs="Arial" w:hint="eastAsia"/>
          <w:sz w:val="28"/>
        </w:rPr>
        <w:t xml:space="preserve">＝ </w:t>
      </w:r>
      <w:r w:rsidR="007A712E">
        <w:rPr>
          <w:rFonts w:ascii="仿宋_GB2312" w:eastAsia="仿宋_GB2312" w:hAnsi="Arial" w:cs="Arial" w:hint="eastAsia"/>
          <w:bCs/>
          <w:sz w:val="28"/>
        </w:rPr>
        <w:t>62524</w:t>
      </w:r>
      <w:r w:rsidRPr="007A712E">
        <w:rPr>
          <w:rFonts w:ascii="仿宋_GB2312" w:eastAsia="仿宋_GB2312" w:hAnsi="Arial" w:cs="Arial" w:hint="eastAsia"/>
          <w:bCs/>
          <w:sz w:val="28"/>
        </w:rPr>
        <w:t xml:space="preserve"> </w:t>
      </w:r>
      <w:r w:rsidRPr="007A712E">
        <w:rPr>
          <w:rFonts w:ascii="仿宋_GB2312" w:eastAsia="仿宋_GB2312" w:hAnsi="Arial" w:cs="Arial" w:hint="eastAsia"/>
          <w:sz w:val="28"/>
        </w:rPr>
        <w:t>（元/平方米）</w:t>
      </w:r>
    </w:p>
    <w:p w:rsidR="00CA133D" w:rsidRPr="007A712E" w:rsidRDefault="00CA133D" w:rsidP="007A712E">
      <w:pPr>
        <w:spacing w:line="440" w:lineRule="exact"/>
        <w:ind w:right="205" w:firstLine="570"/>
        <w:rPr>
          <w:rFonts w:ascii="仿宋_GB2312" w:eastAsia="仿宋_GB2312" w:hAnsi="Arial" w:cs="Arial"/>
          <w:sz w:val="28"/>
        </w:rPr>
      </w:pPr>
      <w:r w:rsidRPr="007A712E">
        <w:rPr>
          <w:rFonts w:ascii="仿宋_GB2312" w:eastAsia="仿宋_GB2312" w:hAnsi="Arial" w:cs="Arial" w:hint="eastAsia"/>
          <w:sz w:val="28"/>
        </w:rPr>
        <w:t>房地产总价＝</w:t>
      </w:r>
      <w:r w:rsidR="007A712E">
        <w:rPr>
          <w:rFonts w:ascii="仿宋_GB2312" w:eastAsia="仿宋_GB2312" w:hAnsi="Arial" w:cs="Arial" w:hint="eastAsia"/>
          <w:sz w:val="28"/>
        </w:rPr>
        <w:t>62524</w:t>
      </w:r>
      <w:r w:rsidRPr="007A712E">
        <w:rPr>
          <w:rFonts w:ascii="仿宋_GB2312" w:eastAsia="仿宋_GB2312" w:hAnsi="Arial" w:cs="Arial" w:hint="eastAsia"/>
          <w:sz w:val="28"/>
        </w:rPr>
        <w:t>×156.86÷10000＝</w:t>
      </w:r>
      <w:r w:rsidR="007A712E">
        <w:rPr>
          <w:rFonts w:ascii="仿宋_GB2312" w:eastAsia="仿宋_GB2312" w:hAnsi="Arial" w:cs="Arial" w:hint="eastAsia"/>
          <w:sz w:val="28"/>
        </w:rPr>
        <w:t>981</w:t>
      </w:r>
      <w:r w:rsidRPr="007A712E">
        <w:rPr>
          <w:rFonts w:ascii="仿宋_GB2312" w:eastAsia="仿宋_GB2312" w:hAnsi="Arial" w:cs="Arial" w:hint="eastAsia"/>
          <w:sz w:val="28"/>
        </w:rPr>
        <w:t>（万元）</w:t>
      </w:r>
    </w:p>
    <w:p w:rsidR="000B0DF5" w:rsidRPr="00CA133D" w:rsidRDefault="000B0DF5" w:rsidP="00CA133D">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446B5A" w:rsidP="00E6728B">
      <w:pPr>
        <w:widowControl/>
        <w:adjustRightInd w:val="0"/>
        <w:snapToGrid w:val="0"/>
        <w:spacing w:line="360" w:lineRule="auto"/>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lastRenderedPageBreak/>
        <w:t>（二）</w:t>
      </w:r>
      <w:r w:rsidR="007A712E">
        <w:rPr>
          <w:rFonts w:ascii="仿宋_GB2312" w:eastAsia="仿宋_GB2312" w:hAnsi="Algerian" w:hint="eastAsia"/>
          <w:bCs/>
          <w:snapToGrid w:val="0"/>
          <w:color w:val="000000"/>
          <w:kern w:val="0"/>
          <w:sz w:val="28"/>
        </w:rPr>
        <w:t>收益</w:t>
      </w:r>
      <w:r>
        <w:rPr>
          <w:rFonts w:ascii="仿宋_GB2312" w:eastAsia="仿宋_GB2312" w:hAnsi="Algerian" w:hint="eastAsia"/>
          <w:bCs/>
          <w:snapToGrid w:val="0"/>
          <w:color w:val="000000"/>
          <w:kern w:val="0"/>
          <w:sz w:val="28"/>
        </w:rPr>
        <w:t>法</w:t>
      </w:r>
    </w:p>
    <w:tbl>
      <w:tblPr>
        <w:tblW w:w="10527" w:type="dxa"/>
        <w:jc w:val="center"/>
        <w:tblInd w:w="-2005" w:type="dxa"/>
        <w:tblLook w:val="04A0" w:firstRow="1" w:lastRow="0" w:firstColumn="1" w:lastColumn="0" w:noHBand="0" w:noVBand="1"/>
      </w:tblPr>
      <w:tblGrid>
        <w:gridCol w:w="816"/>
        <w:gridCol w:w="2428"/>
        <w:gridCol w:w="1269"/>
        <w:gridCol w:w="2956"/>
        <w:gridCol w:w="2078"/>
        <w:gridCol w:w="980"/>
      </w:tblGrid>
      <w:tr w:rsidR="00E6728B" w:rsidRPr="00E6728B" w:rsidTr="007A587D">
        <w:trPr>
          <w:trHeight w:val="360"/>
          <w:tblHeader/>
          <w:jc w:val="center"/>
        </w:trPr>
        <w:tc>
          <w:tcPr>
            <w:tcW w:w="8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序号</w:t>
            </w:r>
          </w:p>
        </w:tc>
        <w:tc>
          <w:tcPr>
            <w:tcW w:w="2428" w:type="dxa"/>
            <w:tcBorders>
              <w:top w:val="single" w:sz="8" w:space="0" w:color="auto"/>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项目</w:t>
            </w:r>
          </w:p>
        </w:tc>
        <w:tc>
          <w:tcPr>
            <w:tcW w:w="1269" w:type="dxa"/>
            <w:tcBorders>
              <w:top w:val="single" w:sz="8" w:space="0" w:color="auto"/>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数额</w:t>
            </w:r>
            <w:r w:rsidR="0004368D">
              <w:rPr>
                <w:rFonts w:ascii="仿宋_GB2312" w:eastAsia="仿宋_GB2312" w:hAnsi="宋体" w:cs="Arial" w:hint="eastAsia"/>
                <w:color w:val="000000"/>
                <w:kern w:val="0"/>
                <w:sz w:val="24"/>
                <w:szCs w:val="24"/>
              </w:rPr>
              <w:t>（元）</w:t>
            </w:r>
          </w:p>
        </w:tc>
        <w:tc>
          <w:tcPr>
            <w:tcW w:w="2956" w:type="dxa"/>
            <w:tcBorders>
              <w:top w:val="single" w:sz="8" w:space="0" w:color="auto"/>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计算公式</w:t>
            </w:r>
          </w:p>
        </w:tc>
        <w:tc>
          <w:tcPr>
            <w:tcW w:w="3058" w:type="dxa"/>
            <w:gridSpan w:val="2"/>
            <w:tcBorders>
              <w:top w:val="single" w:sz="8" w:space="0" w:color="auto"/>
              <w:left w:val="nil"/>
              <w:bottom w:val="single" w:sz="4" w:space="0" w:color="auto"/>
              <w:right w:val="single" w:sz="8" w:space="0" w:color="auto"/>
            </w:tcBorders>
            <w:shd w:val="clear" w:color="auto" w:fill="auto"/>
            <w:noWrap/>
            <w:vAlign w:val="center"/>
            <w:hideMark/>
          </w:tcPr>
          <w:p w:rsidR="00E6728B" w:rsidRPr="00E6728B" w:rsidRDefault="00E6728B" w:rsidP="00E6728B">
            <w:pPr>
              <w:widowControl/>
              <w:ind w:right="480"/>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取费标准</w:t>
            </w:r>
          </w:p>
        </w:tc>
      </w:tr>
      <w:tr w:rsidR="00E6728B" w:rsidRPr="00E6728B" w:rsidTr="00110160">
        <w:trPr>
          <w:trHeight w:val="360"/>
          <w:jc w:val="center"/>
        </w:trPr>
        <w:tc>
          <w:tcPr>
            <w:tcW w:w="816" w:type="dxa"/>
            <w:tcBorders>
              <w:top w:val="nil"/>
              <w:left w:val="single" w:sz="8" w:space="0" w:color="auto"/>
              <w:bottom w:val="nil"/>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w:t>
            </w:r>
          </w:p>
        </w:tc>
        <w:tc>
          <w:tcPr>
            <w:tcW w:w="2428" w:type="dxa"/>
            <w:tcBorders>
              <w:top w:val="nil"/>
              <w:left w:val="nil"/>
              <w:bottom w:val="nil"/>
              <w:right w:val="single" w:sz="4" w:space="0" w:color="auto"/>
            </w:tcBorders>
            <w:shd w:val="clear" w:color="auto" w:fill="auto"/>
            <w:vAlign w:val="center"/>
            <w:hideMark/>
          </w:tcPr>
          <w:p w:rsidR="00E6728B" w:rsidRPr="00E6728B" w:rsidRDefault="00E6728B" w:rsidP="00EA5D1A">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未来第一年年总收益</w:t>
            </w:r>
          </w:p>
        </w:tc>
        <w:tc>
          <w:tcPr>
            <w:tcW w:w="1269" w:type="dxa"/>
            <w:tcBorders>
              <w:top w:val="nil"/>
              <w:left w:val="nil"/>
              <w:bottom w:val="nil"/>
              <w:right w:val="single" w:sz="4"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196053</w:t>
            </w:r>
          </w:p>
        </w:tc>
        <w:tc>
          <w:tcPr>
            <w:tcW w:w="6014" w:type="dxa"/>
            <w:gridSpan w:val="3"/>
            <w:tcBorders>
              <w:top w:val="nil"/>
              <w:left w:val="nil"/>
              <w:bottom w:val="nil"/>
              <w:right w:val="single" w:sz="8" w:space="0" w:color="auto"/>
            </w:tcBorders>
            <w:shd w:val="clear" w:color="auto" w:fill="auto"/>
            <w:noWrap/>
            <w:vAlign w:val="center"/>
            <w:hideMark/>
          </w:tcPr>
          <w:p w:rsidR="00E6728B" w:rsidRPr="00E6728B" w:rsidRDefault="00E6728B" w:rsidP="00B11121">
            <w:pPr>
              <w:widowControl/>
              <w:jc w:val="left"/>
              <w:rPr>
                <w:rFonts w:ascii="仿宋_GB2312" w:eastAsia="仿宋_GB2312" w:hAnsi="Arial" w:cs="Arial"/>
                <w:kern w:val="0"/>
                <w:sz w:val="24"/>
                <w:szCs w:val="24"/>
              </w:rPr>
            </w:pPr>
            <w:r w:rsidRPr="00E6728B">
              <w:rPr>
                <w:rFonts w:ascii="仿宋_GB2312" w:eastAsia="仿宋_GB2312" w:hAnsi="宋体" w:cs="Arial" w:hint="eastAsia"/>
                <w:kern w:val="0"/>
                <w:sz w:val="24"/>
                <w:szCs w:val="24"/>
              </w:rPr>
              <w:t>年租金收入</w:t>
            </w:r>
            <w:r w:rsidRPr="00E6728B">
              <w:rPr>
                <w:rFonts w:ascii="仿宋_GB2312" w:eastAsia="仿宋_GB2312" w:hAnsi="Arial" w:cs="Arial" w:hint="eastAsia"/>
                <w:kern w:val="0"/>
                <w:sz w:val="24"/>
                <w:szCs w:val="24"/>
              </w:rPr>
              <w:t>+</w:t>
            </w:r>
            <w:r w:rsidRPr="00E6728B">
              <w:rPr>
                <w:rFonts w:ascii="仿宋_GB2312" w:eastAsia="仿宋_GB2312" w:hAnsi="宋体" w:cs="Arial" w:hint="eastAsia"/>
                <w:kern w:val="0"/>
                <w:sz w:val="24"/>
                <w:szCs w:val="24"/>
              </w:rPr>
              <w:t>押金利息收入</w:t>
            </w:r>
          </w:p>
        </w:tc>
      </w:tr>
      <w:tr w:rsidR="00EA5D1A" w:rsidRPr="00E6728B" w:rsidTr="00110160">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vMerge w:val="restart"/>
            <w:tcBorders>
              <w:top w:val="single" w:sz="4" w:space="0" w:color="auto"/>
              <w:left w:val="nil"/>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年租金收入（年经营收入）</w:t>
            </w:r>
          </w:p>
        </w:tc>
        <w:tc>
          <w:tcPr>
            <w:tcW w:w="1269" w:type="dxa"/>
            <w:vMerge w:val="restart"/>
            <w:tcBorders>
              <w:top w:val="single" w:sz="4" w:space="0" w:color="auto"/>
              <w:left w:val="nil"/>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195808</w:t>
            </w:r>
          </w:p>
        </w:tc>
        <w:tc>
          <w:tcPr>
            <w:tcW w:w="2956" w:type="dxa"/>
            <w:vMerge w:val="restart"/>
            <w:tcBorders>
              <w:top w:val="single" w:sz="4" w:space="0" w:color="auto"/>
              <w:left w:val="nil"/>
              <w:right w:val="single" w:sz="4" w:space="0" w:color="auto"/>
            </w:tcBorders>
            <w:shd w:val="clear" w:color="auto" w:fill="auto"/>
            <w:noWrap/>
            <w:vAlign w:val="center"/>
            <w:hideMark/>
          </w:tcPr>
          <w:p w:rsidR="00EA5D1A" w:rsidRPr="00E6728B" w:rsidRDefault="001D23BD" w:rsidP="001D23BD">
            <w:pPr>
              <w:widowControl/>
              <w:jc w:val="left"/>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租</w:t>
            </w:r>
            <w:r w:rsidRPr="001D23BD">
              <w:rPr>
                <w:rFonts w:ascii="仿宋_GB2312" w:eastAsia="仿宋_GB2312" w:hAnsi="Arial" w:cs="Arial" w:hint="eastAsia"/>
                <w:color w:val="000000"/>
                <w:kern w:val="0"/>
                <w:sz w:val="24"/>
                <w:szCs w:val="24"/>
              </w:rPr>
              <w:t>金×天数×建筑面积×（1-空置率）</w:t>
            </w:r>
          </w:p>
        </w:tc>
        <w:tc>
          <w:tcPr>
            <w:tcW w:w="2078" w:type="dxa"/>
            <w:tcBorders>
              <w:top w:val="single" w:sz="4" w:space="0" w:color="auto"/>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r w:rsidR="0004368D">
              <w:rPr>
                <w:rFonts w:ascii="仿宋_GB2312" w:eastAsia="仿宋_GB2312" w:hAnsi="宋体" w:cs="Arial" w:hint="eastAsia"/>
                <w:color w:val="000000"/>
                <w:kern w:val="0"/>
                <w:sz w:val="24"/>
                <w:szCs w:val="24"/>
              </w:rPr>
              <w:t>（</w:t>
            </w:r>
            <w:r w:rsidR="0004368D" w:rsidRPr="00E6728B">
              <w:rPr>
                <w:rFonts w:ascii="仿宋_GB2312" w:eastAsia="仿宋_GB2312" w:hAnsi="宋体" w:cs="Arial" w:hint="eastAsia"/>
                <w:color w:val="000000"/>
                <w:kern w:val="0"/>
                <w:sz w:val="24"/>
                <w:szCs w:val="24"/>
              </w:rPr>
              <w:t>元</w:t>
            </w:r>
            <w:r w:rsidR="0004368D" w:rsidRPr="00E6728B">
              <w:rPr>
                <w:rFonts w:ascii="仿宋_GB2312" w:eastAsia="仿宋_GB2312" w:hAnsi="Arial" w:cs="Arial" w:hint="eastAsia"/>
                <w:color w:val="000000"/>
                <w:kern w:val="0"/>
                <w:sz w:val="24"/>
                <w:szCs w:val="24"/>
              </w:rPr>
              <w:t>/</w:t>
            </w:r>
            <w:r w:rsidR="0004368D" w:rsidRPr="00E6728B">
              <w:rPr>
                <w:rFonts w:ascii="宋体" w:hAnsi="宋体" w:cs="宋体" w:hint="eastAsia"/>
                <w:color w:val="000000"/>
                <w:kern w:val="0"/>
                <w:sz w:val="24"/>
                <w:szCs w:val="24"/>
              </w:rPr>
              <w:t>㎡</w:t>
            </w:r>
            <w:r w:rsidR="0004368D">
              <w:rPr>
                <w:rFonts w:ascii="宋体" w:hAnsi="宋体" w:cs="宋体" w:hint="eastAsia"/>
                <w:color w:val="000000"/>
                <w:kern w:val="0"/>
                <w:sz w:val="24"/>
                <w:szCs w:val="24"/>
              </w:rPr>
              <w:t>·</w:t>
            </w:r>
            <w:r w:rsidR="0004368D" w:rsidRPr="00402139">
              <w:rPr>
                <w:rFonts w:ascii="仿宋_GB2312" w:eastAsia="仿宋_GB2312" w:hAnsi="宋体" w:cs="宋体" w:hint="eastAsia"/>
                <w:color w:val="000000"/>
                <w:kern w:val="0"/>
                <w:sz w:val="24"/>
                <w:szCs w:val="24"/>
              </w:rPr>
              <w:t>天</w:t>
            </w:r>
            <w:r w:rsidR="0004368D">
              <w:rPr>
                <w:rFonts w:ascii="仿宋_GB2312" w:eastAsia="仿宋_GB2312" w:hAnsi="宋体" w:cs="Arial" w:hint="eastAsia"/>
                <w:color w:val="000000"/>
                <w:kern w:val="0"/>
                <w:sz w:val="24"/>
                <w:szCs w:val="24"/>
              </w:rPr>
              <w:t>）</w:t>
            </w:r>
          </w:p>
        </w:tc>
        <w:tc>
          <w:tcPr>
            <w:tcW w:w="980" w:type="dxa"/>
            <w:tcBorders>
              <w:top w:val="single" w:sz="4" w:space="0" w:color="auto"/>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3.6</w:t>
            </w:r>
          </w:p>
        </w:tc>
      </w:tr>
      <w:tr w:rsidR="00EA5D1A" w:rsidRPr="00E6728B" w:rsidTr="00110160">
        <w:trPr>
          <w:trHeight w:val="360"/>
          <w:jc w:val="center"/>
        </w:trPr>
        <w:tc>
          <w:tcPr>
            <w:tcW w:w="816" w:type="dxa"/>
            <w:vMerge/>
            <w:tcBorders>
              <w:left w:val="single" w:sz="8" w:space="0" w:color="auto"/>
              <w:right w:val="single" w:sz="4" w:space="0" w:color="auto"/>
            </w:tcBorders>
            <w:shd w:val="clear" w:color="auto" w:fill="auto"/>
            <w:noWrap/>
            <w:vAlign w:val="center"/>
            <w:hideMark/>
          </w:tcPr>
          <w:p w:rsidR="00EA5D1A" w:rsidRPr="00E6728B" w:rsidRDefault="00EA5D1A" w:rsidP="00EA5D1A">
            <w:pPr>
              <w:jc w:val="left"/>
              <w:rPr>
                <w:rFonts w:ascii="仿宋_GB2312" w:eastAsia="仿宋_GB2312" w:hAnsi="Arial" w:cs="Arial"/>
                <w:color w:val="000000"/>
                <w:kern w:val="0"/>
                <w:sz w:val="24"/>
                <w:szCs w:val="24"/>
              </w:rPr>
            </w:pPr>
          </w:p>
        </w:tc>
        <w:tc>
          <w:tcPr>
            <w:tcW w:w="2428" w:type="dxa"/>
            <w:vMerge/>
            <w:tcBorders>
              <w:left w:val="nil"/>
              <w:right w:val="single" w:sz="4" w:space="0" w:color="auto"/>
            </w:tcBorders>
            <w:shd w:val="clear" w:color="auto" w:fill="auto"/>
            <w:vAlign w:val="center"/>
            <w:hideMark/>
          </w:tcPr>
          <w:p w:rsidR="00EA5D1A" w:rsidRPr="00E6728B" w:rsidRDefault="00EA5D1A" w:rsidP="00EA5D1A">
            <w:pPr>
              <w:jc w:val="left"/>
              <w:rPr>
                <w:rFonts w:ascii="仿宋_GB2312" w:eastAsia="仿宋_GB2312" w:hAnsi="Arial" w:cs="Arial"/>
                <w:bCs/>
                <w:color w:val="000000"/>
                <w:kern w:val="0"/>
                <w:sz w:val="24"/>
                <w:szCs w:val="24"/>
              </w:rPr>
            </w:pPr>
          </w:p>
        </w:tc>
        <w:tc>
          <w:tcPr>
            <w:tcW w:w="1269" w:type="dxa"/>
            <w:vMerge/>
            <w:tcBorders>
              <w:left w:val="nil"/>
              <w:right w:val="single" w:sz="4" w:space="0" w:color="auto"/>
            </w:tcBorders>
            <w:shd w:val="clear" w:color="auto" w:fill="auto"/>
            <w:noWrap/>
            <w:vAlign w:val="center"/>
            <w:hideMark/>
          </w:tcPr>
          <w:p w:rsidR="00EA5D1A" w:rsidRPr="00E6728B" w:rsidRDefault="00EA5D1A" w:rsidP="00EA5D1A">
            <w:pPr>
              <w:jc w:val="center"/>
              <w:rPr>
                <w:rFonts w:ascii="仿宋_GB2312" w:eastAsia="仿宋_GB2312" w:hAnsi="Arial" w:cs="Arial"/>
                <w:bCs/>
                <w:color w:val="000000"/>
                <w:kern w:val="0"/>
                <w:sz w:val="24"/>
                <w:szCs w:val="24"/>
              </w:rPr>
            </w:pPr>
          </w:p>
        </w:tc>
        <w:tc>
          <w:tcPr>
            <w:tcW w:w="2956" w:type="dxa"/>
            <w:vMerge/>
            <w:tcBorders>
              <w:left w:val="nil"/>
              <w:right w:val="single" w:sz="4" w:space="0" w:color="auto"/>
            </w:tcBorders>
            <w:shd w:val="clear" w:color="auto" w:fill="auto"/>
            <w:noWrap/>
            <w:vAlign w:val="center"/>
            <w:hideMark/>
          </w:tcPr>
          <w:p w:rsidR="00EA5D1A" w:rsidRPr="00E6728B" w:rsidRDefault="00EA5D1A" w:rsidP="00EA5D1A">
            <w:pPr>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6728B" w:rsidP="00EA5D1A">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w:t>
            </w:r>
            <w:r w:rsidR="00EA5D1A" w:rsidRPr="00E6728B">
              <w:rPr>
                <w:rFonts w:ascii="仿宋_GB2312" w:eastAsia="仿宋_GB2312" w:hAnsi="宋体" w:cs="Arial" w:hint="eastAsia"/>
                <w:color w:val="000000"/>
                <w:kern w:val="0"/>
                <w:sz w:val="24"/>
                <w:szCs w:val="24"/>
              </w:rPr>
              <w:t>面积</w:t>
            </w:r>
            <w:r>
              <w:rPr>
                <w:rFonts w:ascii="仿宋_GB2312" w:eastAsia="仿宋_GB2312" w:hAnsi="宋体" w:cs="Arial" w:hint="eastAsia"/>
                <w:color w:val="000000"/>
                <w:kern w:val="0"/>
                <w:sz w:val="24"/>
                <w:szCs w:val="24"/>
              </w:rPr>
              <w:t>（</w:t>
            </w:r>
            <w:r w:rsidRPr="00E6728B">
              <w:rPr>
                <w:rFonts w:ascii="宋体" w:hAnsi="宋体" w:cs="宋体" w:hint="eastAsia"/>
                <w:color w:val="000000"/>
                <w:kern w:val="0"/>
                <w:sz w:val="24"/>
                <w:szCs w:val="24"/>
              </w:rPr>
              <w:t>㎡</w:t>
            </w:r>
            <w:r>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156.86</w:t>
            </w:r>
          </w:p>
        </w:tc>
      </w:tr>
      <w:tr w:rsidR="00EA5D1A" w:rsidRPr="00E6728B" w:rsidTr="00110160">
        <w:trPr>
          <w:trHeight w:val="360"/>
          <w:jc w:val="center"/>
        </w:trPr>
        <w:tc>
          <w:tcPr>
            <w:tcW w:w="816" w:type="dxa"/>
            <w:vMerge/>
            <w:tcBorders>
              <w:left w:val="single" w:sz="8" w:space="0" w:color="auto"/>
              <w:right w:val="single" w:sz="4" w:space="0" w:color="auto"/>
            </w:tcBorders>
            <w:shd w:val="clear" w:color="auto" w:fill="auto"/>
            <w:noWrap/>
            <w:vAlign w:val="center"/>
            <w:hideMark/>
          </w:tcPr>
          <w:p w:rsidR="00EA5D1A" w:rsidRPr="00E6728B" w:rsidRDefault="00EA5D1A" w:rsidP="00EA5D1A">
            <w:pPr>
              <w:jc w:val="left"/>
              <w:rPr>
                <w:rFonts w:ascii="仿宋_GB2312" w:eastAsia="仿宋_GB2312" w:hAnsi="Arial" w:cs="Arial"/>
                <w:color w:val="000000"/>
                <w:kern w:val="0"/>
                <w:sz w:val="24"/>
                <w:szCs w:val="24"/>
              </w:rPr>
            </w:pPr>
          </w:p>
        </w:tc>
        <w:tc>
          <w:tcPr>
            <w:tcW w:w="2428" w:type="dxa"/>
            <w:vMerge/>
            <w:tcBorders>
              <w:left w:val="nil"/>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bCs/>
                <w:color w:val="000000"/>
                <w:kern w:val="0"/>
                <w:sz w:val="24"/>
                <w:szCs w:val="24"/>
              </w:rPr>
            </w:pPr>
          </w:p>
        </w:tc>
        <w:tc>
          <w:tcPr>
            <w:tcW w:w="1269" w:type="dxa"/>
            <w:vMerge/>
            <w:tcBorders>
              <w:left w:val="nil"/>
              <w:right w:val="single" w:sz="4" w:space="0" w:color="auto"/>
            </w:tcBorders>
            <w:shd w:val="clear" w:color="auto" w:fill="auto"/>
            <w:noWrap/>
            <w:vAlign w:val="center"/>
            <w:hideMark/>
          </w:tcPr>
          <w:p w:rsidR="00EA5D1A" w:rsidRPr="00E6728B" w:rsidRDefault="00EA5D1A" w:rsidP="00EA5D1A">
            <w:pPr>
              <w:jc w:val="center"/>
              <w:rPr>
                <w:rFonts w:ascii="仿宋_GB2312" w:eastAsia="仿宋_GB2312" w:hAnsi="Arial" w:cs="Arial"/>
                <w:bCs/>
                <w:color w:val="000000"/>
                <w:kern w:val="0"/>
                <w:sz w:val="24"/>
                <w:szCs w:val="24"/>
              </w:rPr>
            </w:pPr>
          </w:p>
        </w:tc>
        <w:tc>
          <w:tcPr>
            <w:tcW w:w="2956" w:type="dxa"/>
            <w:vMerge/>
            <w:tcBorders>
              <w:left w:val="nil"/>
              <w:right w:val="single" w:sz="4" w:space="0" w:color="auto"/>
            </w:tcBorders>
            <w:shd w:val="clear" w:color="auto" w:fill="auto"/>
            <w:noWrap/>
            <w:vAlign w:val="center"/>
            <w:hideMark/>
          </w:tcPr>
          <w:p w:rsidR="00EA5D1A" w:rsidRPr="00E6728B" w:rsidRDefault="00EA5D1A" w:rsidP="00EA5D1A">
            <w:pPr>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6728B" w:rsidP="00EA5D1A">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天数</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365</w:t>
            </w:r>
          </w:p>
        </w:tc>
      </w:tr>
      <w:tr w:rsidR="00EA5D1A" w:rsidRPr="00E6728B" w:rsidTr="00110160">
        <w:trPr>
          <w:trHeight w:val="360"/>
          <w:jc w:val="center"/>
        </w:trPr>
        <w:tc>
          <w:tcPr>
            <w:tcW w:w="816" w:type="dxa"/>
            <w:vMerge/>
            <w:tcBorders>
              <w:left w:val="single" w:sz="8" w:space="0" w:color="auto"/>
              <w:bottom w:val="nil"/>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p>
        </w:tc>
        <w:tc>
          <w:tcPr>
            <w:tcW w:w="2428" w:type="dxa"/>
            <w:vMerge/>
            <w:tcBorders>
              <w:left w:val="nil"/>
              <w:bottom w:val="nil"/>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bCs/>
                <w:color w:val="000000"/>
                <w:kern w:val="0"/>
                <w:sz w:val="24"/>
                <w:szCs w:val="24"/>
              </w:rPr>
            </w:pPr>
          </w:p>
        </w:tc>
        <w:tc>
          <w:tcPr>
            <w:tcW w:w="1269" w:type="dxa"/>
            <w:vMerge/>
            <w:tcBorders>
              <w:left w:val="nil"/>
              <w:bottom w:val="nil"/>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p>
        </w:tc>
        <w:tc>
          <w:tcPr>
            <w:tcW w:w="2956" w:type="dxa"/>
            <w:vMerge/>
            <w:tcBorders>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空置率（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5.0%</w:t>
            </w:r>
          </w:p>
        </w:tc>
      </w:tr>
      <w:tr w:rsidR="00E6728B" w:rsidRPr="00E6728B" w:rsidTr="00110160">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vMerge w:val="restart"/>
            <w:tcBorders>
              <w:top w:val="single" w:sz="4" w:space="0" w:color="auto"/>
              <w:left w:val="nil"/>
              <w:right w:val="single" w:sz="4" w:space="0" w:color="auto"/>
            </w:tcBorders>
            <w:shd w:val="clear" w:color="auto" w:fill="auto"/>
            <w:vAlign w:val="center"/>
            <w:hideMark/>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押金利息收入</w:t>
            </w:r>
          </w:p>
        </w:tc>
        <w:tc>
          <w:tcPr>
            <w:tcW w:w="1269" w:type="dxa"/>
            <w:vMerge w:val="restart"/>
            <w:tcBorders>
              <w:top w:val="single" w:sz="4" w:space="0" w:color="auto"/>
              <w:left w:val="nil"/>
              <w:right w:val="single" w:sz="4" w:space="0" w:color="auto"/>
            </w:tcBorders>
            <w:shd w:val="clear" w:color="auto" w:fill="auto"/>
            <w:noWrap/>
            <w:vAlign w:val="center"/>
            <w:hideMark/>
          </w:tcPr>
          <w:p w:rsidR="00E6728B" w:rsidRPr="00E6728B" w:rsidRDefault="00E6728B" w:rsidP="00E6728B">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245</w:t>
            </w:r>
          </w:p>
        </w:tc>
        <w:tc>
          <w:tcPr>
            <w:tcW w:w="2956" w:type="dxa"/>
            <w:vMerge w:val="restart"/>
            <w:tcBorders>
              <w:top w:val="nil"/>
              <w:left w:val="nil"/>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一年期存款利率</w:t>
            </w:r>
          </w:p>
        </w:tc>
        <w:tc>
          <w:tcPr>
            <w:tcW w:w="2078" w:type="dxa"/>
            <w:tcBorders>
              <w:top w:val="nil"/>
              <w:left w:val="nil"/>
              <w:bottom w:val="nil"/>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押金方式</w:t>
            </w:r>
          </w:p>
        </w:tc>
        <w:tc>
          <w:tcPr>
            <w:tcW w:w="980" w:type="dxa"/>
            <w:tcBorders>
              <w:top w:val="nil"/>
              <w:left w:val="nil"/>
              <w:bottom w:val="nil"/>
              <w:right w:val="single" w:sz="8"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kern w:val="0"/>
                <w:sz w:val="24"/>
                <w:szCs w:val="24"/>
              </w:rPr>
            </w:pPr>
            <w:r w:rsidRPr="00E6728B">
              <w:rPr>
                <w:rFonts w:ascii="仿宋_GB2312" w:eastAsia="仿宋_GB2312" w:hAnsi="宋体" w:cs="Arial" w:hint="eastAsia"/>
                <w:kern w:val="0"/>
                <w:sz w:val="24"/>
                <w:szCs w:val="24"/>
              </w:rPr>
              <w:t>押</w:t>
            </w:r>
            <w:proofErr w:type="gramStart"/>
            <w:r w:rsidRPr="00E6728B">
              <w:rPr>
                <w:rFonts w:ascii="仿宋_GB2312" w:eastAsia="仿宋_GB2312" w:hAnsi="宋体" w:cs="Arial" w:hint="eastAsia"/>
                <w:kern w:val="0"/>
                <w:sz w:val="24"/>
                <w:szCs w:val="24"/>
              </w:rPr>
              <w:t>一</w:t>
            </w:r>
            <w:proofErr w:type="gramEnd"/>
          </w:p>
        </w:tc>
      </w:tr>
      <w:tr w:rsidR="00E6728B" w:rsidRPr="00E6728B" w:rsidTr="00110160">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p>
        </w:tc>
        <w:tc>
          <w:tcPr>
            <w:tcW w:w="2428" w:type="dxa"/>
            <w:vMerge/>
            <w:tcBorders>
              <w:left w:val="nil"/>
              <w:bottom w:val="single" w:sz="4" w:space="0" w:color="auto"/>
              <w:right w:val="single" w:sz="4" w:space="0" w:color="auto"/>
            </w:tcBorders>
            <w:shd w:val="clear" w:color="auto" w:fill="auto"/>
            <w:vAlign w:val="center"/>
            <w:hideMark/>
          </w:tcPr>
          <w:p w:rsidR="00E6728B" w:rsidRPr="00E6728B" w:rsidRDefault="00E6728B" w:rsidP="00EA5D1A">
            <w:pPr>
              <w:widowControl/>
              <w:jc w:val="right"/>
              <w:rPr>
                <w:rFonts w:ascii="仿宋_GB2312" w:eastAsia="仿宋_GB2312" w:hAnsi="Arial" w:cs="Arial"/>
                <w:i/>
                <w:iCs/>
                <w:color w:val="000000"/>
                <w:kern w:val="0"/>
                <w:sz w:val="24"/>
                <w:szCs w:val="24"/>
              </w:rPr>
            </w:pPr>
          </w:p>
        </w:tc>
        <w:tc>
          <w:tcPr>
            <w:tcW w:w="1269" w:type="dxa"/>
            <w:vMerge/>
            <w:tcBorders>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p>
        </w:tc>
        <w:tc>
          <w:tcPr>
            <w:tcW w:w="2956" w:type="dxa"/>
            <w:vMerge/>
            <w:tcBorders>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p>
        </w:tc>
        <w:tc>
          <w:tcPr>
            <w:tcW w:w="2078" w:type="dxa"/>
            <w:tcBorders>
              <w:top w:val="single" w:sz="4" w:space="0" w:color="auto"/>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一年期存款利率</w:t>
            </w:r>
          </w:p>
        </w:tc>
        <w:tc>
          <w:tcPr>
            <w:tcW w:w="980" w:type="dxa"/>
            <w:tcBorders>
              <w:top w:val="single" w:sz="4" w:space="0" w:color="auto"/>
              <w:left w:val="nil"/>
              <w:bottom w:val="single" w:sz="4" w:space="0" w:color="auto"/>
              <w:right w:val="single" w:sz="8"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建筑物现值</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549976</w:t>
            </w:r>
          </w:p>
        </w:tc>
        <w:tc>
          <w:tcPr>
            <w:tcW w:w="2956" w:type="dxa"/>
            <w:tcBorders>
              <w:top w:val="single" w:sz="4" w:space="0" w:color="auto"/>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成新度</w:t>
            </w:r>
          </w:p>
        </w:tc>
        <w:tc>
          <w:tcPr>
            <w:tcW w:w="2078" w:type="dxa"/>
            <w:tcBorders>
              <w:top w:val="single" w:sz="4" w:space="0" w:color="auto"/>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成新度（</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single" w:sz="4" w:space="0" w:color="auto"/>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76.0%</w:t>
            </w:r>
          </w:p>
        </w:tc>
      </w:tr>
      <w:tr w:rsidR="007C645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7C645A" w:rsidRPr="00E6728B" w:rsidRDefault="007C645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7C645A" w:rsidRPr="00E6728B" w:rsidRDefault="007C645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p>
        </w:tc>
        <w:tc>
          <w:tcPr>
            <w:tcW w:w="1269" w:type="dxa"/>
            <w:tcBorders>
              <w:top w:val="nil"/>
              <w:left w:val="nil"/>
              <w:bottom w:val="single" w:sz="4" w:space="0" w:color="auto"/>
              <w:right w:val="nil"/>
            </w:tcBorders>
            <w:shd w:val="clear" w:color="auto" w:fill="auto"/>
            <w:noWrap/>
            <w:vAlign w:val="center"/>
            <w:hideMark/>
          </w:tcPr>
          <w:p w:rsidR="007C645A" w:rsidRPr="00E6728B" w:rsidRDefault="007C645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470580</w:t>
            </w:r>
          </w:p>
        </w:tc>
        <w:tc>
          <w:tcPr>
            <w:tcW w:w="295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7C645A" w:rsidRPr="00E6728B" w:rsidRDefault="007C645A"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建安单价</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78" w:type="dxa"/>
            <w:tcBorders>
              <w:top w:val="single" w:sz="4" w:space="0" w:color="auto"/>
              <w:left w:val="single" w:sz="4" w:space="0" w:color="auto"/>
              <w:bottom w:val="single" w:sz="4" w:space="0" w:color="auto"/>
              <w:right w:val="single" w:sz="8" w:space="0" w:color="auto"/>
            </w:tcBorders>
            <w:shd w:val="clear" w:color="auto" w:fill="auto"/>
            <w:vAlign w:val="center"/>
          </w:tcPr>
          <w:p w:rsidR="007C645A" w:rsidRPr="00E6728B" w:rsidRDefault="007C645A" w:rsidP="00E6728B">
            <w:pPr>
              <w:widowControl/>
              <w:jc w:val="left"/>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建安单价</w:t>
            </w:r>
            <w:r w:rsidRPr="00E6728B">
              <w:rPr>
                <w:rFonts w:ascii="仿宋_GB2312" w:eastAsia="仿宋_GB2312" w:hAnsi="宋体" w:cs="Arial" w:hint="eastAsia"/>
                <w:color w:val="000000"/>
                <w:kern w:val="0"/>
                <w:sz w:val="24"/>
                <w:szCs w:val="24"/>
              </w:rPr>
              <w:t>（元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80" w:type="dxa"/>
            <w:tcBorders>
              <w:top w:val="single" w:sz="4" w:space="0" w:color="auto"/>
              <w:left w:val="single" w:sz="4" w:space="0" w:color="auto"/>
              <w:bottom w:val="single" w:sz="4" w:space="0" w:color="auto"/>
              <w:right w:val="single" w:sz="8" w:space="0" w:color="auto"/>
            </w:tcBorders>
            <w:shd w:val="clear" w:color="auto" w:fill="auto"/>
            <w:vAlign w:val="center"/>
          </w:tcPr>
          <w:p w:rsidR="007C645A" w:rsidRPr="00E6728B" w:rsidRDefault="007C645A"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3000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勘察设计和前期工程费</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14117</w:t>
            </w:r>
          </w:p>
        </w:tc>
        <w:tc>
          <w:tcPr>
            <w:tcW w:w="2956"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公共配套设施费用</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23529</w:t>
            </w:r>
          </w:p>
        </w:tc>
        <w:tc>
          <w:tcPr>
            <w:tcW w:w="2956"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基础设施建设费</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31372</w:t>
            </w:r>
          </w:p>
        </w:tc>
        <w:tc>
          <w:tcPr>
            <w:tcW w:w="2956"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市政费用（元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相关税费</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7059</w:t>
            </w:r>
          </w:p>
        </w:tc>
        <w:tc>
          <w:tcPr>
            <w:tcW w:w="2956"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1.5%</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546657</w:t>
            </w:r>
          </w:p>
        </w:tc>
        <w:tc>
          <w:tcPr>
            <w:tcW w:w="6014" w:type="dxa"/>
            <w:gridSpan w:val="3"/>
            <w:tcBorders>
              <w:top w:val="single" w:sz="4" w:space="0" w:color="auto"/>
              <w:left w:val="single" w:sz="4" w:space="0" w:color="auto"/>
              <w:bottom w:val="single" w:sz="4" w:space="0" w:color="auto"/>
              <w:right w:val="single" w:sz="8"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勘察设计和前期工程费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公共配套设施费用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基础设施建设费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相关税费</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10933</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0.02</w:t>
            </w:r>
            <w:r w:rsidR="007C645A">
              <w:rPr>
                <w:rFonts w:ascii="仿宋_GB2312" w:eastAsia="仿宋_GB2312" w:hAnsi="Arial" w:cs="Arial" w:hint="eastAsia"/>
                <w:color w:val="000000"/>
                <w:kern w:val="0"/>
                <w:sz w:val="24"/>
                <w:szCs w:val="24"/>
              </w:rPr>
              <w:t xml:space="preserve"> V</w:t>
            </w:r>
            <w:r w:rsidR="007C645A" w:rsidRPr="003C0080">
              <w:rPr>
                <w:rFonts w:ascii="仿宋_GB2312" w:eastAsia="仿宋_GB2312" w:hAnsi="Arial" w:cs="Arial" w:hint="eastAsia"/>
                <w:color w:val="000000"/>
                <w:kern w:val="0"/>
                <w:sz w:val="24"/>
                <w:szCs w:val="24"/>
                <w:vertAlign w:val="subscript"/>
              </w:rPr>
              <w:t>建</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贷款利息</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04368D" w:rsidP="00EA5D1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r w:rsidR="00EA5D1A" w:rsidRPr="00E6728B">
              <w:rPr>
                <w:rFonts w:ascii="仿宋_GB2312" w:eastAsia="仿宋_GB2312" w:hAnsi="Arial" w:cs="Arial" w:hint="eastAsia"/>
                <w:color w:val="000000"/>
                <w:kern w:val="0"/>
                <w:sz w:val="24"/>
                <w:szCs w:val="24"/>
              </w:rPr>
              <w:t xml:space="preserve">　</w:t>
            </w:r>
          </w:p>
        </w:tc>
        <w:tc>
          <w:tcPr>
            <w:tcW w:w="5034" w:type="dxa"/>
            <w:gridSpan w:val="2"/>
            <w:tcBorders>
              <w:top w:val="single" w:sz="4" w:space="0" w:color="auto"/>
              <w:left w:val="single" w:sz="4" w:space="0" w:color="auto"/>
              <w:bottom w:val="single" w:sz="4" w:space="0" w:color="auto"/>
              <w:right w:val="nil"/>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复利计息。建造成本、管理费用、销售费用产生的利息。</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roofErr w:type="gramStart"/>
            <w:r w:rsidRPr="00E6728B">
              <w:rPr>
                <w:rFonts w:ascii="仿宋_GB2312" w:eastAsia="仿宋_GB2312" w:hAnsi="宋体" w:cs="Arial" w:hint="eastAsia"/>
                <w:color w:val="000000"/>
                <w:kern w:val="0"/>
                <w:sz w:val="24"/>
                <w:szCs w:val="24"/>
              </w:rPr>
              <w:t>项产生</w:t>
            </w:r>
            <w:proofErr w:type="gramEnd"/>
            <w:r w:rsidRPr="00E6728B">
              <w:rPr>
                <w:rFonts w:ascii="仿宋_GB2312" w:eastAsia="仿宋_GB2312" w:hAnsi="宋体" w:cs="Arial" w:hint="eastAsia"/>
                <w:color w:val="000000"/>
                <w:kern w:val="0"/>
                <w:sz w:val="24"/>
                <w:szCs w:val="24"/>
              </w:rPr>
              <w:t>的利息</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26485</w:t>
            </w:r>
          </w:p>
        </w:tc>
        <w:tc>
          <w:tcPr>
            <w:tcW w:w="2956"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(建造成本+管理费用)×((1+利率)^(建设周期÷2)-1)</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建设周期（年）</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销售费用产生的利息</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0.001</w:t>
            </w:r>
            <w:r w:rsidR="007C645A">
              <w:rPr>
                <w:rFonts w:ascii="仿宋_GB2312" w:eastAsia="仿宋_GB2312" w:hAnsi="Arial" w:cs="Arial" w:hint="eastAsia"/>
                <w:color w:val="000000"/>
                <w:kern w:val="0"/>
                <w:sz w:val="24"/>
                <w:szCs w:val="24"/>
              </w:rPr>
              <w:t xml:space="preserve"> V</w:t>
            </w:r>
            <w:r w:rsidR="007C645A" w:rsidRPr="003C0080">
              <w:rPr>
                <w:rFonts w:ascii="仿宋_GB2312" w:eastAsia="仿宋_GB2312" w:hAnsi="Arial" w:cs="Arial" w:hint="eastAsia"/>
                <w:color w:val="000000"/>
                <w:kern w:val="0"/>
                <w:sz w:val="24"/>
                <w:szCs w:val="24"/>
                <w:vertAlign w:val="subscript"/>
              </w:rPr>
              <w:t>建</w:t>
            </w:r>
          </w:p>
        </w:tc>
        <w:tc>
          <w:tcPr>
            <w:tcW w:w="2956"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销售费用×((1+利率)^(建设周期÷2)-1)</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4.75%</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04368D" w:rsidP="00EA5D1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r w:rsidR="00EA5D1A" w:rsidRPr="00E6728B">
              <w:rPr>
                <w:rFonts w:ascii="仿宋_GB2312" w:eastAsia="仿宋_GB2312" w:hAnsi="Arial" w:cs="Arial" w:hint="eastAsia"/>
                <w:color w:val="000000"/>
                <w:kern w:val="0"/>
                <w:sz w:val="24"/>
                <w:szCs w:val="24"/>
              </w:rPr>
              <w:t xml:space="preserve">　</w:t>
            </w:r>
          </w:p>
        </w:tc>
        <w:tc>
          <w:tcPr>
            <w:tcW w:w="6014" w:type="dxa"/>
            <w:gridSpan w:val="3"/>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roofErr w:type="gramStart"/>
            <w:r w:rsidRPr="00E6728B">
              <w:rPr>
                <w:rFonts w:ascii="仿宋_GB2312" w:eastAsia="仿宋_GB2312" w:hAnsi="宋体" w:cs="Arial" w:hint="eastAsia"/>
                <w:color w:val="000000"/>
                <w:kern w:val="0"/>
                <w:sz w:val="24"/>
                <w:szCs w:val="24"/>
              </w:rPr>
              <w:t>项产生</w:t>
            </w:r>
            <w:proofErr w:type="gramEnd"/>
            <w:r w:rsidRPr="00E6728B">
              <w:rPr>
                <w:rFonts w:ascii="仿宋_GB2312" w:eastAsia="仿宋_GB2312" w:hAnsi="宋体" w:cs="Arial" w:hint="eastAsia"/>
                <w:color w:val="000000"/>
                <w:kern w:val="0"/>
                <w:sz w:val="24"/>
                <w:szCs w:val="24"/>
              </w:rPr>
              <w:t>的利润</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83639</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78" w:type="dxa"/>
            <w:vMerge w:val="restart"/>
            <w:tcBorders>
              <w:top w:val="nil"/>
              <w:left w:val="nil"/>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vMerge w:val="restart"/>
            <w:tcBorders>
              <w:top w:val="nil"/>
              <w:left w:val="nil"/>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销售费用产生的利润</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0.003</w:t>
            </w:r>
            <w:r w:rsidR="007C645A">
              <w:rPr>
                <w:rFonts w:ascii="仿宋_GB2312" w:eastAsia="仿宋_GB2312" w:hAnsi="Arial" w:cs="Arial" w:hint="eastAsia"/>
                <w:color w:val="000000"/>
                <w:kern w:val="0"/>
                <w:sz w:val="24"/>
                <w:szCs w:val="24"/>
              </w:rPr>
              <w:t xml:space="preserve"> V</w:t>
            </w:r>
            <w:r w:rsidR="007C645A" w:rsidRPr="003C0080">
              <w:rPr>
                <w:rFonts w:ascii="仿宋_GB2312" w:eastAsia="仿宋_GB2312" w:hAnsi="Arial" w:cs="Arial" w:hint="eastAsia"/>
                <w:color w:val="000000"/>
                <w:kern w:val="0"/>
                <w:sz w:val="24"/>
                <w:szCs w:val="24"/>
                <w:vertAlign w:val="subscript"/>
              </w:rPr>
              <w:t>建</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78" w:type="dxa"/>
            <w:vMerge/>
            <w:tcBorders>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p>
        </w:tc>
        <w:tc>
          <w:tcPr>
            <w:tcW w:w="980" w:type="dxa"/>
            <w:vMerge/>
            <w:tcBorders>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6</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销售税费</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0.0533</w:t>
            </w:r>
            <w:r w:rsidR="007C645A">
              <w:rPr>
                <w:rFonts w:ascii="仿宋_GB2312" w:eastAsia="仿宋_GB2312" w:hAnsi="Arial" w:cs="Arial" w:hint="eastAsia"/>
                <w:color w:val="000000"/>
                <w:kern w:val="0"/>
                <w:sz w:val="24"/>
                <w:szCs w:val="24"/>
              </w:rPr>
              <w:t xml:space="preserve"> V</w:t>
            </w:r>
            <w:r w:rsidR="007C645A" w:rsidRPr="003C0080">
              <w:rPr>
                <w:rFonts w:ascii="仿宋_GB2312" w:eastAsia="仿宋_GB2312" w:hAnsi="Arial" w:cs="Arial" w:hint="eastAsia"/>
                <w:color w:val="000000"/>
                <w:kern w:val="0"/>
                <w:sz w:val="24"/>
                <w:szCs w:val="24"/>
                <w:vertAlign w:val="subscript"/>
              </w:rPr>
              <w:t>建</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5.6%</w:t>
            </w:r>
          </w:p>
        </w:tc>
      </w:tr>
      <w:tr w:rsidR="00EA5D1A" w:rsidRPr="00E6728B" w:rsidTr="00110160">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7</w:t>
            </w:r>
            <w:r w:rsidRPr="00E6728B">
              <w:rPr>
                <w:rFonts w:ascii="仿宋_GB2312" w:eastAsia="仿宋_GB2312" w:hAnsi="宋体" w:cs="Arial" w:hint="eastAsia"/>
                <w:color w:val="000000"/>
                <w:kern w:val="0"/>
                <w:sz w:val="24"/>
                <w:szCs w:val="24"/>
              </w:rPr>
              <w:t>）</w:t>
            </w:r>
          </w:p>
        </w:tc>
        <w:tc>
          <w:tcPr>
            <w:tcW w:w="2428" w:type="dxa"/>
            <w:tcBorders>
              <w:top w:val="nil"/>
              <w:left w:val="nil"/>
              <w:bottom w:val="double" w:sz="6"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V</w:t>
            </w:r>
            <w:r w:rsidRPr="00E6728B">
              <w:rPr>
                <w:rFonts w:ascii="仿宋_GB2312" w:eastAsia="仿宋_GB2312" w:hAnsi="宋体" w:cs="Arial" w:hint="eastAsia"/>
                <w:color w:val="000000"/>
                <w:kern w:val="0"/>
                <w:sz w:val="24"/>
                <w:szCs w:val="24"/>
                <w:vertAlign w:val="subscript"/>
              </w:rPr>
              <w:t>建</w:t>
            </w:r>
            <w:r w:rsidRPr="00E6728B">
              <w:rPr>
                <w:rFonts w:ascii="仿宋_GB2312" w:eastAsia="仿宋_GB2312" w:hAnsi="宋体" w:cs="Arial" w:hint="eastAsia"/>
                <w:color w:val="000000"/>
                <w:kern w:val="0"/>
                <w:sz w:val="24"/>
                <w:szCs w:val="24"/>
              </w:rPr>
              <w:t>）</w:t>
            </w:r>
          </w:p>
        </w:tc>
        <w:tc>
          <w:tcPr>
            <w:tcW w:w="1269" w:type="dxa"/>
            <w:tcBorders>
              <w:top w:val="nil"/>
              <w:left w:val="nil"/>
              <w:bottom w:val="double" w:sz="6"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723652</w:t>
            </w:r>
          </w:p>
        </w:tc>
        <w:tc>
          <w:tcPr>
            <w:tcW w:w="2956" w:type="dxa"/>
            <w:tcBorders>
              <w:top w:val="nil"/>
              <w:left w:val="nil"/>
              <w:bottom w:val="double" w:sz="6"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2078" w:type="dxa"/>
            <w:tcBorders>
              <w:top w:val="nil"/>
              <w:left w:val="nil"/>
              <w:bottom w:val="double" w:sz="6"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980" w:type="dxa"/>
            <w:tcBorders>
              <w:top w:val="nil"/>
              <w:left w:val="nil"/>
              <w:bottom w:val="double" w:sz="6"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年经营费用</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48074</w:t>
            </w:r>
          </w:p>
        </w:tc>
        <w:tc>
          <w:tcPr>
            <w:tcW w:w="6014" w:type="dxa"/>
            <w:gridSpan w:val="3"/>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w:t>
            </w:r>
            <w:r w:rsidRPr="00E6728B">
              <w:rPr>
                <w:rFonts w:ascii="仿宋_GB2312" w:eastAsia="仿宋_GB2312" w:hAnsi="Arial" w:cs="Arial" w:hint="eastAsia"/>
                <w:color w:val="000000"/>
                <w:kern w:val="0"/>
                <w:sz w:val="24"/>
                <w:szCs w:val="24"/>
              </w:rPr>
              <w:t xml:space="preserve">  </w:t>
            </w:r>
            <w:r w:rsidRPr="00E6728B">
              <w:rPr>
                <w:rFonts w:ascii="仿宋_GB2312" w:eastAsia="仿宋_GB2312" w:hAnsi="宋体" w:cs="Arial" w:hint="eastAsia"/>
                <w:color w:val="000000"/>
                <w:kern w:val="0"/>
                <w:sz w:val="24"/>
                <w:szCs w:val="24"/>
              </w:rPr>
              <w:t>费</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34433.4</w:t>
            </w:r>
          </w:p>
        </w:tc>
        <w:tc>
          <w:tcPr>
            <w:tcW w:w="2956" w:type="dxa"/>
            <w:tcBorders>
              <w:top w:val="nil"/>
              <w:left w:val="nil"/>
              <w:bottom w:val="single" w:sz="4" w:space="0" w:color="auto"/>
              <w:right w:val="nil"/>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两税一费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房产税</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城镇土地使用税</w:t>
            </w:r>
          </w:p>
        </w:tc>
        <w:tc>
          <w:tcPr>
            <w:tcW w:w="2078" w:type="dxa"/>
            <w:tcBorders>
              <w:top w:val="nil"/>
              <w:left w:val="single" w:sz="4" w:space="0" w:color="auto"/>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综合税率</w:t>
            </w:r>
          </w:p>
        </w:tc>
        <w:tc>
          <w:tcPr>
            <w:tcW w:w="980" w:type="dxa"/>
            <w:tcBorders>
              <w:top w:val="nil"/>
              <w:left w:val="nil"/>
              <w:bottom w:val="single" w:sz="4" w:space="0" w:color="auto"/>
              <w:right w:val="single" w:sz="8" w:space="0" w:color="auto"/>
            </w:tcBorders>
            <w:shd w:val="clear" w:color="auto" w:fill="auto"/>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两税两费</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10456</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5.60%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房产税</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23526.4</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按租金收入计税</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12.0%</w:t>
            </w:r>
          </w:p>
        </w:tc>
      </w:tr>
      <w:tr w:rsidR="00E6728B" w:rsidRPr="00E6728B" w:rsidTr="00110160">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lastRenderedPageBreak/>
              <w:t>3</w:t>
            </w:r>
            <w:r w:rsidRPr="00E6728B">
              <w:rPr>
                <w:rFonts w:ascii="仿宋_GB2312" w:eastAsia="仿宋_GB2312" w:hAnsi="宋体" w:cs="Arial" w:hint="eastAsia"/>
                <w:color w:val="000000"/>
                <w:kern w:val="0"/>
                <w:sz w:val="24"/>
                <w:szCs w:val="24"/>
              </w:rPr>
              <w:t>）</w:t>
            </w:r>
          </w:p>
        </w:tc>
        <w:tc>
          <w:tcPr>
            <w:tcW w:w="2428" w:type="dxa"/>
            <w:vMerge w:val="restart"/>
            <w:tcBorders>
              <w:top w:val="nil"/>
              <w:left w:val="nil"/>
              <w:right w:val="single" w:sz="4" w:space="0" w:color="auto"/>
            </w:tcBorders>
            <w:shd w:val="clear" w:color="auto" w:fill="auto"/>
            <w:noWrap/>
            <w:vAlign w:val="center"/>
            <w:hideMark/>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城镇土地使用税</w:t>
            </w:r>
          </w:p>
        </w:tc>
        <w:tc>
          <w:tcPr>
            <w:tcW w:w="1269" w:type="dxa"/>
            <w:vMerge w:val="restart"/>
            <w:tcBorders>
              <w:top w:val="nil"/>
              <w:left w:val="nil"/>
              <w:right w:val="single" w:sz="4" w:space="0" w:color="auto"/>
            </w:tcBorders>
            <w:shd w:val="clear" w:color="auto" w:fill="auto"/>
            <w:noWrap/>
            <w:vAlign w:val="center"/>
            <w:hideMark/>
          </w:tcPr>
          <w:p w:rsidR="00E6728B" w:rsidRPr="00E6728B" w:rsidRDefault="00E6728B" w:rsidP="00E6728B">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451</w:t>
            </w:r>
          </w:p>
        </w:tc>
        <w:tc>
          <w:tcPr>
            <w:tcW w:w="2956" w:type="dxa"/>
            <w:vMerge w:val="restart"/>
            <w:tcBorders>
              <w:top w:val="nil"/>
              <w:left w:val="nil"/>
              <w:right w:val="single" w:sz="4" w:space="0" w:color="auto"/>
            </w:tcBorders>
            <w:shd w:val="clear" w:color="auto" w:fill="auto"/>
            <w:vAlign w:val="center"/>
            <w:hideMark/>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78" w:type="dxa"/>
            <w:tcBorders>
              <w:top w:val="nil"/>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纳税标准（元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18</w:t>
            </w:r>
          </w:p>
        </w:tc>
      </w:tr>
      <w:tr w:rsidR="00E6728B" w:rsidRPr="00E6728B" w:rsidTr="00110160">
        <w:trPr>
          <w:trHeight w:val="492"/>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p>
        </w:tc>
        <w:tc>
          <w:tcPr>
            <w:tcW w:w="2428" w:type="dxa"/>
            <w:vMerge/>
            <w:tcBorders>
              <w:left w:val="single" w:sz="4" w:space="0" w:color="auto"/>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p>
        </w:tc>
        <w:tc>
          <w:tcPr>
            <w:tcW w:w="1269" w:type="dxa"/>
            <w:vMerge/>
            <w:tcBorders>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color w:val="000000"/>
                <w:kern w:val="0"/>
                <w:sz w:val="24"/>
                <w:szCs w:val="24"/>
              </w:rPr>
            </w:pPr>
          </w:p>
        </w:tc>
        <w:tc>
          <w:tcPr>
            <w:tcW w:w="2956" w:type="dxa"/>
            <w:vMerge/>
            <w:tcBorders>
              <w:left w:val="nil"/>
              <w:bottom w:val="single" w:sz="4" w:space="0" w:color="auto"/>
              <w:right w:val="single" w:sz="4" w:space="0" w:color="auto"/>
            </w:tcBorders>
            <w:shd w:val="clear" w:color="auto" w:fill="auto"/>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25.06</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维修费</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10855</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维修费率</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1.50%</w:t>
            </w:r>
          </w:p>
        </w:tc>
      </w:tr>
      <w:tr w:rsidR="00EA5D1A"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42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保险费</w:t>
            </w:r>
          </w:p>
        </w:tc>
        <w:tc>
          <w:tcPr>
            <w:tcW w:w="1269"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825</w:t>
            </w:r>
          </w:p>
        </w:tc>
        <w:tc>
          <w:tcPr>
            <w:tcW w:w="2956" w:type="dxa"/>
            <w:tcBorders>
              <w:top w:val="nil"/>
              <w:left w:val="nil"/>
              <w:bottom w:val="single" w:sz="4"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现值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保险费率</w:t>
            </w:r>
          </w:p>
        </w:tc>
        <w:tc>
          <w:tcPr>
            <w:tcW w:w="2078" w:type="dxa"/>
            <w:tcBorders>
              <w:top w:val="nil"/>
              <w:left w:val="nil"/>
              <w:bottom w:val="single" w:sz="4"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0.150%</w:t>
            </w:r>
          </w:p>
        </w:tc>
      </w:tr>
      <w:tr w:rsidR="00EA5D1A" w:rsidRPr="00E6728B" w:rsidTr="00110160">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428" w:type="dxa"/>
            <w:tcBorders>
              <w:top w:val="nil"/>
              <w:left w:val="nil"/>
              <w:bottom w:val="double" w:sz="6"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269" w:type="dxa"/>
            <w:tcBorders>
              <w:top w:val="nil"/>
              <w:left w:val="nil"/>
              <w:bottom w:val="double" w:sz="6"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1961</w:t>
            </w:r>
          </w:p>
        </w:tc>
        <w:tc>
          <w:tcPr>
            <w:tcW w:w="2956" w:type="dxa"/>
            <w:tcBorders>
              <w:top w:val="nil"/>
              <w:left w:val="nil"/>
              <w:bottom w:val="double" w:sz="6" w:space="0" w:color="auto"/>
              <w:right w:val="single" w:sz="4" w:space="0" w:color="auto"/>
            </w:tcBorders>
            <w:shd w:val="clear" w:color="auto" w:fill="auto"/>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78" w:type="dxa"/>
            <w:tcBorders>
              <w:top w:val="nil"/>
              <w:left w:val="nil"/>
              <w:bottom w:val="double" w:sz="6"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80" w:type="dxa"/>
            <w:tcBorders>
              <w:top w:val="nil"/>
              <w:left w:val="nil"/>
              <w:bottom w:val="double" w:sz="6"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1.0%</w:t>
            </w:r>
          </w:p>
        </w:tc>
      </w:tr>
      <w:tr w:rsidR="00E6728B" w:rsidRPr="00E6728B" w:rsidTr="00110160">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4</w:t>
            </w:r>
          </w:p>
        </w:tc>
        <w:tc>
          <w:tcPr>
            <w:tcW w:w="2428" w:type="dxa"/>
            <w:tcBorders>
              <w:top w:val="nil"/>
              <w:left w:val="nil"/>
              <w:bottom w:val="single" w:sz="4" w:space="0" w:color="auto"/>
              <w:right w:val="single" w:sz="4" w:space="0" w:color="auto"/>
            </w:tcBorders>
            <w:shd w:val="clear" w:color="auto" w:fill="auto"/>
            <w:vAlign w:val="center"/>
            <w:hideMark/>
          </w:tcPr>
          <w:p w:rsidR="00E6728B" w:rsidRPr="00E6728B" w:rsidRDefault="00E6728B" w:rsidP="00EA5D1A">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房地产未来第一年净收益</w:t>
            </w:r>
          </w:p>
        </w:tc>
        <w:tc>
          <w:tcPr>
            <w:tcW w:w="1269" w:type="dxa"/>
            <w:tcBorders>
              <w:top w:val="nil"/>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147979</w:t>
            </w:r>
          </w:p>
        </w:tc>
        <w:tc>
          <w:tcPr>
            <w:tcW w:w="6014" w:type="dxa"/>
            <w:gridSpan w:val="3"/>
            <w:tcBorders>
              <w:top w:val="nil"/>
              <w:left w:val="nil"/>
              <w:bottom w:val="single" w:sz="4" w:space="0" w:color="auto"/>
              <w:right w:val="single" w:sz="8" w:space="0" w:color="auto"/>
            </w:tcBorders>
            <w:shd w:val="clear" w:color="auto" w:fill="auto"/>
            <w:vAlign w:val="center"/>
            <w:hideMark/>
          </w:tcPr>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年经营费用</w:t>
            </w:r>
          </w:p>
        </w:tc>
      </w:tr>
      <w:tr w:rsidR="00E6728B" w:rsidRPr="00E6728B" w:rsidTr="00110160">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E6728B" w:rsidRPr="00E6728B" w:rsidRDefault="00E6728B" w:rsidP="00E6728B">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p>
        </w:tc>
        <w:tc>
          <w:tcPr>
            <w:tcW w:w="2428" w:type="dxa"/>
            <w:vMerge w:val="restart"/>
            <w:tcBorders>
              <w:top w:val="nil"/>
              <w:left w:val="nil"/>
              <w:right w:val="single" w:sz="4" w:space="0" w:color="auto"/>
            </w:tcBorders>
            <w:shd w:val="clear" w:color="auto" w:fill="auto"/>
            <w:vAlign w:val="center"/>
            <w:hideMark/>
          </w:tcPr>
          <w:p w:rsidR="00E6728B" w:rsidRPr="00E6728B" w:rsidRDefault="00E6728B" w:rsidP="00E6728B">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收益价值</w:t>
            </w:r>
          </w:p>
        </w:tc>
        <w:tc>
          <w:tcPr>
            <w:tcW w:w="1269" w:type="dxa"/>
            <w:vMerge w:val="restart"/>
            <w:tcBorders>
              <w:top w:val="nil"/>
              <w:left w:val="nil"/>
              <w:right w:val="single" w:sz="4" w:space="0" w:color="auto"/>
            </w:tcBorders>
            <w:shd w:val="clear" w:color="auto" w:fill="auto"/>
            <w:noWrap/>
            <w:vAlign w:val="center"/>
            <w:hideMark/>
          </w:tcPr>
          <w:p w:rsidR="00E6728B" w:rsidRPr="00E6728B" w:rsidRDefault="00E6728B" w:rsidP="00E6728B">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5110140</w:t>
            </w:r>
          </w:p>
        </w:tc>
        <w:tc>
          <w:tcPr>
            <w:tcW w:w="2956" w:type="dxa"/>
            <w:vMerge w:val="restart"/>
            <w:tcBorders>
              <w:top w:val="nil"/>
              <w:left w:val="nil"/>
              <w:right w:val="single" w:sz="4" w:space="0" w:color="auto"/>
            </w:tcBorders>
            <w:shd w:val="clear" w:color="auto" w:fill="auto"/>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房地产未来第一年净收益</w:t>
            </w:r>
            <w:r w:rsidRPr="00E6728B">
              <w:rPr>
                <w:rFonts w:ascii="仿宋_GB2312" w:eastAsia="仿宋_GB2312" w:hAnsi="Arial" w:cs="Arial" w:hint="eastAsia"/>
                <w:color w:val="000000"/>
                <w:kern w:val="0"/>
                <w:sz w:val="24"/>
                <w:szCs w:val="24"/>
              </w:rPr>
              <w:t>×</w:t>
            </w:r>
          </w:p>
          <w:p w:rsidR="00E6728B" w:rsidRPr="00E6728B" w:rsidRDefault="00E6728B" w:rsidP="00E6728B">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(1+g)/(1+Y)</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 xml:space="preserve"> ^n ]/(Y-g)</w:t>
            </w:r>
          </w:p>
        </w:tc>
        <w:tc>
          <w:tcPr>
            <w:tcW w:w="2078" w:type="dxa"/>
            <w:tcBorders>
              <w:top w:val="nil"/>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报酬率（</w:t>
            </w:r>
            <w:r w:rsidRPr="00E6728B">
              <w:rPr>
                <w:rFonts w:ascii="仿宋_GB2312" w:eastAsia="仿宋_GB2312" w:hAnsi="Arial" w:cs="Arial" w:hint="eastAsia"/>
                <w:color w:val="000000"/>
                <w:kern w:val="0"/>
                <w:sz w:val="24"/>
                <w:szCs w:val="24"/>
              </w:rPr>
              <w:t>Y</w:t>
            </w:r>
            <w:r w:rsidRPr="00E6728B">
              <w:rPr>
                <w:rFonts w:ascii="仿宋_GB2312" w:eastAsia="仿宋_GB2312" w:hAnsi="宋体" w:cs="Arial" w:hint="eastAsia"/>
                <w:color w:val="000000"/>
                <w:kern w:val="0"/>
                <w:sz w:val="24"/>
                <w:szCs w:val="24"/>
              </w:rPr>
              <w:t>）</w:t>
            </w:r>
          </w:p>
        </w:tc>
        <w:tc>
          <w:tcPr>
            <w:tcW w:w="980" w:type="dxa"/>
            <w:tcBorders>
              <w:top w:val="nil"/>
              <w:left w:val="nil"/>
              <w:bottom w:val="single" w:sz="4" w:space="0" w:color="auto"/>
              <w:right w:val="single" w:sz="8"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5.0%</w:t>
            </w:r>
          </w:p>
        </w:tc>
      </w:tr>
      <w:tr w:rsidR="00E6728B" w:rsidRPr="00E6728B" w:rsidTr="00110160">
        <w:trPr>
          <w:trHeight w:val="360"/>
          <w:jc w:val="center"/>
        </w:trPr>
        <w:tc>
          <w:tcPr>
            <w:tcW w:w="816" w:type="dxa"/>
            <w:vMerge/>
            <w:tcBorders>
              <w:left w:val="single" w:sz="8" w:space="0" w:color="auto"/>
              <w:right w:val="single" w:sz="4" w:space="0" w:color="auto"/>
            </w:tcBorders>
            <w:shd w:val="clear" w:color="auto" w:fill="auto"/>
            <w:noWrap/>
            <w:vAlign w:val="center"/>
            <w:hideMark/>
          </w:tcPr>
          <w:p w:rsidR="00E6728B" w:rsidRPr="00E6728B" w:rsidRDefault="00E6728B" w:rsidP="00EA5D1A">
            <w:pPr>
              <w:jc w:val="left"/>
              <w:rPr>
                <w:rFonts w:ascii="仿宋_GB2312" w:eastAsia="仿宋_GB2312" w:hAnsi="Arial" w:cs="Arial"/>
                <w:bCs/>
                <w:color w:val="000000"/>
                <w:kern w:val="0"/>
                <w:sz w:val="24"/>
                <w:szCs w:val="24"/>
              </w:rPr>
            </w:pPr>
          </w:p>
        </w:tc>
        <w:tc>
          <w:tcPr>
            <w:tcW w:w="2428" w:type="dxa"/>
            <w:vMerge/>
            <w:tcBorders>
              <w:left w:val="nil"/>
              <w:right w:val="single" w:sz="4" w:space="0" w:color="auto"/>
            </w:tcBorders>
            <w:shd w:val="clear" w:color="auto" w:fill="auto"/>
            <w:vAlign w:val="center"/>
            <w:hideMark/>
          </w:tcPr>
          <w:p w:rsidR="00E6728B" w:rsidRPr="00E6728B" w:rsidRDefault="00E6728B" w:rsidP="00EA5D1A">
            <w:pPr>
              <w:jc w:val="left"/>
              <w:rPr>
                <w:rFonts w:ascii="仿宋_GB2312" w:eastAsia="仿宋_GB2312" w:hAnsi="Arial" w:cs="Arial"/>
                <w:bCs/>
                <w:color w:val="000000"/>
                <w:kern w:val="0"/>
                <w:sz w:val="24"/>
                <w:szCs w:val="24"/>
              </w:rPr>
            </w:pPr>
          </w:p>
        </w:tc>
        <w:tc>
          <w:tcPr>
            <w:tcW w:w="1269" w:type="dxa"/>
            <w:vMerge/>
            <w:tcBorders>
              <w:left w:val="nil"/>
              <w:right w:val="single" w:sz="4" w:space="0" w:color="auto"/>
            </w:tcBorders>
            <w:shd w:val="clear" w:color="auto" w:fill="auto"/>
            <w:noWrap/>
            <w:vAlign w:val="center"/>
            <w:hideMark/>
          </w:tcPr>
          <w:p w:rsidR="00E6728B" w:rsidRPr="00E6728B" w:rsidRDefault="00E6728B" w:rsidP="00EA5D1A">
            <w:pPr>
              <w:jc w:val="center"/>
              <w:rPr>
                <w:rFonts w:ascii="仿宋_GB2312" w:eastAsia="仿宋_GB2312" w:hAnsi="Arial" w:cs="Arial"/>
                <w:bCs/>
                <w:color w:val="000000"/>
                <w:kern w:val="0"/>
                <w:sz w:val="24"/>
                <w:szCs w:val="24"/>
              </w:rPr>
            </w:pPr>
          </w:p>
        </w:tc>
        <w:tc>
          <w:tcPr>
            <w:tcW w:w="2956" w:type="dxa"/>
            <w:vMerge/>
            <w:tcBorders>
              <w:left w:val="nil"/>
              <w:right w:val="single" w:sz="4" w:space="0" w:color="auto"/>
            </w:tcBorders>
            <w:shd w:val="clear" w:color="auto" w:fill="auto"/>
            <w:vAlign w:val="center"/>
            <w:hideMark/>
          </w:tcPr>
          <w:p w:rsidR="00E6728B" w:rsidRPr="00E6728B" w:rsidRDefault="00E6728B" w:rsidP="00EA5D1A">
            <w:pPr>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收益年期(n)</w:t>
            </w:r>
          </w:p>
        </w:tc>
        <w:tc>
          <w:tcPr>
            <w:tcW w:w="980" w:type="dxa"/>
            <w:tcBorders>
              <w:top w:val="nil"/>
              <w:left w:val="nil"/>
              <w:bottom w:val="single" w:sz="4" w:space="0" w:color="auto"/>
              <w:right w:val="single" w:sz="8"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 xml:space="preserve">50.72 </w:t>
            </w:r>
          </w:p>
        </w:tc>
      </w:tr>
      <w:tr w:rsidR="00E6728B" w:rsidRPr="00E6728B" w:rsidTr="00110160">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bCs/>
                <w:color w:val="000000"/>
                <w:kern w:val="0"/>
                <w:sz w:val="24"/>
                <w:szCs w:val="24"/>
              </w:rPr>
            </w:pPr>
          </w:p>
        </w:tc>
        <w:tc>
          <w:tcPr>
            <w:tcW w:w="2428" w:type="dxa"/>
            <w:vMerge/>
            <w:tcBorders>
              <w:left w:val="nil"/>
              <w:bottom w:val="single" w:sz="4" w:space="0" w:color="auto"/>
              <w:right w:val="single" w:sz="4" w:space="0" w:color="auto"/>
            </w:tcBorders>
            <w:shd w:val="clear" w:color="auto" w:fill="auto"/>
            <w:vAlign w:val="center"/>
            <w:hideMark/>
          </w:tcPr>
          <w:p w:rsidR="00E6728B" w:rsidRPr="00E6728B" w:rsidRDefault="00E6728B" w:rsidP="00EA5D1A">
            <w:pPr>
              <w:widowControl/>
              <w:jc w:val="left"/>
              <w:rPr>
                <w:rFonts w:ascii="仿宋_GB2312" w:eastAsia="仿宋_GB2312" w:hAnsi="Arial" w:cs="Arial"/>
                <w:bCs/>
                <w:color w:val="000000"/>
                <w:kern w:val="0"/>
                <w:sz w:val="24"/>
                <w:szCs w:val="24"/>
              </w:rPr>
            </w:pPr>
          </w:p>
        </w:tc>
        <w:tc>
          <w:tcPr>
            <w:tcW w:w="1269" w:type="dxa"/>
            <w:vMerge/>
            <w:tcBorders>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p>
        </w:tc>
        <w:tc>
          <w:tcPr>
            <w:tcW w:w="2956" w:type="dxa"/>
            <w:vMerge/>
            <w:tcBorders>
              <w:left w:val="nil"/>
              <w:bottom w:val="single" w:sz="4" w:space="0" w:color="auto"/>
              <w:right w:val="single" w:sz="4" w:space="0" w:color="auto"/>
            </w:tcBorders>
            <w:shd w:val="clear" w:color="auto" w:fill="auto"/>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p>
        </w:tc>
        <w:tc>
          <w:tcPr>
            <w:tcW w:w="2078" w:type="dxa"/>
            <w:tcBorders>
              <w:top w:val="nil"/>
              <w:left w:val="nil"/>
              <w:bottom w:val="single" w:sz="4" w:space="0" w:color="auto"/>
              <w:right w:val="single" w:sz="4" w:space="0" w:color="auto"/>
            </w:tcBorders>
            <w:shd w:val="clear" w:color="auto" w:fill="auto"/>
            <w:noWrap/>
            <w:vAlign w:val="center"/>
            <w:hideMark/>
          </w:tcPr>
          <w:p w:rsidR="00E6728B" w:rsidRPr="00E6728B" w:rsidRDefault="00E6728B"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年增长比率</w:t>
            </w:r>
            <w:r w:rsidRPr="00E6728B">
              <w:rPr>
                <w:rFonts w:ascii="仿宋_GB2312" w:eastAsia="仿宋_GB2312" w:hAnsi="Arial" w:cs="Arial" w:hint="eastAsia"/>
                <w:color w:val="000000"/>
                <w:kern w:val="0"/>
                <w:sz w:val="24"/>
                <w:szCs w:val="24"/>
              </w:rPr>
              <w:t>(g)</w:t>
            </w:r>
          </w:p>
        </w:tc>
        <w:tc>
          <w:tcPr>
            <w:tcW w:w="980" w:type="dxa"/>
            <w:tcBorders>
              <w:top w:val="nil"/>
              <w:left w:val="nil"/>
              <w:bottom w:val="single" w:sz="4" w:space="0" w:color="auto"/>
              <w:right w:val="single" w:sz="8" w:space="0" w:color="auto"/>
            </w:tcBorders>
            <w:shd w:val="clear" w:color="auto" w:fill="auto"/>
            <w:noWrap/>
            <w:vAlign w:val="center"/>
            <w:hideMark/>
          </w:tcPr>
          <w:p w:rsidR="00E6728B" w:rsidRPr="00E6728B" w:rsidRDefault="00E6728B"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3.5%</w:t>
            </w:r>
          </w:p>
        </w:tc>
      </w:tr>
      <w:tr w:rsidR="00EA5D1A" w:rsidRPr="00E6728B" w:rsidTr="00110160">
        <w:trPr>
          <w:trHeight w:val="360"/>
          <w:jc w:val="center"/>
        </w:trPr>
        <w:tc>
          <w:tcPr>
            <w:tcW w:w="816" w:type="dxa"/>
            <w:tcBorders>
              <w:top w:val="nil"/>
              <w:left w:val="single" w:sz="8" w:space="0" w:color="auto"/>
              <w:bottom w:val="single" w:sz="8"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6</w:t>
            </w:r>
          </w:p>
        </w:tc>
        <w:tc>
          <w:tcPr>
            <w:tcW w:w="2428" w:type="dxa"/>
            <w:tcBorders>
              <w:top w:val="nil"/>
              <w:left w:val="nil"/>
              <w:bottom w:val="single" w:sz="8"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单价</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元</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平方米</w:t>
            </w:r>
            <w:r w:rsidRPr="00E6728B">
              <w:rPr>
                <w:rFonts w:ascii="仿宋_GB2312" w:eastAsia="仿宋_GB2312" w:hAnsi="Arial" w:cs="Arial" w:hint="eastAsia"/>
                <w:bCs/>
                <w:color w:val="000000"/>
                <w:kern w:val="0"/>
                <w:sz w:val="24"/>
                <w:szCs w:val="24"/>
              </w:rPr>
              <w:t>)</w:t>
            </w:r>
          </w:p>
        </w:tc>
        <w:tc>
          <w:tcPr>
            <w:tcW w:w="1269" w:type="dxa"/>
            <w:tcBorders>
              <w:top w:val="nil"/>
              <w:left w:val="nil"/>
              <w:bottom w:val="single" w:sz="8" w:space="0" w:color="auto"/>
              <w:right w:val="single" w:sz="4"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32578</w:t>
            </w:r>
          </w:p>
        </w:tc>
        <w:tc>
          <w:tcPr>
            <w:tcW w:w="2956" w:type="dxa"/>
            <w:tcBorders>
              <w:top w:val="nil"/>
              <w:left w:val="nil"/>
              <w:bottom w:val="single" w:sz="8"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收益价值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78" w:type="dxa"/>
            <w:tcBorders>
              <w:top w:val="nil"/>
              <w:left w:val="nil"/>
              <w:bottom w:val="single" w:sz="8" w:space="0" w:color="auto"/>
              <w:right w:val="single" w:sz="4" w:space="0" w:color="auto"/>
            </w:tcBorders>
            <w:shd w:val="clear" w:color="auto" w:fill="auto"/>
            <w:noWrap/>
            <w:vAlign w:val="center"/>
            <w:hideMark/>
          </w:tcPr>
          <w:p w:rsidR="00EA5D1A" w:rsidRPr="00E6728B" w:rsidRDefault="00EA5D1A" w:rsidP="00EA5D1A">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80" w:type="dxa"/>
            <w:tcBorders>
              <w:top w:val="nil"/>
              <w:left w:val="nil"/>
              <w:bottom w:val="single" w:sz="8" w:space="0" w:color="auto"/>
              <w:right w:val="single" w:sz="8" w:space="0" w:color="auto"/>
            </w:tcBorders>
            <w:shd w:val="clear" w:color="auto" w:fill="auto"/>
            <w:noWrap/>
            <w:vAlign w:val="center"/>
            <w:hideMark/>
          </w:tcPr>
          <w:p w:rsidR="00EA5D1A" w:rsidRPr="00E6728B" w:rsidRDefault="00EA5D1A" w:rsidP="00EA5D1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 xml:space="preserve">156.86 </w:t>
            </w:r>
          </w:p>
        </w:tc>
      </w:tr>
    </w:tbl>
    <w:p w:rsidR="00EA5D1A" w:rsidRDefault="00EA5D1A">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7C645A" w:rsidRDefault="007C645A" w:rsidP="007C645A">
      <w:pPr>
        <w:spacing w:line="440" w:lineRule="exact"/>
        <w:ind w:firstLineChars="200" w:firstLine="560"/>
        <w:rPr>
          <w:rFonts w:ascii="仿宋_GB2312" w:eastAsia="仿宋_GB2312"/>
          <w:color w:val="000000"/>
          <w:sz w:val="28"/>
        </w:rPr>
      </w:pPr>
      <w:r>
        <w:rPr>
          <w:rFonts w:ascii="仿宋_GB2312" w:eastAsia="仿宋_GB2312" w:hint="eastAsia"/>
          <w:color w:val="000000"/>
          <w:sz w:val="28"/>
        </w:rPr>
        <w:t>（三）估价结果的确定</w:t>
      </w:r>
    </w:p>
    <w:p w:rsidR="007C645A" w:rsidRPr="00A655AB" w:rsidRDefault="007C645A" w:rsidP="007C645A">
      <w:pPr>
        <w:spacing w:line="440" w:lineRule="exact"/>
        <w:ind w:firstLineChars="200" w:firstLine="560"/>
        <w:rPr>
          <w:rFonts w:ascii="仿宋_GB2312" w:eastAsia="仿宋_GB2312"/>
          <w:color w:val="000000"/>
          <w:sz w:val="28"/>
        </w:rPr>
      </w:pPr>
      <w:r w:rsidRPr="00A655AB">
        <w:rPr>
          <w:rFonts w:ascii="仿宋_GB2312" w:eastAsia="仿宋_GB2312" w:hint="eastAsia"/>
          <w:color w:val="000000"/>
          <w:sz w:val="28"/>
        </w:rPr>
        <w:t>综合分析以上两种方法测算的结果，</w:t>
      </w:r>
      <w:r w:rsidRPr="00A655AB">
        <w:rPr>
          <w:rFonts w:ascii="仿宋_GB2312" w:eastAsia="仿宋_GB2312" w:hAnsi="Arial" w:cs="Arial" w:hint="eastAsia"/>
          <w:sz w:val="28"/>
        </w:rPr>
        <w:t>采用加权平均法求取估价对象</w:t>
      </w:r>
      <w:r w:rsidR="00EB4EB6">
        <w:rPr>
          <w:rFonts w:ascii="仿宋_GB2312" w:eastAsia="仿宋_GB2312" w:hAnsi="Arial" w:cs="Arial" w:hint="eastAsia"/>
          <w:sz w:val="28"/>
        </w:rPr>
        <w:t>1</w:t>
      </w:r>
      <w:r w:rsidRPr="00A655AB">
        <w:rPr>
          <w:rFonts w:ascii="仿宋_GB2312" w:eastAsia="仿宋_GB2312" w:hAnsi="Arial" w:cs="Arial" w:hint="eastAsia"/>
          <w:sz w:val="28"/>
        </w:rPr>
        <w:t>的房地产价值，由于比较法选取比较案例均为与价值时点相近成交案例，测算结果</w:t>
      </w:r>
      <w:proofErr w:type="gramStart"/>
      <w:r w:rsidRPr="00A655AB">
        <w:rPr>
          <w:rFonts w:ascii="仿宋_GB2312" w:eastAsia="仿宋_GB2312" w:hAnsi="Arial" w:cs="Arial" w:hint="eastAsia"/>
          <w:sz w:val="28"/>
        </w:rPr>
        <w:t>较收益法</w:t>
      </w:r>
      <w:proofErr w:type="gramEnd"/>
      <w:r w:rsidRPr="00A655AB">
        <w:rPr>
          <w:rFonts w:ascii="仿宋_GB2312" w:eastAsia="仿宋_GB2312" w:hAnsi="Arial" w:cs="Arial" w:hint="eastAsia"/>
          <w:sz w:val="28"/>
        </w:rPr>
        <w:t>更符合目前市场正常价格水平，故本次评估比较法取权重为70%，收益法取权重为30%，则：</w:t>
      </w:r>
    </w:p>
    <w:tbl>
      <w:tblPr>
        <w:tblW w:w="8980" w:type="dxa"/>
        <w:tblInd w:w="103"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60"/>
        <w:gridCol w:w="3441"/>
        <w:gridCol w:w="2879"/>
      </w:tblGrid>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估价方法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权重</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总价（万元）</w:t>
            </w:r>
          </w:p>
        </w:tc>
      </w:tr>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比较法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70%</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981</w:t>
            </w:r>
          </w:p>
        </w:tc>
      </w:tr>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收益法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30%</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511</w:t>
            </w:r>
          </w:p>
        </w:tc>
      </w:tr>
      <w:tr w:rsidR="007C645A" w:rsidRPr="00817A19" w:rsidTr="00260877">
        <w:trPr>
          <w:trHeight w:val="37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
                <w:sz w:val="24"/>
                <w:szCs w:val="24"/>
              </w:rPr>
            </w:pPr>
            <w:r w:rsidRPr="00817A19">
              <w:rPr>
                <w:rFonts w:ascii="仿宋_GB2312" w:eastAsia="仿宋_GB2312" w:hAnsi="Arial" w:cs="Arial" w:hint="eastAsia"/>
                <w:b/>
                <w:sz w:val="24"/>
                <w:szCs w:val="24"/>
              </w:rPr>
              <w:t>房地产</w:t>
            </w:r>
            <w:r w:rsidRPr="00817A19">
              <w:rPr>
                <w:rFonts w:ascii="仿宋_GB2312" w:eastAsia="仿宋_GB2312" w:hAnsi="Arial" w:cs="Arial" w:hint="eastAsia"/>
                <w:b/>
                <w:bCs/>
                <w:sz w:val="24"/>
                <w:szCs w:val="24"/>
              </w:rPr>
              <w:t>价值</w:t>
            </w:r>
            <w:r w:rsidRPr="00817A19">
              <w:rPr>
                <w:rFonts w:ascii="仿宋_GB2312" w:eastAsia="仿宋_GB2312" w:hAnsi="Arial" w:cs="Arial" w:hint="eastAsia"/>
                <w:b/>
                <w:sz w:val="24"/>
                <w:szCs w:val="24"/>
              </w:rPr>
              <w:t>（万元）</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840</w:t>
            </w:r>
          </w:p>
        </w:tc>
      </w:tr>
      <w:tr w:rsidR="007C645A" w:rsidRPr="00817A19" w:rsidTr="00260877">
        <w:trPr>
          <w:trHeight w:val="40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Cs/>
                <w:sz w:val="24"/>
                <w:szCs w:val="24"/>
              </w:rPr>
            </w:pPr>
            <w:r w:rsidRPr="00817A19">
              <w:rPr>
                <w:rFonts w:ascii="仿宋_GB2312" w:eastAsia="仿宋_GB2312" w:hAnsi="Arial" w:cs="Arial" w:hint="eastAsia"/>
                <w:bCs/>
                <w:sz w:val="24"/>
                <w:szCs w:val="24"/>
              </w:rPr>
              <w:t>房地产单价（元/m</w:t>
            </w:r>
            <w:r w:rsidRPr="00817A19">
              <w:rPr>
                <w:rFonts w:ascii="仿宋_GB2312" w:eastAsia="仿宋_GB2312" w:hAnsi="Arial" w:cs="Arial" w:hint="eastAsia"/>
                <w:bCs/>
                <w:sz w:val="24"/>
                <w:szCs w:val="24"/>
                <w:vertAlign w:val="superscript"/>
              </w:rPr>
              <w:t>2</w:t>
            </w:r>
            <w:r w:rsidRPr="00817A19">
              <w:rPr>
                <w:rFonts w:ascii="仿宋_GB2312" w:eastAsia="仿宋_GB2312" w:hAnsi="Arial" w:cs="Arial" w:hint="eastAsia"/>
                <w:bCs/>
                <w:sz w:val="24"/>
                <w:szCs w:val="24"/>
              </w:rPr>
              <w:t>）</w:t>
            </w:r>
          </w:p>
        </w:tc>
        <w:tc>
          <w:tcPr>
            <w:tcW w:w="2879" w:type="dxa"/>
            <w:shd w:val="clear" w:color="auto" w:fill="auto"/>
            <w:noWrap/>
            <w:vAlign w:val="bottom"/>
          </w:tcPr>
          <w:p w:rsidR="007C645A" w:rsidRPr="00817A19" w:rsidRDefault="00EB4EB6" w:rsidP="00260877">
            <w:pPr>
              <w:widowControl/>
              <w:jc w:val="center"/>
              <w:rPr>
                <w:rFonts w:ascii="仿宋_GB2312" w:eastAsia="仿宋_GB2312" w:hAnsi="Arial" w:cs="Arial"/>
                <w:sz w:val="24"/>
                <w:szCs w:val="24"/>
              </w:rPr>
            </w:pPr>
            <w:r w:rsidRPr="00EB4EB6">
              <w:rPr>
                <w:rFonts w:ascii="仿宋_GB2312" w:eastAsia="仿宋_GB2312" w:hAnsi="Arial" w:cs="Arial"/>
                <w:sz w:val="24"/>
                <w:szCs w:val="24"/>
              </w:rPr>
              <w:t>53551</w:t>
            </w:r>
          </w:p>
        </w:tc>
      </w:tr>
      <w:tr w:rsidR="007C645A" w:rsidRPr="00817A19" w:rsidTr="00260877">
        <w:trPr>
          <w:trHeight w:val="390"/>
        </w:trPr>
        <w:tc>
          <w:tcPr>
            <w:tcW w:w="6101" w:type="dxa"/>
            <w:gridSpan w:val="2"/>
            <w:shd w:val="clear" w:color="auto" w:fill="auto"/>
            <w:vAlign w:val="bottom"/>
          </w:tcPr>
          <w:p w:rsidR="007C645A" w:rsidRPr="00817A19" w:rsidRDefault="007C645A" w:rsidP="009C0B08">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估价师知悉的</w:t>
            </w:r>
            <w:del w:id="38" w:author="1-cuikai" w:date="2018-12-03T15:20:00Z">
              <w:r w:rsidRPr="00817A19" w:rsidDel="009C0B08">
                <w:rPr>
                  <w:rFonts w:ascii="仿宋_GB2312" w:eastAsia="仿宋_GB2312" w:hAnsi="Arial" w:cs="Arial" w:hint="eastAsia"/>
                  <w:b/>
                  <w:bCs/>
                  <w:sz w:val="24"/>
                  <w:szCs w:val="24"/>
                </w:rPr>
                <w:delText>除抵押担保权以外的其他</w:delText>
              </w:r>
            </w:del>
            <w:r w:rsidRPr="00817A19">
              <w:rPr>
                <w:rFonts w:ascii="仿宋_GB2312" w:eastAsia="仿宋_GB2312" w:hAnsi="Arial" w:cs="Arial" w:hint="eastAsia"/>
                <w:b/>
                <w:bCs/>
                <w:sz w:val="24"/>
                <w:szCs w:val="24"/>
              </w:rPr>
              <w:t>法定优先受偿款（万元）</w:t>
            </w:r>
          </w:p>
        </w:tc>
        <w:tc>
          <w:tcPr>
            <w:tcW w:w="2879" w:type="dxa"/>
            <w:shd w:val="clear" w:color="auto" w:fill="auto"/>
            <w:noWrap/>
            <w:vAlign w:val="center"/>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0</w:t>
            </w:r>
          </w:p>
        </w:tc>
      </w:tr>
      <w:tr w:rsidR="007C645A" w:rsidRPr="00817A19" w:rsidTr="00260877">
        <w:trPr>
          <w:trHeight w:val="40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
                <w:bCs/>
                <w:sz w:val="24"/>
                <w:szCs w:val="24"/>
              </w:rPr>
            </w:pPr>
            <w:del w:id="39" w:author="1-cuikai" w:date="2018-12-03T15:20:00Z">
              <w:r w:rsidRPr="00817A19" w:rsidDel="009C0B08">
                <w:rPr>
                  <w:rFonts w:ascii="仿宋_GB2312" w:eastAsia="仿宋_GB2312" w:hAnsi="Arial" w:cs="Arial" w:hint="eastAsia"/>
                  <w:b/>
                  <w:bCs/>
                  <w:sz w:val="24"/>
                  <w:szCs w:val="24"/>
                </w:rPr>
                <w:delText>抵押担保权已注销时的</w:delText>
              </w:r>
            </w:del>
            <w:r w:rsidRPr="00817A19">
              <w:rPr>
                <w:rFonts w:ascii="仿宋_GB2312" w:eastAsia="仿宋_GB2312" w:hAnsi="Arial" w:cs="Arial" w:hint="eastAsia"/>
                <w:b/>
                <w:bCs/>
                <w:sz w:val="24"/>
                <w:szCs w:val="24"/>
              </w:rPr>
              <w:t>房地产抵押价值(万元)</w:t>
            </w:r>
            <w:r w:rsidRPr="00817A19">
              <w:rPr>
                <w:rFonts w:ascii="仿宋_GB2312" w:eastAsia="仿宋_GB2312" w:hAnsi="Arial" w:cs="Arial" w:hint="eastAsia"/>
                <w:b/>
                <w:bCs/>
                <w:i/>
                <w:sz w:val="24"/>
                <w:szCs w:val="24"/>
              </w:rPr>
              <w:t xml:space="preserve"> </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840</w:t>
            </w:r>
          </w:p>
        </w:tc>
      </w:tr>
    </w:tbl>
    <w:p w:rsidR="00C521C0" w:rsidRDefault="00C521C0" w:rsidP="000D7F6E">
      <w:pPr>
        <w:widowControl/>
        <w:adjustRightInd w:val="0"/>
        <w:snapToGrid w:val="0"/>
        <w:spacing w:line="360" w:lineRule="auto"/>
        <w:textAlignment w:val="bottom"/>
        <w:rPr>
          <w:rFonts w:ascii="仿宋_GB2312" w:eastAsia="仿宋_GB2312" w:hAnsi="Algerian"/>
          <w:bCs/>
          <w:snapToGrid w:val="0"/>
          <w:color w:val="000000"/>
          <w:kern w:val="0"/>
          <w:sz w:val="28"/>
        </w:rPr>
      </w:pPr>
    </w:p>
    <w:p w:rsidR="00C521C0" w:rsidRDefault="00C521C0" w:rsidP="000D7F6E">
      <w:pPr>
        <w:widowControl/>
        <w:adjustRightInd w:val="0"/>
        <w:snapToGrid w:val="0"/>
        <w:spacing w:line="360" w:lineRule="auto"/>
        <w:textAlignment w:val="bottom"/>
        <w:rPr>
          <w:rFonts w:ascii="仿宋_GB2312" w:eastAsia="仿宋_GB2312" w:hAnsi="Algerian"/>
          <w:bCs/>
          <w:snapToGrid w:val="0"/>
          <w:color w:val="000000"/>
          <w:kern w:val="0"/>
          <w:sz w:val="28"/>
        </w:rPr>
      </w:pPr>
    </w:p>
    <w:p w:rsidR="00C521C0" w:rsidRDefault="00C521C0" w:rsidP="000D7F6E">
      <w:pPr>
        <w:widowControl/>
        <w:adjustRightInd w:val="0"/>
        <w:snapToGrid w:val="0"/>
        <w:spacing w:line="360" w:lineRule="auto"/>
        <w:textAlignment w:val="bottom"/>
        <w:rPr>
          <w:rFonts w:ascii="仿宋_GB2312" w:eastAsia="仿宋_GB2312" w:hAnsi="Algerian"/>
          <w:bCs/>
          <w:snapToGrid w:val="0"/>
          <w:color w:val="000000"/>
          <w:kern w:val="0"/>
          <w:sz w:val="28"/>
        </w:rPr>
      </w:pPr>
    </w:p>
    <w:p w:rsidR="00C521C0" w:rsidRDefault="00C521C0" w:rsidP="000D7F6E">
      <w:pPr>
        <w:widowControl/>
        <w:adjustRightInd w:val="0"/>
        <w:snapToGrid w:val="0"/>
        <w:spacing w:line="360" w:lineRule="auto"/>
        <w:textAlignment w:val="bottom"/>
        <w:rPr>
          <w:rFonts w:ascii="仿宋_GB2312" w:eastAsia="仿宋_GB2312" w:hAnsi="Algerian"/>
          <w:bCs/>
          <w:snapToGrid w:val="0"/>
          <w:color w:val="000000"/>
          <w:kern w:val="0"/>
          <w:sz w:val="28"/>
        </w:rPr>
      </w:pPr>
    </w:p>
    <w:p w:rsidR="00C521C0" w:rsidRDefault="00C521C0" w:rsidP="000D7F6E">
      <w:pPr>
        <w:widowControl/>
        <w:adjustRightInd w:val="0"/>
        <w:snapToGrid w:val="0"/>
        <w:spacing w:line="360" w:lineRule="auto"/>
        <w:textAlignment w:val="bottom"/>
        <w:rPr>
          <w:rFonts w:ascii="仿宋_GB2312" w:eastAsia="仿宋_GB2312" w:hAnsi="Algerian"/>
          <w:bCs/>
          <w:snapToGrid w:val="0"/>
          <w:color w:val="000000"/>
          <w:kern w:val="0"/>
          <w:sz w:val="28"/>
        </w:rPr>
      </w:pPr>
    </w:p>
    <w:p w:rsidR="00C521C0" w:rsidRDefault="00C521C0" w:rsidP="000D7F6E">
      <w:pPr>
        <w:widowControl/>
        <w:adjustRightInd w:val="0"/>
        <w:snapToGrid w:val="0"/>
        <w:spacing w:line="360" w:lineRule="auto"/>
        <w:textAlignment w:val="bottom"/>
        <w:rPr>
          <w:rFonts w:ascii="仿宋_GB2312" w:eastAsia="仿宋_GB2312" w:hAnsi="Algerian"/>
          <w:bCs/>
          <w:snapToGrid w:val="0"/>
          <w:color w:val="000000"/>
          <w:kern w:val="0"/>
          <w:sz w:val="28"/>
        </w:rPr>
      </w:pPr>
    </w:p>
    <w:p w:rsidR="00817A19" w:rsidRDefault="00817A19" w:rsidP="000D7F6E">
      <w:pPr>
        <w:widowControl/>
        <w:adjustRightInd w:val="0"/>
        <w:snapToGrid w:val="0"/>
        <w:spacing w:line="360" w:lineRule="auto"/>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lastRenderedPageBreak/>
        <w:t>Ⅱ抵押物2</w:t>
      </w:r>
    </w:p>
    <w:p w:rsidR="00817A19" w:rsidRDefault="00817A19" w:rsidP="00817A19">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（一）比较法</w:t>
      </w:r>
    </w:p>
    <w:p w:rsidR="00817A19" w:rsidRPr="00CE39E7" w:rsidRDefault="00817A19" w:rsidP="00817A19">
      <w:pPr>
        <w:pStyle w:val="21"/>
        <w:autoSpaceDE w:val="0"/>
        <w:autoSpaceDN w:val="0"/>
        <w:spacing w:line="440" w:lineRule="exact"/>
        <w:ind w:right="140" w:firstLine="570"/>
        <w:jc w:val="both"/>
        <w:textAlignment w:val="bottom"/>
        <w:rPr>
          <w:rFonts w:ascii="仿宋_GB2312" w:eastAsia="仿宋_GB2312" w:hAnsi="Arial" w:cs="Arial"/>
          <w:sz w:val="28"/>
        </w:rPr>
      </w:pPr>
      <w:r w:rsidRPr="00CE39E7">
        <w:rPr>
          <w:rFonts w:ascii="仿宋_GB2312" w:eastAsia="仿宋_GB2312" w:hAnsi="Arial" w:cs="Arial" w:hint="eastAsia"/>
          <w:sz w:val="28"/>
        </w:rPr>
        <w:t>通过对北京市住宅用房市场的调查，选取近期同一供需圈内邻近地区的三个销售案例进行比较。</w:t>
      </w:r>
    </w:p>
    <w:tbl>
      <w:tblPr>
        <w:tblW w:w="9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1276"/>
        <w:gridCol w:w="2237"/>
        <w:gridCol w:w="940"/>
        <w:gridCol w:w="1559"/>
        <w:gridCol w:w="1874"/>
      </w:tblGrid>
      <w:tr w:rsidR="00817A19" w:rsidRPr="00CE39E7" w:rsidTr="00796E6F">
        <w:trPr>
          <w:trHeight w:hRule="exact" w:val="340"/>
          <w:jc w:val="center"/>
        </w:trPr>
        <w:tc>
          <w:tcPr>
            <w:tcW w:w="118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案例编号</w:t>
            </w:r>
          </w:p>
        </w:tc>
        <w:tc>
          <w:tcPr>
            <w:tcW w:w="1276"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项目名称</w:t>
            </w:r>
          </w:p>
        </w:tc>
        <w:tc>
          <w:tcPr>
            <w:tcW w:w="2237"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所在位置</w:t>
            </w:r>
          </w:p>
        </w:tc>
        <w:tc>
          <w:tcPr>
            <w:tcW w:w="94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楼层</w:t>
            </w:r>
          </w:p>
        </w:tc>
        <w:tc>
          <w:tcPr>
            <w:tcW w:w="1559"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建筑面积（</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c>
          <w:tcPr>
            <w:tcW w:w="1874"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销售单价（元/</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r>
      <w:tr w:rsidR="00817A19" w:rsidRPr="00CE39E7" w:rsidTr="00796E6F">
        <w:trPr>
          <w:trHeight w:hRule="exact" w:val="340"/>
          <w:jc w:val="center"/>
        </w:trPr>
        <w:tc>
          <w:tcPr>
            <w:tcW w:w="118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A</w:t>
            </w:r>
          </w:p>
        </w:tc>
        <w:tc>
          <w:tcPr>
            <w:tcW w:w="1276" w:type="dxa"/>
            <w:shd w:val="clear" w:color="auto" w:fill="auto"/>
            <w:vAlign w:val="center"/>
          </w:tcPr>
          <w:p w:rsidR="00817A19" w:rsidRPr="00CE39E7" w:rsidRDefault="00817A19" w:rsidP="00796E6F">
            <w:pPr>
              <w:jc w:val="center"/>
              <w:rPr>
                <w:rFonts w:ascii="仿宋_GB2312" w:eastAsia="仿宋_GB2312" w:hAnsi="Arial" w:cs="Arial"/>
                <w:sz w:val="24"/>
                <w:szCs w:val="24"/>
              </w:rPr>
            </w:pPr>
            <w:proofErr w:type="gramStart"/>
            <w:r w:rsidRPr="00CE39E7">
              <w:rPr>
                <w:rFonts w:ascii="仿宋_GB2312" w:eastAsia="仿宋_GB2312" w:hAnsi="Arial" w:cs="Arial" w:hint="eastAsia"/>
                <w:sz w:val="24"/>
                <w:szCs w:val="24"/>
              </w:rPr>
              <w:t>濠</w:t>
            </w:r>
            <w:proofErr w:type="gramEnd"/>
            <w:r w:rsidRPr="00CE39E7">
              <w:rPr>
                <w:rFonts w:ascii="仿宋_GB2312" w:eastAsia="仿宋_GB2312" w:hAnsi="Arial" w:cs="Arial" w:hint="eastAsia"/>
                <w:sz w:val="24"/>
                <w:szCs w:val="24"/>
              </w:rPr>
              <w:t>景阁</w:t>
            </w:r>
          </w:p>
        </w:tc>
        <w:tc>
          <w:tcPr>
            <w:tcW w:w="2237"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w:t>
            </w:r>
            <w:proofErr w:type="gramStart"/>
            <w:r w:rsidRPr="00CE39E7">
              <w:rPr>
                <w:rFonts w:ascii="仿宋_GB2312" w:eastAsia="仿宋_GB2312" w:hAnsi="Arial" w:cs="Arial" w:hint="eastAsia"/>
                <w:sz w:val="24"/>
                <w:szCs w:val="24"/>
              </w:rPr>
              <w:t>潘</w:t>
            </w:r>
            <w:proofErr w:type="gramEnd"/>
            <w:r w:rsidRPr="00CE39E7">
              <w:rPr>
                <w:rFonts w:ascii="仿宋_GB2312" w:eastAsia="仿宋_GB2312" w:hAnsi="Arial" w:cs="Arial" w:hint="eastAsia"/>
                <w:sz w:val="24"/>
                <w:szCs w:val="24"/>
              </w:rPr>
              <w:t>家园9号院</w:t>
            </w:r>
          </w:p>
        </w:tc>
        <w:tc>
          <w:tcPr>
            <w:tcW w:w="94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中区</w:t>
            </w:r>
          </w:p>
        </w:tc>
        <w:tc>
          <w:tcPr>
            <w:tcW w:w="1559"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154.68</w:t>
            </w:r>
          </w:p>
        </w:tc>
        <w:tc>
          <w:tcPr>
            <w:tcW w:w="1874"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53660</w:t>
            </w:r>
          </w:p>
        </w:tc>
      </w:tr>
      <w:tr w:rsidR="00817A19" w:rsidRPr="00CE39E7" w:rsidTr="00796E6F">
        <w:trPr>
          <w:trHeight w:hRule="exact" w:val="340"/>
          <w:jc w:val="center"/>
        </w:trPr>
        <w:tc>
          <w:tcPr>
            <w:tcW w:w="118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B</w:t>
            </w:r>
          </w:p>
        </w:tc>
        <w:tc>
          <w:tcPr>
            <w:tcW w:w="1276" w:type="dxa"/>
            <w:shd w:val="clear" w:color="auto" w:fill="auto"/>
            <w:vAlign w:val="center"/>
          </w:tcPr>
          <w:p w:rsidR="00817A19" w:rsidRPr="00CE39E7" w:rsidRDefault="00817A19" w:rsidP="00796E6F">
            <w:pPr>
              <w:jc w:val="center"/>
              <w:rPr>
                <w:rFonts w:ascii="仿宋_GB2312" w:eastAsia="仿宋_GB2312" w:hAnsi="Arial" w:cs="Arial"/>
                <w:sz w:val="24"/>
                <w:szCs w:val="24"/>
              </w:rPr>
            </w:pPr>
            <w:proofErr w:type="gramStart"/>
            <w:r w:rsidRPr="00CE39E7">
              <w:rPr>
                <w:rFonts w:ascii="仿宋_GB2312" w:eastAsia="仿宋_GB2312" w:hAnsi="Arial" w:cs="Arial" w:hint="eastAsia"/>
                <w:sz w:val="24"/>
                <w:szCs w:val="24"/>
              </w:rPr>
              <w:t>濠</w:t>
            </w:r>
            <w:proofErr w:type="gramEnd"/>
            <w:r w:rsidRPr="00CE39E7">
              <w:rPr>
                <w:rFonts w:ascii="仿宋_GB2312" w:eastAsia="仿宋_GB2312" w:hAnsi="Arial" w:cs="Arial" w:hint="eastAsia"/>
                <w:sz w:val="24"/>
                <w:szCs w:val="24"/>
              </w:rPr>
              <w:t>景阁</w:t>
            </w:r>
          </w:p>
        </w:tc>
        <w:tc>
          <w:tcPr>
            <w:tcW w:w="2237"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w:t>
            </w:r>
            <w:proofErr w:type="gramStart"/>
            <w:r w:rsidRPr="00CE39E7">
              <w:rPr>
                <w:rFonts w:ascii="仿宋_GB2312" w:eastAsia="仿宋_GB2312" w:hAnsi="Arial" w:cs="Arial" w:hint="eastAsia"/>
                <w:sz w:val="24"/>
                <w:szCs w:val="24"/>
              </w:rPr>
              <w:t>潘</w:t>
            </w:r>
            <w:proofErr w:type="gramEnd"/>
            <w:r w:rsidRPr="00CE39E7">
              <w:rPr>
                <w:rFonts w:ascii="仿宋_GB2312" w:eastAsia="仿宋_GB2312" w:hAnsi="Arial" w:cs="Arial" w:hint="eastAsia"/>
                <w:sz w:val="24"/>
                <w:szCs w:val="24"/>
              </w:rPr>
              <w:t>家园9号院</w:t>
            </w:r>
          </w:p>
        </w:tc>
        <w:tc>
          <w:tcPr>
            <w:tcW w:w="94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高区</w:t>
            </w:r>
          </w:p>
        </w:tc>
        <w:tc>
          <w:tcPr>
            <w:tcW w:w="1559"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143</w:t>
            </w:r>
          </w:p>
        </w:tc>
        <w:tc>
          <w:tcPr>
            <w:tcW w:w="1874"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67553</w:t>
            </w:r>
          </w:p>
        </w:tc>
      </w:tr>
      <w:tr w:rsidR="00817A19" w:rsidRPr="00CE39E7" w:rsidTr="00796E6F">
        <w:trPr>
          <w:trHeight w:hRule="exact" w:val="340"/>
          <w:jc w:val="center"/>
        </w:trPr>
        <w:tc>
          <w:tcPr>
            <w:tcW w:w="118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C</w:t>
            </w:r>
          </w:p>
        </w:tc>
        <w:tc>
          <w:tcPr>
            <w:tcW w:w="1276" w:type="dxa"/>
            <w:shd w:val="clear" w:color="auto" w:fill="auto"/>
            <w:vAlign w:val="center"/>
          </w:tcPr>
          <w:p w:rsidR="00817A19" w:rsidRPr="00CE39E7" w:rsidRDefault="00817A19" w:rsidP="00796E6F">
            <w:pPr>
              <w:jc w:val="center"/>
              <w:rPr>
                <w:rFonts w:ascii="仿宋_GB2312" w:eastAsia="仿宋_GB2312" w:hAnsi="Arial" w:cs="Arial"/>
                <w:sz w:val="24"/>
                <w:szCs w:val="24"/>
              </w:rPr>
            </w:pPr>
            <w:proofErr w:type="gramStart"/>
            <w:r w:rsidRPr="00CE39E7">
              <w:rPr>
                <w:rFonts w:ascii="仿宋_GB2312" w:eastAsia="仿宋_GB2312" w:hAnsi="Arial" w:cs="Arial" w:hint="eastAsia"/>
                <w:sz w:val="24"/>
                <w:szCs w:val="24"/>
              </w:rPr>
              <w:t>濠</w:t>
            </w:r>
            <w:proofErr w:type="gramEnd"/>
            <w:r w:rsidRPr="00CE39E7">
              <w:rPr>
                <w:rFonts w:ascii="仿宋_GB2312" w:eastAsia="仿宋_GB2312" w:hAnsi="Arial" w:cs="Arial" w:hint="eastAsia"/>
                <w:sz w:val="24"/>
                <w:szCs w:val="24"/>
              </w:rPr>
              <w:t>景阁</w:t>
            </w:r>
          </w:p>
        </w:tc>
        <w:tc>
          <w:tcPr>
            <w:tcW w:w="2237"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朝阳区</w:t>
            </w:r>
            <w:proofErr w:type="gramStart"/>
            <w:r w:rsidRPr="00CE39E7">
              <w:rPr>
                <w:rFonts w:ascii="仿宋_GB2312" w:eastAsia="仿宋_GB2312" w:hAnsi="Arial" w:cs="Arial" w:hint="eastAsia"/>
                <w:sz w:val="24"/>
                <w:szCs w:val="24"/>
              </w:rPr>
              <w:t>潘</w:t>
            </w:r>
            <w:proofErr w:type="gramEnd"/>
            <w:r w:rsidRPr="00CE39E7">
              <w:rPr>
                <w:rFonts w:ascii="仿宋_GB2312" w:eastAsia="仿宋_GB2312" w:hAnsi="Arial" w:cs="Arial" w:hint="eastAsia"/>
                <w:sz w:val="24"/>
                <w:szCs w:val="24"/>
              </w:rPr>
              <w:t>家园9号院</w:t>
            </w:r>
          </w:p>
        </w:tc>
        <w:tc>
          <w:tcPr>
            <w:tcW w:w="940"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低区</w:t>
            </w:r>
          </w:p>
        </w:tc>
        <w:tc>
          <w:tcPr>
            <w:tcW w:w="1559"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111.67</w:t>
            </w:r>
          </w:p>
        </w:tc>
        <w:tc>
          <w:tcPr>
            <w:tcW w:w="1874" w:type="dxa"/>
            <w:shd w:val="clear" w:color="auto" w:fill="auto"/>
            <w:vAlign w:val="center"/>
          </w:tcPr>
          <w:p w:rsidR="00817A19" w:rsidRPr="00CE39E7" w:rsidRDefault="00817A19" w:rsidP="00796E6F">
            <w:pPr>
              <w:jc w:val="center"/>
              <w:rPr>
                <w:rFonts w:ascii="仿宋_GB2312" w:eastAsia="仿宋_GB2312" w:hAnsi="Arial" w:cs="Arial"/>
                <w:sz w:val="24"/>
                <w:szCs w:val="24"/>
              </w:rPr>
            </w:pPr>
            <w:r w:rsidRPr="00CE39E7">
              <w:rPr>
                <w:rFonts w:ascii="仿宋_GB2312" w:eastAsia="仿宋_GB2312" w:hAnsi="Arial" w:cs="Arial" w:hint="eastAsia"/>
                <w:sz w:val="24"/>
                <w:szCs w:val="24"/>
              </w:rPr>
              <w:t>66536</w:t>
            </w:r>
          </w:p>
        </w:tc>
      </w:tr>
    </w:tbl>
    <w:p w:rsidR="00817A19" w:rsidRPr="00817A19" w:rsidRDefault="00817A19" w:rsidP="001D23BD">
      <w:pPr>
        <w:spacing w:line="360" w:lineRule="auto"/>
        <w:jc w:val="center"/>
        <w:rPr>
          <w:rFonts w:ascii="仿宋_GB2312" w:eastAsia="仿宋_GB2312" w:hAnsi="Arial" w:cs="Arial"/>
          <w:b/>
          <w:bCs/>
          <w:sz w:val="28"/>
        </w:rPr>
      </w:pPr>
      <w:r w:rsidRPr="00817A19">
        <w:rPr>
          <w:rFonts w:ascii="仿宋_GB2312" w:eastAsia="仿宋_GB2312" w:hAnsi="Arial" w:cs="Arial" w:hint="eastAsia"/>
          <w:b/>
          <w:bCs/>
          <w:sz w:val="28"/>
        </w:rPr>
        <w:t>表3：比较因素条件说明及指数表</w:t>
      </w:r>
    </w:p>
    <w:tbl>
      <w:tblPr>
        <w:tblW w:w="9808" w:type="dxa"/>
        <w:jc w:val="center"/>
        <w:tblLook w:val="04A0" w:firstRow="1" w:lastRow="0" w:firstColumn="1" w:lastColumn="0" w:noHBand="0" w:noVBand="1"/>
      </w:tblPr>
      <w:tblGrid>
        <w:gridCol w:w="846"/>
        <w:gridCol w:w="2269"/>
        <w:gridCol w:w="1080"/>
        <w:gridCol w:w="608"/>
        <w:gridCol w:w="1055"/>
        <w:gridCol w:w="618"/>
        <w:gridCol w:w="1041"/>
        <w:gridCol w:w="607"/>
        <w:gridCol w:w="1008"/>
        <w:gridCol w:w="676"/>
      </w:tblGrid>
      <w:tr w:rsidR="00817A19" w:rsidRPr="00E72120" w:rsidTr="00796E6F">
        <w:trPr>
          <w:trHeight w:val="270"/>
          <w:jc w:val="center"/>
        </w:trPr>
        <w:tc>
          <w:tcPr>
            <w:tcW w:w="31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比较因素</w:t>
            </w:r>
          </w:p>
        </w:tc>
        <w:tc>
          <w:tcPr>
            <w:tcW w:w="1688" w:type="dxa"/>
            <w:gridSpan w:val="2"/>
            <w:tcBorders>
              <w:top w:val="single" w:sz="4" w:space="0" w:color="auto"/>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估价对象</w:t>
            </w:r>
          </w:p>
        </w:tc>
        <w:tc>
          <w:tcPr>
            <w:tcW w:w="1673" w:type="dxa"/>
            <w:gridSpan w:val="2"/>
            <w:tcBorders>
              <w:top w:val="single" w:sz="4" w:space="0" w:color="auto"/>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案例：A</w:t>
            </w:r>
          </w:p>
        </w:tc>
        <w:tc>
          <w:tcPr>
            <w:tcW w:w="1648" w:type="dxa"/>
            <w:gridSpan w:val="2"/>
            <w:tcBorders>
              <w:top w:val="single" w:sz="4" w:space="0" w:color="auto"/>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案例：B</w:t>
            </w:r>
          </w:p>
        </w:tc>
        <w:tc>
          <w:tcPr>
            <w:tcW w:w="1684" w:type="dxa"/>
            <w:gridSpan w:val="2"/>
            <w:tcBorders>
              <w:top w:val="single" w:sz="4" w:space="0" w:color="auto"/>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案例：C</w:t>
            </w:r>
          </w:p>
        </w:tc>
      </w:tr>
      <w:tr w:rsidR="00817A19" w:rsidRPr="00E72120" w:rsidTr="00796E6F">
        <w:trPr>
          <w:trHeight w:val="185"/>
          <w:jc w:val="center"/>
        </w:trPr>
        <w:tc>
          <w:tcPr>
            <w:tcW w:w="3115" w:type="dxa"/>
            <w:gridSpan w:val="2"/>
            <w:vMerge/>
            <w:tcBorders>
              <w:top w:val="single" w:sz="4" w:space="0" w:color="auto"/>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濠</w:t>
            </w:r>
            <w:proofErr w:type="gramEnd"/>
            <w:r w:rsidRPr="00E72120">
              <w:rPr>
                <w:rFonts w:ascii="仿宋_GB2312" w:eastAsia="仿宋_GB2312" w:hAnsi="Arial" w:cs="Arial" w:hint="eastAsia"/>
                <w:sz w:val="24"/>
                <w:szCs w:val="24"/>
              </w:rPr>
              <w:t>景阁</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濠</w:t>
            </w:r>
            <w:proofErr w:type="gramEnd"/>
            <w:r w:rsidRPr="00E72120">
              <w:rPr>
                <w:rFonts w:ascii="仿宋_GB2312" w:eastAsia="仿宋_GB2312" w:hAnsi="Arial" w:cs="Arial" w:hint="eastAsia"/>
                <w:sz w:val="24"/>
                <w:szCs w:val="24"/>
              </w:rPr>
              <w:t>景阁</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濠</w:t>
            </w:r>
            <w:proofErr w:type="gramEnd"/>
            <w:r w:rsidRPr="00E72120">
              <w:rPr>
                <w:rFonts w:ascii="仿宋_GB2312" w:eastAsia="仿宋_GB2312" w:hAnsi="Arial" w:cs="Arial" w:hint="eastAsia"/>
                <w:sz w:val="24"/>
                <w:szCs w:val="24"/>
              </w:rPr>
              <w:t>景阁</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濠</w:t>
            </w:r>
            <w:proofErr w:type="gramEnd"/>
            <w:r w:rsidRPr="00E72120">
              <w:rPr>
                <w:rFonts w:ascii="仿宋_GB2312" w:eastAsia="仿宋_GB2312" w:hAnsi="Arial" w:cs="Arial" w:hint="eastAsia"/>
                <w:sz w:val="24"/>
                <w:szCs w:val="24"/>
              </w:rPr>
              <w:t>景阁</w:t>
            </w:r>
          </w:p>
        </w:tc>
        <w:tc>
          <w:tcPr>
            <w:tcW w:w="676"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系数</w:t>
            </w:r>
          </w:p>
        </w:tc>
      </w:tr>
      <w:tr w:rsidR="00817A19" w:rsidRPr="00E72120" w:rsidTr="00796E6F">
        <w:trPr>
          <w:trHeight w:val="270"/>
          <w:jc w:val="center"/>
        </w:trPr>
        <w:tc>
          <w:tcPr>
            <w:tcW w:w="31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交易时间</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2018.11</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2018.9</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98</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2018.8</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97</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2018.7</w:t>
            </w:r>
          </w:p>
        </w:tc>
        <w:tc>
          <w:tcPr>
            <w:tcW w:w="676"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96</w:t>
            </w:r>
          </w:p>
        </w:tc>
      </w:tr>
      <w:tr w:rsidR="00817A19" w:rsidRPr="00E72120" w:rsidTr="00796E6F">
        <w:trPr>
          <w:trHeight w:val="270"/>
          <w:jc w:val="center"/>
        </w:trPr>
        <w:tc>
          <w:tcPr>
            <w:tcW w:w="31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交易情况</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正常</w:t>
            </w:r>
          </w:p>
        </w:tc>
        <w:tc>
          <w:tcPr>
            <w:tcW w:w="676"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817A19" w:rsidRPr="00E72120" w:rsidRDefault="00817A19" w:rsidP="00796E6F">
            <w:pPr>
              <w:widowControl/>
              <w:ind w:left="113" w:right="113"/>
              <w:jc w:val="center"/>
              <w:rPr>
                <w:rFonts w:ascii="仿宋_GB2312" w:eastAsia="仿宋_GB2312" w:hAnsi="Arial" w:cs="Arial"/>
                <w:sz w:val="24"/>
                <w:szCs w:val="24"/>
              </w:rPr>
            </w:pPr>
            <w:r w:rsidRPr="00E72120">
              <w:rPr>
                <w:rFonts w:ascii="仿宋_GB2312" w:eastAsia="仿宋_GB2312" w:hAnsi="Arial" w:cs="Arial" w:hint="eastAsia"/>
                <w:sz w:val="24"/>
                <w:szCs w:val="24"/>
              </w:rPr>
              <w:t>权益状况</w:t>
            </w: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用途</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住宅</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住宅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土地使用年限</w:t>
            </w:r>
            <w:r w:rsidR="00EB4EB6">
              <w:rPr>
                <w:rFonts w:ascii="仿宋_GB2312" w:eastAsia="仿宋_GB2312" w:hAnsi="Arial" w:cs="Arial" w:hint="eastAsia"/>
                <w:sz w:val="24"/>
                <w:szCs w:val="24"/>
              </w:rPr>
              <w:t>（年）</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　50-</w:t>
            </w:r>
          </w:p>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60年（含）</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50-</w:t>
            </w:r>
          </w:p>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60年（含）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区位状况</w:t>
            </w: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居住社区成熟度</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交通便捷度</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公共配套设施</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基础设施水平</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七通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自然及人文环境</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较好</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较好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楼层</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高</w:t>
            </w:r>
            <w:r w:rsidR="00817A19" w:rsidRPr="00E72120">
              <w:rPr>
                <w:rFonts w:ascii="仿宋_GB2312" w:eastAsia="仿宋_GB2312" w:hAnsi="Arial" w:cs="Arial" w:hint="eastAsia"/>
                <w:sz w:val="24"/>
                <w:szCs w:val="24"/>
              </w:rPr>
              <w:t>区</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中区</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97</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高区</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低区</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9</w:t>
            </w:r>
            <w:r w:rsidR="00A84AB6">
              <w:rPr>
                <w:rFonts w:ascii="仿宋_GB2312" w:eastAsia="仿宋_GB2312" w:hAnsi="Arial" w:cs="Arial" w:hint="eastAsia"/>
                <w:sz w:val="24"/>
                <w:szCs w:val="24"/>
              </w:rPr>
              <w:t>4</w:t>
            </w:r>
          </w:p>
        </w:tc>
      </w:tr>
      <w:tr w:rsidR="00817A19" w:rsidRPr="00E72120" w:rsidTr="00796E6F">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朝向</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西</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西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南北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7</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南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4</w:t>
            </w:r>
          </w:p>
        </w:tc>
      </w:tr>
      <w:tr w:rsidR="00817A19" w:rsidRPr="00E72120" w:rsidTr="00796E6F">
        <w:trPr>
          <w:trHeight w:val="270"/>
          <w:jc w:val="center"/>
        </w:trPr>
        <w:tc>
          <w:tcPr>
            <w:tcW w:w="846" w:type="dxa"/>
            <w:vMerge w:val="restart"/>
            <w:tcBorders>
              <w:top w:val="nil"/>
              <w:left w:val="single" w:sz="4" w:space="0" w:color="auto"/>
              <w:right w:val="single" w:sz="4" w:space="0" w:color="auto"/>
            </w:tcBorders>
            <w:shd w:val="clear" w:color="auto" w:fill="auto"/>
            <w:textDirection w:val="tbRlV"/>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实物状况</w:t>
            </w: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建筑类型</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塔楼</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塔楼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建筑结构</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钢混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建成年代</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2001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建筑面积（</w:t>
            </w:r>
            <w:r w:rsidRPr="00E72120">
              <w:rPr>
                <w:rFonts w:ascii="宋体" w:hAnsi="宋体" w:cs="宋体" w:hint="eastAsia"/>
                <w:sz w:val="24"/>
                <w:szCs w:val="24"/>
              </w:rPr>
              <w:t>㎡</w:t>
            </w:r>
            <w:r w:rsidRPr="00E72120">
              <w:rPr>
                <w:rFonts w:ascii="仿宋_GB2312" w:eastAsia="仿宋_GB2312" w:hAnsi="Arial" w:cs="Arial" w:hint="eastAsia"/>
                <w:sz w:val="24"/>
                <w:szCs w:val="24"/>
              </w:rPr>
              <w:t>）</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347.44</w:t>
            </w:r>
            <w:r w:rsidR="00817A19" w:rsidRPr="00E72120">
              <w:rPr>
                <w:rFonts w:ascii="仿宋_GB2312" w:eastAsia="仿宋_GB2312" w:hAnsi="Arial" w:cs="Arial" w:hint="eastAsia"/>
                <w:sz w:val="24"/>
                <w:szCs w:val="24"/>
              </w:rPr>
              <w:t xml:space="preserve">　</w:t>
            </w:r>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154.68　</w:t>
            </w:r>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2</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143</w:t>
            </w:r>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4</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111.67　</w:t>
            </w:r>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4</w:t>
            </w:r>
          </w:p>
        </w:tc>
      </w:tr>
      <w:tr w:rsidR="00817A19" w:rsidRPr="00E72120" w:rsidTr="00796E6F">
        <w:trPr>
          <w:trHeight w:val="270"/>
          <w:jc w:val="center"/>
        </w:trPr>
        <w:tc>
          <w:tcPr>
            <w:tcW w:w="846"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公共部分装修</w:t>
            </w:r>
          </w:p>
        </w:tc>
        <w:tc>
          <w:tcPr>
            <w:tcW w:w="1080"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普装</w:t>
            </w:r>
            <w:proofErr w:type="gramEnd"/>
          </w:p>
        </w:tc>
        <w:tc>
          <w:tcPr>
            <w:tcW w:w="6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普装</w:t>
            </w:r>
            <w:proofErr w:type="gramEnd"/>
          </w:p>
        </w:tc>
        <w:tc>
          <w:tcPr>
            <w:tcW w:w="61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普装</w:t>
            </w:r>
            <w:proofErr w:type="gramEnd"/>
          </w:p>
        </w:tc>
        <w:tc>
          <w:tcPr>
            <w:tcW w:w="607"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hideMark/>
          </w:tcPr>
          <w:p w:rsidR="00817A19" w:rsidRPr="00E72120" w:rsidRDefault="00817A19" w:rsidP="00796E6F">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普装</w:t>
            </w:r>
            <w:proofErr w:type="gramEnd"/>
          </w:p>
        </w:tc>
        <w:tc>
          <w:tcPr>
            <w:tcW w:w="676"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成新度</w:t>
            </w:r>
          </w:p>
        </w:tc>
        <w:tc>
          <w:tcPr>
            <w:tcW w:w="1080"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0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1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07"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76%</w:t>
            </w:r>
          </w:p>
        </w:tc>
        <w:tc>
          <w:tcPr>
            <w:tcW w:w="676"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2269"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物业管理</w:t>
            </w:r>
          </w:p>
        </w:tc>
        <w:tc>
          <w:tcPr>
            <w:tcW w:w="1080"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普通</w:t>
            </w:r>
          </w:p>
        </w:tc>
        <w:tc>
          <w:tcPr>
            <w:tcW w:w="60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普通　</w:t>
            </w:r>
          </w:p>
        </w:tc>
        <w:tc>
          <w:tcPr>
            <w:tcW w:w="61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普通</w:t>
            </w:r>
          </w:p>
        </w:tc>
        <w:tc>
          <w:tcPr>
            <w:tcW w:w="607"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nil"/>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普通　</w:t>
            </w:r>
          </w:p>
        </w:tc>
        <w:tc>
          <w:tcPr>
            <w:tcW w:w="676"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市政基础设施</w:t>
            </w:r>
          </w:p>
        </w:tc>
        <w:tc>
          <w:tcPr>
            <w:tcW w:w="1080"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0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1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41"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07"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0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七通</w:t>
            </w: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70"/>
          <w:jc w:val="center"/>
        </w:trPr>
        <w:tc>
          <w:tcPr>
            <w:tcW w:w="846" w:type="dxa"/>
            <w:vMerge/>
            <w:tcBorders>
              <w:left w:val="single" w:sz="4" w:space="0" w:color="auto"/>
              <w:bottom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内部装修</w:t>
            </w:r>
          </w:p>
        </w:tc>
        <w:tc>
          <w:tcPr>
            <w:tcW w:w="1080"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毛坯</w:t>
            </w:r>
          </w:p>
        </w:tc>
        <w:tc>
          <w:tcPr>
            <w:tcW w:w="60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1055"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 xml:space="preserve">简装　</w:t>
            </w:r>
          </w:p>
        </w:tc>
        <w:tc>
          <w:tcPr>
            <w:tcW w:w="61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A84AB6" w:rsidP="00796E6F">
            <w:pPr>
              <w:widowControl/>
              <w:jc w:val="center"/>
              <w:rPr>
                <w:rFonts w:ascii="仿宋_GB2312" w:eastAsia="仿宋_GB2312" w:hAnsi="Arial" w:cs="Arial"/>
                <w:sz w:val="24"/>
                <w:szCs w:val="24"/>
              </w:rPr>
            </w:pPr>
            <w:r>
              <w:rPr>
                <w:rFonts w:ascii="仿宋_GB2312" w:eastAsia="仿宋_GB2312" w:hAnsi="Arial" w:cs="Arial" w:hint="eastAsia"/>
                <w:sz w:val="24"/>
                <w:szCs w:val="24"/>
              </w:rPr>
              <w:t>103</w:t>
            </w:r>
          </w:p>
        </w:tc>
        <w:tc>
          <w:tcPr>
            <w:tcW w:w="1041"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精装</w:t>
            </w:r>
          </w:p>
        </w:tc>
        <w:tc>
          <w:tcPr>
            <w:tcW w:w="607"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9</w:t>
            </w:r>
          </w:p>
        </w:tc>
        <w:tc>
          <w:tcPr>
            <w:tcW w:w="1008" w:type="dxa"/>
            <w:tcBorders>
              <w:top w:val="single" w:sz="4" w:space="0" w:color="auto"/>
              <w:left w:val="nil"/>
              <w:bottom w:val="single" w:sz="4" w:space="0" w:color="auto"/>
              <w:right w:val="single" w:sz="4" w:space="0" w:color="auto"/>
            </w:tcBorders>
            <w:shd w:val="clear" w:color="auto" w:fill="auto"/>
            <w:vAlign w:val="center"/>
          </w:tcPr>
          <w:p w:rsidR="00817A19" w:rsidRPr="00E72120" w:rsidRDefault="00817A19" w:rsidP="00796E6F">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普装</w:t>
            </w:r>
            <w:proofErr w:type="gramEnd"/>
            <w:r w:rsidRPr="00E72120">
              <w:rPr>
                <w:rFonts w:ascii="仿宋_GB2312" w:eastAsia="仿宋_GB2312" w:hAnsi="Arial" w:cs="Arial" w:hint="eastAsia"/>
                <w:sz w:val="24"/>
                <w:szCs w:val="24"/>
              </w:rPr>
              <w:t xml:space="preserve">　</w:t>
            </w:r>
          </w:p>
        </w:tc>
        <w:tc>
          <w:tcPr>
            <w:tcW w:w="676" w:type="dxa"/>
            <w:tcBorders>
              <w:top w:val="single" w:sz="4" w:space="0" w:color="auto"/>
              <w:left w:val="nil"/>
              <w:bottom w:val="single" w:sz="4" w:space="0" w:color="auto"/>
              <w:right w:val="single" w:sz="4" w:space="0" w:color="auto"/>
            </w:tcBorders>
            <w:shd w:val="clear" w:color="auto" w:fill="auto"/>
            <w:noWrap/>
            <w:vAlign w:val="center"/>
          </w:tcPr>
          <w:p w:rsidR="00817A19" w:rsidRPr="00E72120" w:rsidRDefault="00817A19" w:rsidP="00A84AB6">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6</w:t>
            </w:r>
          </w:p>
        </w:tc>
      </w:tr>
    </w:tbl>
    <w:p w:rsidR="00817A19" w:rsidRPr="00817A19" w:rsidRDefault="00817A19" w:rsidP="00817A19">
      <w:pPr>
        <w:spacing w:line="440" w:lineRule="exact"/>
        <w:ind w:firstLine="570"/>
        <w:jc w:val="center"/>
        <w:rPr>
          <w:rFonts w:ascii="仿宋_GB2312" w:eastAsia="仿宋_GB2312" w:hAnsi="Arial" w:cs="Arial"/>
          <w:sz w:val="28"/>
        </w:rPr>
      </w:pPr>
      <w:r w:rsidRPr="00A529C6">
        <w:rPr>
          <w:rFonts w:ascii="Arial" w:eastAsia="楷体_GB2312" w:hAnsi="Arial" w:cs="Arial"/>
          <w:b/>
          <w:bCs/>
          <w:sz w:val="28"/>
        </w:rPr>
        <w:br w:type="page"/>
      </w:r>
      <w:r w:rsidRPr="00817A19">
        <w:rPr>
          <w:rFonts w:ascii="仿宋_GB2312" w:eastAsia="仿宋_GB2312" w:hAnsi="Arial" w:cs="Arial" w:hint="eastAsia"/>
          <w:b/>
          <w:bCs/>
          <w:sz w:val="28"/>
        </w:rPr>
        <w:lastRenderedPageBreak/>
        <w:t>表4：因素比较修正系数表</w:t>
      </w:r>
    </w:p>
    <w:tbl>
      <w:tblPr>
        <w:tblW w:w="7484" w:type="dxa"/>
        <w:jc w:val="center"/>
        <w:tblLook w:val="04A0" w:firstRow="1" w:lastRow="0" w:firstColumn="1" w:lastColumn="0" w:noHBand="0" w:noVBand="1"/>
      </w:tblPr>
      <w:tblGrid>
        <w:gridCol w:w="847"/>
        <w:gridCol w:w="1900"/>
        <w:gridCol w:w="783"/>
        <w:gridCol w:w="772"/>
        <w:gridCol w:w="753"/>
        <w:gridCol w:w="828"/>
        <w:gridCol w:w="696"/>
        <w:gridCol w:w="905"/>
      </w:tblGrid>
      <w:tr w:rsidR="00817A19" w:rsidRPr="00E72120" w:rsidTr="00796E6F">
        <w:trPr>
          <w:trHeight w:val="312"/>
          <w:jc w:val="center"/>
        </w:trPr>
        <w:tc>
          <w:tcPr>
            <w:tcW w:w="274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比较因素</w:t>
            </w:r>
          </w:p>
        </w:tc>
        <w:tc>
          <w:tcPr>
            <w:tcW w:w="1555" w:type="dxa"/>
            <w:gridSpan w:val="2"/>
            <w:tcBorders>
              <w:top w:val="single" w:sz="4" w:space="0" w:color="auto"/>
              <w:left w:val="single" w:sz="4" w:space="0" w:color="auto"/>
              <w:bottom w:val="single" w:sz="4" w:space="0" w:color="000000"/>
              <w:right w:val="single" w:sz="4" w:space="0" w:color="auto"/>
            </w:tcBorders>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案例：A</w:t>
            </w:r>
          </w:p>
        </w:tc>
        <w:tc>
          <w:tcPr>
            <w:tcW w:w="1581" w:type="dxa"/>
            <w:gridSpan w:val="2"/>
            <w:tcBorders>
              <w:top w:val="single" w:sz="4" w:space="0" w:color="auto"/>
              <w:left w:val="single" w:sz="4" w:space="0" w:color="auto"/>
              <w:bottom w:val="single" w:sz="4" w:space="0" w:color="000000"/>
              <w:right w:val="single" w:sz="4" w:space="0" w:color="auto"/>
            </w:tcBorders>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案例：B</w:t>
            </w:r>
          </w:p>
        </w:tc>
        <w:tc>
          <w:tcPr>
            <w:tcW w:w="1601" w:type="dxa"/>
            <w:gridSpan w:val="2"/>
            <w:tcBorders>
              <w:top w:val="single" w:sz="4" w:space="0" w:color="auto"/>
              <w:left w:val="single" w:sz="4" w:space="0" w:color="auto"/>
              <w:bottom w:val="single" w:sz="4" w:space="0" w:color="000000"/>
              <w:right w:val="single" w:sz="4" w:space="0" w:color="000000"/>
            </w:tcBorders>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案例：C</w:t>
            </w:r>
          </w:p>
        </w:tc>
      </w:tr>
      <w:tr w:rsidR="00817A19" w:rsidRPr="00E72120" w:rsidTr="00796E6F">
        <w:trPr>
          <w:trHeight w:val="312"/>
          <w:jc w:val="center"/>
        </w:trPr>
        <w:tc>
          <w:tcPr>
            <w:tcW w:w="2747" w:type="dxa"/>
            <w:gridSpan w:val="2"/>
            <w:vMerge/>
            <w:tcBorders>
              <w:top w:val="single" w:sz="4" w:space="0" w:color="auto"/>
              <w:left w:val="single" w:sz="4" w:space="0" w:color="auto"/>
              <w:bottom w:val="single" w:sz="4" w:space="0" w:color="000000"/>
              <w:right w:val="single" w:sz="4" w:space="0" w:color="000000"/>
            </w:tcBorders>
            <w:vAlign w:val="center"/>
            <w:hideMark/>
          </w:tcPr>
          <w:p w:rsidR="00817A19" w:rsidRPr="00E72120" w:rsidRDefault="00817A19" w:rsidP="00796E6F">
            <w:pPr>
              <w:widowControl/>
              <w:rPr>
                <w:rFonts w:ascii="仿宋_GB2312" w:eastAsia="仿宋_GB2312" w:hAnsi="Arial" w:cs="Arial"/>
                <w:sz w:val="24"/>
                <w:szCs w:val="24"/>
              </w:rPr>
            </w:pPr>
          </w:p>
        </w:tc>
        <w:tc>
          <w:tcPr>
            <w:tcW w:w="1555" w:type="dxa"/>
            <w:gridSpan w:val="2"/>
            <w:tcBorders>
              <w:top w:val="single" w:sz="4" w:space="0" w:color="auto"/>
              <w:left w:val="single" w:sz="4" w:space="0" w:color="auto"/>
              <w:bottom w:val="single" w:sz="4" w:space="0" w:color="auto"/>
              <w:right w:val="single" w:sz="4" w:space="0" w:color="auto"/>
            </w:tcBorders>
          </w:tcPr>
          <w:p w:rsidR="00817A19" w:rsidRPr="00E72120" w:rsidRDefault="00817A19" w:rsidP="00796E6F">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濠</w:t>
            </w:r>
            <w:proofErr w:type="gramEnd"/>
            <w:r w:rsidRPr="00E72120">
              <w:rPr>
                <w:rFonts w:ascii="仿宋_GB2312" w:eastAsia="仿宋_GB2312" w:hAnsi="Arial" w:cs="Arial" w:hint="eastAsia"/>
                <w:sz w:val="24"/>
                <w:szCs w:val="24"/>
              </w:rPr>
              <w:t>景阁</w:t>
            </w:r>
          </w:p>
        </w:tc>
        <w:tc>
          <w:tcPr>
            <w:tcW w:w="1581" w:type="dxa"/>
            <w:gridSpan w:val="2"/>
            <w:tcBorders>
              <w:top w:val="single" w:sz="4" w:space="0" w:color="auto"/>
              <w:left w:val="single" w:sz="4" w:space="0" w:color="auto"/>
              <w:bottom w:val="single" w:sz="4" w:space="0" w:color="auto"/>
              <w:right w:val="single" w:sz="4" w:space="0" w:color="auto"/>
            </w:tcBorders>
          </w:tcPr>
          <w:p w:rsidR="00817A19" w:rsidRPr="00E72120" w:rsidRDefault="00817A19" w:rsidP="00796E6F">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濠</w:t>
            </w:r>
            <w:proofErr w:type="gramEnd"/>
            <w:r w:rsidRPr="00E72120">
              <w:rPr>
                <w:rFonts w:ascii="仿宋_GB2312" w:eastAsia="仿宋_GB2312" w:hAnsi="Arial" w:cs="Arial" w:hint="eastAsia"/>
                <w:sz w:val="24"/>
                <w:szCs w:val="24"/>
              </w:rPr>
              <w:t>景阁</w:t>
            </w:r>
          </w:p>
        </w:tc>
        <w:tc>
          <w:tcPr>
            <w:tcW w:w="1601" w:type="dxa"/>
            <w:gridSpan w:val="2"/>
            <w:tcBorders>
              <w:top w:val="single" w:sz="4" w:space="0" w:color="auto"/>
              <w:left w:val="single" w:sz="4" w:space="0" w:color="auto"/>
              <w:bottom w:val="single" w:sz="4" w:space="0" w:color="auto"/>
              <w:right w:val="single" w:sz="4" w:space="0" w:color="000000"/>
            </w:tcBorders>
          </w:tcPr>
          <w:p w:rsidR="00817A19" w:rsidRPr="00E72120" w:rsidRDefault="00817A19" w:rsidP="00796E6F">
            <w:pPr>
              <w:widowControl/>
              <w:jc w:val="center"/>
              <w:rPr>
                <w:rFonts w:ascii="仿宋_GB2312" w:eastAsia="仿宋_GB2312" w:hAnsi="Arial" w:cs="Arial"/>
                <w:sz w:val="24"/>
                <w:szCs w:val="24"/>
              </w:rPr>
            </w:pPr>
            <w:proofErr w:type="gramStart"/>
            <w:r w:rsidRPr="00E72120">
              <w:rPr>
                <w:rFonts w:ascii="仿宋_GB2312" w:eastAsia="仿宋_GB2312" w:hAnsi="Arial" w:cs="Arial" w:hint="eastAsia"/>
                <w:sz w:val="24"/>
                <w:szCs w:val="24"/>
              </w:rPr>
              <w:t>濠</w:t>
            </w:r>
            <w:proofErr w:type="gramEnd"/>
            <w:r w:rsidRPr="00E72120">
              <w:rPr>
                <w:rFonts w:ascii="仿宋_GB2312" w:eastAsia="仿宋_GB2312" w:hAnsi="Arial" w:cs="Arial" w:hint="eastAsia"/>
                <w:sz w:val="24"/>
                <w:szCs w:val="24"/>
              </w:rPr>
              <w:t>景阁</w:t>
            </w:r>
          </w:p>
        </w:tc>
      </w:tr>
      <w:tr w:rsidR="00817A19" w:rsidRPr="00E72120" w:rsidTr="00796E6F">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交易时间</w:t>
            </w:r>
          </w:p>
        </w:tc>
        <w:tc>
          <w:tcPr>
            <w:tcW w:w="783"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98</w:t>
            </w:r>
          </w:p>
        </w:tc>
        <w:tc>
          <w:tcPr>
            <w:tcW w:w="753"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97</w:t>
            </w:r>
          </w:p>
        </w:tc>
        <w:tc>
          <w:tcPr>
            <w:tcW w:w="696"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96</w:t>
            </w:r>
          </w:p>
        </w:tc>
      </w:tr>
      <w:tr w:rsidR="00817A19" w:rsidRPr="00E72120" w:rsidTr="00796E6F">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交易情况</w:t>
            </w:r>
          </w:p>
        </w:tc>
        <w:tc>
          <w:tcPr>
            <w:tcW w:w="783"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single" w:sz="4" w:space="0" w:color="auto"/>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val="restart"/>
            <w:tcBorders>
              <w:top w:val="nil"/>
              <w:left w:val="single" w:sz="4" w:space="0" w:color="auto"/>
              <w:bottom w:val="single" w:sz="4" w:space="0" w:color="auto"/>
              <w:right w:val="single" w:sz="4" w:space="0" w:color="auto"/>
            </w:tcBorders>
            <w:shd w:val="clear" w:color="auto" w:fill="auto"/>
            <w:vAlign w:val="bottom"/>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权益状况</w:t>
            </w:r>
          </w:p>
        </w:tc>
        <w:tc>
          <w:tcPr>
            <w:tcW w:w="1900" w:type="dxa"/>
            <w:tcBorders>
              <w:top w:val="nil"/>
              <w:left w:val="nil"/>
              <w:bottom w:val="single" w:sz="4" w:space="0" w:color="auto"/>
              <w:right w:val="single" w:sz="4" w:space="0" w:color="auto"/>
            </w:tcBorders>
            <w:shd w:val="clear" w:color="auto" w:fill="auto"/>
            <w:noWrap/>
            <w:vAlign w:val="bottom"/>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用途</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top w:val="nil"/>
              <w:left w:val="single" w:sz="4" w:space="0" w:color="auto"/>
              <w:bottom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bottom"/>
            <w:hideMark/>
          </w:tcPr>
          <w:p w:rsidR="00817A19" w:rsidRPr="00E72120" w:rsidRDefault="00817A19" w:rsidP="00796E6F">
            <w:pPr>
              <w:widowControl/>
              <w:rPr>
                <w:rFonts w:ascii="仿宋_GB2312" w:eastAsia="仿宋_GB2312" w:hAnsi="Arial" w:cs="Arial"/>
                <w:sz w:val="24"/>
                <w:szCs w:val="24"/>
                <w:highlight w:val="yellow"/>
              </w:rPr>
            </w:pPr>
            <w:r w:rsidRPr="00E72120">
              <w:rPr>
                <w:rFonts w:ascii="仿宋_GB2312" w:eastAsia="仿宋_GB2312" w:hAnsi="Arial" w:cs="Arial" w:hint="eastAsia"/>
                <w:sz w:val="24"/>
                <w:szCs w:val="24"/>
              </w:rPr>
              <w:t>土地使用年限</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区位状况</w:t>
            </w: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居住社区成熟度</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交通便捷度</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公共配套设施</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基础设施水平</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自然及人文环境</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楼层</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A84AB6" w:rsidP="00796E6F">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w:t>
            </w:r>
            <w:r w:rsidR="00A84AB6">
              <w:rPr>
                <w:rFonts w:ascii="仿宋_GB2312" w:eastAsia="仿宋_GB2312" w:hAnsi="Arial" w:cs="Arial" w:hint="eastAsia"/>
                <w:sz w:val="24"/>
                <w:szCs w:val="24"/>
              </w:rPr>
              <w:t>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w:t>
            </w:r>
            <w:r w:rsidR="00A84AB6">
              <w:rPr>
                <w:rFonts w:ascii="仿宋_GB2312" w:eastAsia="仿宋_GB2312" w:hAnsi="Arial" w:cs="Arial" w:hint="eastAsia"/>
                <w:sz w:val="24"/>
                <w:szCs w:val="24"/>
              </w:rPr>
              <w:t>4</w:t>
            </w:r>
          </w:p>
        </w:tc>
      </w:tr>
      <w:tr w:rsidR="00817A19" w:rsidRPr="00E72120" w:rsidTr="00796E6F">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朝向</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A84AB6" w:rsidP="00796E6F">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7</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4</w:t>
            </w:r>
          </w:p>
        </w:tc>
      </w:tr>
      <w:tr w:rsidR="00817A19" w:rsidRPr="00E72120" w:rsidTr="00796E6F">
        <w:trPr>
          <w:trHeight w:val="240"/>
          <w:jc w:val="center"/>
        </w:trPr>
        <w:tc>
          <w:tcPr>
            <w:tcW w:w="847" w:type="dxa"/>
            <w:vMerge w:val="restart"/>
            <w:tcBorders>
              <w:top w:val="nil"/>
              <w:left w:val="single" w:sz="4" w:space="0" w:color="auto"/>
              <w:right w:val="single" w:sz="4" w:space="0" w:color="auto"/>
            </w:tcBorders>
            <w:shd w:val="clear" w:color="auto" w:fill="auto"/>
            <w:textDirection w:val="tbRlV"/>
            <w:vAlign w:val="center"/>
            <w:hideMark/>
          </w:tcPr>
          <w:p w:rsidR="00817A19" w:rsidRPr="00E72120" w:rsidRDefault="00817A19" w:rsidP="00796E6F">
            <w:pPr>
              <w:widowControl/>
              <w:jc w:val="center"/>
              <w:rPr>
                <w:rFonts w:ascii="仿宋_GB2312" w:eastAsia="仿宋_GB2312" w:hAnsi="Arial" w:cs="Arial"/>
                <w:sz w:val="24"/>
                <w:szCs w:val="24"/>
              </w:rPr>
            </w:pPr>
            <w:r w:rsidRPr="00E72120">
              <w:rPr>
                <w:rFonts w:ascii="仿宋_GB2312" w:eastAsia="仿宋_GB2312" w:hAnsi="Arial" w:cs="Arial" w:hint="eastAsia"/>
                <w:sz w:val="24"/>
                <w:szCs w:val="24"/>
              </w:rPr>
              <w:t>实物状况</w:t>
            </w: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建筑类型</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建筑结构</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建成年代</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建筑面积</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EB4EB6" w:rsidP="00EB4EB6">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2</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EB4EB6" w:rsidP="00EB4EB6">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4</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EB4EB6" w:rsidP="00EB4EB6">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104</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公共部分装修</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Pr>
                <w:rFonts w:ascii="仿宋_GB2312" w:eastAsia="仿宋_GB2312" w:hAnsi="Arial" w:cs="Arial" w:hint="eastAsia"/>
                <w:sz w:val="24"/>
                <w:szCs w:val="24"/>
              </w:rPr>
              <w:t>0</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成新度</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物业管理</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right w:val="single" w:sz="4" w:space="0" w:color="auto"/>
            </w:tcBorders>
            <w:vAlign w:val="center"/>
            <w:hideMark/>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市政基础设施</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796E6F">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100</w:t>
            </w:r>
          </w:p>
        </w:tc>
      </w:tr>
      <w:tr w:rsidR="00817A19" w:rsidRPr="00E72120" w:rsidTr="00796E6F">
        <w:trPr>
          <w:trHeight w:val="240"/>
          <w:jc w:val="center"/>
        </w:trPr>
        <w:tc>
          <w:tcPr>
            <w:tcW w:w="847" w:type="dxa"/>
            <w:vMerge/>
            <w:tcBorders>
              <w:left w:val="single" w:sz="4" w:space="0" w:color="auto"/>
              <w:bottom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内部装修</w:t>
            </w:r>
          </w:p>
        </w:tc>
        <w:tc>
          <w:tcPr>
            <w:tcW w:w="783" w:type="dxa"/>
            <w:tcBorders>
              <w:top w:val="nil"/>
              <w:left w:val="nil"/>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817A19" w:rsidRPr="00E72120" w:rsidRDefault="00A84AB6" w:rsidP="00796E6F">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103</w:t>
            </w:r>
          </w:p>
        </w:tc>
        <w:tc>
          <w:tcPr>
            <w:tcW w:w="753"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9</w:t>
            </w:r>
          </w:p>
        </w:tc>
        <w:tc>
          <w:tcPr>
            <w:tcW w:w="696" w:type="dxa"/>
            <w:tcBorders>
              <w:top w:val="nil"/>
              <w:left w:val="single" w:sz="4" w:space="0" w:color="auto"/>
              <w:bottom w:val="single" w:sz="4" w:space="0" w:color="auto"/>
            </w:tcBorders>
            <w:vAlign w:val="center"/>
          </w:tcPr>
          <w:p w:rsidR="00817A19" w:rsidRPr="00E72120" w:rsidRDefault="00817A19" w:rsidP="00796E6F">
            <w:pPr>
              <w:jc w:val="right"/>
              <w:rPr>
                <w:rFonts w:ascii="仿宋_GB2312" w:eastAsia="仿宋_GB2312" w:hAnsi="Arial" w:cs="Arial"/>
                <w:sz w:val="24"/>
                <w:szCs w:val="24"/>
              </w:rPr>
            </w:pPr>
            <w:r w:rsidRPr="00E72120">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817A19" w:rsidRPr="00E72120" w:rsidRDefault="00817A19" w:rsidP="00A84AB6">
            <w:pPr>
              <w:ind w:leftChars="-45" w:left="14" w:hangingChars="45" w:hanging="108"/>
              <w:rPr>
                <w:rFonts w:ascii="仿宋_GB2312" w:eastAsia="仿宋_GB2312" w:hAnsi="Arial" w:cs="Arial"/>
                <w:sz w:val="24"/>
                <w:szCs w:val="24"/>
              </w:rPr>
            </w:pPr>
            <w:r w:rsidRPr="00E72120">
              <w:rPr>
                <w:rFonts w:ascii="仿宋_GB2312" w:eastAsia="仿宋_GB2312" w:hAnsi="Arial" w:cs="Arial" w:hint="eastAsia"/>
                <w:sz w:val="24"/>
                <w:szCs w:val="24"/>
              </w:rPr>
              <w:t>10</w:t>
            </w:r>
            <w:r w:rsidR="00A84AB6">
              <w:rPr>
                <w:rFonts w:ascii="仿宋_GB2312" w:eastAsia="仿宋_GB2312" w:hAnsi="Arial" w:cs="Arial" w:hint="eastAsia"/>
                <w:sz w:val="24"/>
                <w:szCs w:val="24"/>
              </w:rPr>
              <w:t>6</w:t>
            </w:r>
          </w:p>
        </w:tc>
      </w:tr>
      <w:tr w:rsidR="00817A19" w:rsidRPr="00E72120" w:rsidTr="00796E6F">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销售价格（元/平方米）</w:t>
            </w:r>
          </w:p>
        </w:tc>
        <w:tc>
          <w:tcPr>
            <w:tcW w:w="1555" w:type="dxa"/>
            <w:gridSpan w:val="2"/>
            <w:tcBorders>
              <w:top w:val="single" w:sz="4" w:space="0" w:color="auto"/>
              <w:left w:val="nil"/>
              <w:bottom w:val="single" w:sz="4" w:space="0" w:color="auto"/>
              <w:right w:val="single" w:sz="4" w:space="0" w:color="auto"/>
            </w:tcBorders>
          </w:tcPr>
          <w:p w:rsidR="00817A19" w:rsidRPr="00E72120" w:rsidRDefault="00817A19" w:rsidP="00796E6F">
            <w:pPr>
              <w:jc w:val="center"/>
              <w:rPr>
                <w:rFonts w:ascii="仿宋_GB2312" w:eastAsia="仿宋_GB2312" w:hAnsi="Arial" w:cs="Arial"/>
                <w:sz w:val="24"/>
                <w:szCs w:val="24"/>
              </w:rPr>
            </w:pPr>
            <w:r w:rsidRPr="00E72120">
              <w:rPr>
                <w:rFonts w:ascii="仿宋_GB2312" w:eastAsia="仿宋_GB2312" w:hAnsi="Arial" w:cs="Arial" w:hint="eastAsia"/>
                <w:sz w:val="24"/>
                <w:szCs w:val="24"/>
              </w:rPr>
              <w:t>5</w:t>
            </w:r>
            <w:r>
              <w:rPr>
                <w:rFonts w:ascii="仿宋_GB2312" w:eastAsia="仿宋_GB2312" w:hAnsi="Arial" w:cs="Arial" w:hint="eastAsia"/>
                <w:sz w:val="24"/>
                <w:szCs w:val="24"/>
              </w:rPr>
              <w:t>3660</w:t>
            </w:r>
          </w:p>
        </w:tc>
        <w:tc>
          <w:tcPr>
            <w:tcW w:w="1581" w:type="dxa"/>
            <w:gridSpan w:val="2"/>
            <w:tcBorders>
              <w:top w:val="single" w:sz="4" w:space="0" w:color="auto"/>
              <w:left w:val="single" w:sz="4" w:space="0" w:color="auto"/>
              <w:bottom w:val="single" w:sz="4" w:space="0" w:color="auto"/>
              <w:right w:val="single" w:sz="4" w:space="0" w:color="auto"/>
            </w:tcBorders>
          </w:tcPr>
          <w:p w:rsidR="00817A19" w:rsidRPr="00E72120" w:rsidRDefault="00817A19" w:rsidP="00796E6F">
            <w:pPr>
              <w:jc w:val="center"/>
              <w:rPr>
                <w:rFonts w:ascii="仿宋_GB2312" w:eastAsia="仿宋_GB2312" w:hAnsi="Arial" w:cs="Arial"/>
                <w:sz w:val="24"/>
                <w:szCs w:val="24"/>
              </w:rPr>
            </w:pPr>
            <w:r>
              <w:rPr>
                <w:rFonts w:ascii="仿宋_GB2312" w:eastAsia="仿宋_GB2312" w:hAnsi="Arial" w:cs="Arial" w:hint="eastAsia"/>
                <w:sz w:val="24"/>
                <w:szCs w:val="24"/>
              </w:rPr>
              <w:t>67553</w:t>
            </w:r>
          </w:p>
        </w:tc>
        <w:tc>
          <w:tcPr>
            <w:tcW w:w="1601" w:type="dxa"/>
            <w:gridSpan w:val="2"/>
            <w:tcBorders>
              <w:top w:val="single" w:sz="4" w:space="0" w:color="auto"/>
              <w:left w:val="single" w:sz="4" w:space="0" w:color="auto"/>
              <w:bottom w:val="single" w:sz="4" w:space="0" w:color="auto"/>
              <w:right w:val="single" w:sz="4" w:space="0" w:color="auto"/>
            </w:tcBorders>
          </w:tcPr>
          <w:p w:rsidR="00817A19" w:rsidRPr="00E72120" w:rsidRDefault="00EB4EB6" w:rsidP="00EB4EB6">
            <w:pPr>
              <w:jc w:val="center"/>
              <w:rPr>
                <w:rFonts w:ascii="仿宋_GB2312" w:eastAsia="仿宋_GB2312" w:hAnsi="Arial" w:cs="Arial"/>
                <w:sz w:val="24"/>
                <w:szCs w:val="24"/>
              </w:rPr>
            </w:pPr>
            <w:r>
              <w:rPr>
                <w:rFonts w:ascii="仿宋_GB2312" w:eastAsia="仿宋_GB2312" w:hAnsi="Arial" w:cs="Arial" w:hint="eastAsia"/>
                <w:sz w:val="24"/>
                <w:szCs w:val="24"/>
              </w:rPr>
              <w:t>66536</w:t>
            </w:r>
          </w:p>
        </w:tc>
      </w:tr>
      <w:tr w:rsidR="00817A19" w:rsidRPr="00E72120" w:rsidTr="00796E6F">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817A19" w:rsidRPr="00E72120" w:rsidRDefault="00817A19" w:rsidP="00796E6F">
            <w:pPr>
              <w:widowControl/>
              <w:rPr>
                <w:rFonts w:ascii="仿宋_GB2312" w:eastAsia="仿宋_GB2312" w:hAnsi="Arial" w:cs="Arial"/>
                <w:sz w:val="24"/>
                <w:szCs w:val="24"/>
              </w:rPr>
            </w:pPr>
            <w:r w:rsidRPr="00E72120">
              <w:rPr>
                <w:rFonts w:ascii="仿宋_GB2312" w:eastAsia="仿宋_GB2312" w:hAnsi="Arial" w:cs="Arial" w:hint="eastAsia"/>
                <w:sz w:val="24"/>
                <w:szCs w:val="24"/>
              </w:rPr>
              <w:t>比较价值（元/平方米）</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817A19" w:rsidRPr="00E72120" w:rsidRDefault="00817A19" w:rsidP="00A84AB6">
            <w:pPr>
              <w:jc w:val="center"/>
              <w:rPr>
                <w:rFonts w:ascii="仿宋_GB2312" w:eastAsia="仿宋_GB2312" w:hAnsi="Arial" w:cs="Arial"/>
                <w:sz w:val="24"/>
                <w:szCs w:val="24"/>
              </w:rPr>
            </w:pPr>
            <w:r w:rsidRPr="00E72120">
              <w:rPr>
                <w:rFonts w:ascii="仿宋_GB2312" w:eastAsia="仿宋_GB2312" w:hAnsi="Arial" w:cs="Arial" w:hint="eastAsia"/>
                <w:sz w:val="24"/>
                <w:szCs w:val="24"/>
              </w:rPr>
              <w:t>5</w:t>
            </w:r>
            <w:r w:rsidR="00A84AB6">
              <w:rPr>
                <w:rFonts w:ascii="仿宋_GB2312" w:eastAsia="仿宋_GB2312" w:hAnsi="Arial" w:cs="Arial" w:hint="eastAsia"/>
                <w:sz w:val="24"/>
                <w:szCs w:val="24"/>
              </w:rPr>
              <w:t>3730</w:t>
            </w: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817A19" w:rsidRPr="00E72120" w:rsidRDefault="00A84AB6" w:rsidP="00796E6F">
            <w:pPr>
              <w:jc w:val="center"/>
              <w:rPr>
                <w:rFonts w:ascii="仿宋_GB2312" w:eastAsia="仿宋_GB2312" w:hAnsi="Arial" w:cs="Arial"/>
                <w:sz w:val="24"/>
                <w:szCs w:val="24"/>
              </w:rPr>
            </w:pPr>
            <w:r>
              <w:rPr>
                <w:rFonts w:ascii="仿宋_GB2312" w:eastAsia="仿宋_GB2312" w:hAnsi="Arial" w:cs="Arial" w:hint="eastAsia"/>
                <w:sz w:val="24"/>
                <w:szCs w:val="24"/>
              </w:rPr>
              <w:t>57416</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817A19" w:rsidRPr="00E72120" w:rsidRDefault="00817A19" w:rsidP="00A84AB6">
            <w:pPr>
              <w:jc w:val="center"/>
              <w:rPr>
                <w:rFonts w:ascii="仿宋_GB2312" w:eastAsia="仿宋_GB2312" w:hAnsi="Arial" w:cs="Arial"/>
                <w:sz w:val="24"/>
                <w:szCs w:val="24"/>
              </w:rPr>
            </w:pPr>
            <w:r>
              <w:rPr>
                <w:rFonts w:ascii="仿宋_GB2312" w:eastAsia="仿宋_GB2312" w:hAnsi="Arial" w:cs="Arial" w:hint="eastAsia"/>
                <w:sz w:val="24"/>
                <w:szCs w:val="24"/>
              </w:rPr>
              <w:t>6</w:t>
            </w:r>
            <w:r w:rsidR="00A84AB6">
              <w:rPr>
                <w:rFonts w:ascii="仿宋_GB2312" w:eastAsia="仿宋_GB2312" w:hAnsi="Arial" w:cs="Arial" w:hint="eastAsia"/>
                <w:sz w:val="24"/>
                <w:szCs w:val="24"/>
              </w:rPr>
              <w:t>4311</w:t>
            </w:r>
          </w:p>
        </w:tc>
      </w:tr>
    </w:tbl>
    <w:p w:rsidR="00817A19" w:rsidRPr="00A529C6" w:rsidRDefault="00817A19" w:rsidP="00817A19">
      <w:pPr>
        <w:rPr>
          <w:rFonts w:ascii="Arial" w:hAnsi="Arial" w:cs="Arial"/>
        </w:rPr>
      </w:pPr>
    </w:p>
    <w:p w:rsidR="00817A19" w:rsidRPr="007A712E" w:rsidRDefault="00817A19" w:rsidP="00817A19">
      <w:pPr>
        <w:spacing w:line="440" w:lineRule="exact"/>
        <w:ind w:firstLineChars="200" w:firstLine="560"/>
        <w:rPr>
          <w:rFonts w:ascii="仿宋_GB2312" w:eastAsia="仿宋_GB2312" w:hAnsi="Arial" w:cs="Arial"/>
          <w:sz w:val="28"/>
        </w:rPr>
      </w:pPr>
      <w:r w:rsidRPr="007A712E">
        <w:rPr>
          <w:rFonts w:ascii="仿宋_GB2312" w:eastAsia="仿宋_GB2312" w:hAnsi="Arial" w:cs="Arial" w:hint="eastAsia"/>
          <w:sz w:val="28"/>
          <w:szCs w:val="28"/>
        </w:rPr>
        <w:t>估价对象的</w:t>
      </w:r>
      <w:r w:rsidRPr="007A712E">
        <w:rPr>
          <w:rFonts w:ascii="仿宋_GB2312" w:eastAsia="仿宋_GB2312" w:hAnsi="Arial" w:cs="Arial" w:hint="eastAsia"/>
          <w:sz w:val="28"/>
        </w:rPr>
        <w:t>楼面单价 ＝（</w:t>
      </w:r>
      <w:r>
        <w:rPr>
          <w:rFonts w:ascii="仿宋_GB2312" w:eastAsia="仿宋_GB2312" w:hAnsi="Arial" w:cs="Arial" w:hint="eastAsia"/>
          <w:sz w:val="28"/>
        </w:rPr>
        <w:t>5</w:t>
      </w:r>
      <w:r w:rsidR="00A84AB6">
        <w:rPr>
          <w:rFonts w:ascii="仿宋_GB2312" w:eastAsia="仿宋_GB2312" w:hAnsi="Arial" w:cs="Arial" w:hint="eastAsia"/>
          <w:sz w:val="28"/>
        </w:rPr>
        <w:t>3730</w:t>
      </w:r>
      <w:r w:rsidRPr="007A712E">
        <w:rPr>
          <w:rFonts w:ascii="仿宋_GB2312" w:eastAsia="仿宋_GB2312" w:hAnsi="Arial" w:cs="Arial" w:hint="eastAsia"/>
          <w:sz w:val="28"/>
        </w:rPr>
        <w:t>+</w:t>
      </w:r>
      <w:r w:rsidR="00A84AB6">
        <w:rPr>
          <w:rFonts w:ascii="仿宋_GB2312" w:eastAsia="仿宋_GB2312" w:hAnsi="Arial" w:cs="Arial" w:hint="eastAsia"/>
          <w:sz w:val="28"/>
        </w:rPr>
        <w:t>57416</w:t>
      </w:r>
      <w:r w:rsidRPr="007A712E">
        <w:rPr>
          <w:rFonts w:ascii="仿宋_GB2312" w:eastAsia="仿宋_GB2312" w:hAnsi="Arial" w:cs="Arial" w:hint="eastAsia"/>
          <w:sz w:val="28"/>
        </w:rPr>
        <w:t>+</w:t>
      </w:r>
      <w:r w:rsidR="00A84AB6">
        <w:rPr>
          <w:rFonts w:ascii="仿宋_GB2312" w:eastAsia="仿宋_GB2312" w:hAnsi="Arial" w:cs="Arial" w:hint="eastAsia"/>
          <w:sz w:val="28"/>
        </w:rPr>
        <w:t>64311</w:t>
      </w:r>
      <w:r w:rsidRPr="007A712E">
        <w:rPr>
          <w:rFonts w:ascii="仿宋_GB2312" w:eastAsia="仿宋_GB2312" w:hAnsi="Arial" w:cs="Arial" w:hint="eastAsia"/>
          <w:sz w:val="28"/>
        </w:rPr>
        <w:t>）÷3</w:t>
      </w:r>
    </w:p>
    <w:p w:rsidR="00817A19" w:rsidRPr="007A712E" w:rsidRDefault="00817A19" w:rsidP="00817A19">
      <w:pPr>
        <w:spacing w:line="440" w:lineRule="exact"/>
        <w:ind w:right="205" w:firstLineChars="1150" w:firstLine="3220"/>
        <w:rPr>
          <w:rFonts w:ascii="仿宋_GB2312" w:eastAsia="仿宋_GB2312" w:hAnsi="Arial" w:cs="Arial"/>
          <w:sz w:val="28"/>
        </w:rPr>
      </w:pPr>
      <w:r w:rsidRPr="007A712E">
        <w:rPr>
          <w:rFonts w:ascii="仿宋_GB2312" w:eastAsia="仿宋_GB2312" w:hAnsi="Arial" w:cs="Arial" w:hint="eastAsia"/>
          <w:sz w:val="28"/>
        </w:rPr>
        <w:t>＝</w:t>
      </w:r>
      <w:r w:rsidR="00A84AB6">
        <w:rPr>
          <w:rFonts w:ascii="仿宋_GB2312" w:eastAsia="仿宋_GB2312" w:hAnsi="Arial" w:cs="Arial" w:hint="eastAsia"/>
          <w:bCs/>
          <w:sz w:val="28"/>
        </w:rPr>
        <w:t>58486</w:t>
      </w:r>
      <w:r w:rsidRPr="007A712E">
        <w:rPr>
          <w:rFonts w:ascii="仿宋_GB2312" w:eastAsia="仿宋_GB2312" w:hAnsi="Arial" w:cs="Arial" w:hint="eastAsia"/>
          <w:sz w:val="28"/>
        </w:rPr>
        <w:t>（元/平方米）</w:t>
      </w:r>
    </w:p>
    <w:p w:rsidR="00817A19" w:rsidRPr="007A712E" w:rsidRDefault="00817A19" w:rsidP="00817A19">
      <w:pPr>
        <w:spacing w:line="440" w:lineRule="exact"/>
        <w:ind w:right="205" w:firstLine="570"/>
        <w:rPr>
          <w:rFonts w:ascii="仿宋_GB2312" w:eastAsia="仿宋_GB2312" w:hAnsi="Arial" w:cs="Arial"/>
          <w:sz w:val="28"/>
        </w:rPr>
      </w:pPr>
      <w:r w:rsidRPr="007A712E">
        <w:rPr>
          <w:rFonts w:ascii="仿宋_GB2312" w:eastAsia="仿宋_GB2312" w:hAnsi="Arial" w:cs="Arial" w:hint="eastAsia"/>
          <w:sz w:val="28"/>
        </w:rPr>
        <w:t>房地产总价＝</w:t>
      </w:r>
      <w:r w:rsidR="00EB4EB6">
        <w:rPr>
          <w:rFonts w:ascii="仿宋_GB2312" w:eastAsia="仿宋_GB2312" w:hAnsi="Arial" w:cs="Arial" w:hint="eastAsia"/>
          <w:bCs/>
          <w:sz w:val="28"/>
        </w:rPr>
        <w:t>58486</w:t>
      </w:r>
      <w:r w:rsidRPr="007A712E">
        <w:rPr>
          <w:rFonts w:ascii="仿宋_GB2312" w:eastAsia="仿宋_GB2312" w:hAnsi="Arial" w:cs="Arial" w:hint="eastAsia"/>
          <w:sz w:val="28"/>
        </w:rPr>
        <w:t>×</w:t>
      </w:r>
      <w:r w:rsidR="00A84AB6">
        <w:rPr>
          <w:rFonts w:ascii="仿宋_GB2312" w:eastAsia="仿宋_GB2312" w:hAnsi="Arial" w:cs="Arial" w:hint="eastAsia"/>
          <w:sz w:val="28"/>
        </w:rPr>
        <w:t>347.44</w:t>
      </w:r>
      <w:r w:rsidRPr="007A712E">
        <w:rPr>
          <w:rFonts w:ascii="仿宋_GB2312" w:eastAsia="仿宋_GB2312" w:hAnsi="Arial" w:cs="Arial" w:hint="eastAsia"/>
          <w:sz w:val="28"/>
        </w:rPr>
        <w:t>÷10000＝</w:t>
      </w:r>
      <w:r w:rsidR="00A84AB6">
        <w:rPr>
          <w:rFonts w:ascii="仿宋_GB2312" w:eastAsia="仿宋_GB2312" w:hAnsi="Arial" w:cs="Arial" w:hint="eastAsia"/>
          <w:sz w:val="28"/>
        </w:rPr>
        <w:t>2032</w:t>
      </w:r>
      <w:r w:rsidRPr="007A712E">
        <w:rPr>
          <w:rFonts w:ascii="仿宋_GB2312" w:eastAsia="仿宋_GB2312" w:hAnsi="Arial" w:cs="Arial" w:hint="eastAsia"/>
          <w:sz w:val="28"/>
        </w:rPr>
        <w:t>（万元）</w:t>
      </w:r>
    </w:p>
    <w:p w:rsidR="00817A19" w:rsidRPr="00CA133D" w:rsidRDefault="00817A19" w:rsidP="00817A19">
      <w:pPr>
        <w:widowControl/>
        <w:adjustRightInd w:val="0"/>
        <w:snapToGrid w:val="0"/>
        <w:spacing w:line="360" w:lineRule="auto"/>
        <w:ind w:firstLineChars="200" w:firstLine="562"/>
        <w:textAlignment w:val="bottom"/>
        <w:rPr>
          <w:rFonts w:ascii="仿宋_GB2312" w:eastAsia="仿宋_GB2312" w:hAnsi="Algerian"/>
          <w:b/>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817A19" w:rsidRDefault="00817A19" w:rsidP="00817A19">
      <w:pPr>
        <w:widowControl/>
        <w:adjustRightInd w:val="0"/>
        <w:snapToGrid w:val="0"/>
        <w:spacing w:line="360" w:lineRule="auto"/>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lastRenderedPageBreak/>
        <w:t>（二）收益法</w:t>
      </w:r>
    </w:p>
    <w:tbl>
      <w:tblPr>
        <w:tblW w:w="10956" w:type="dxa"/>
        <w:jc w:val="center"/>
        <w:tblInd w:w="-718" w:type="dxa"/>
        <w:tblLook w:val="04A0" w:firstRow="1" w:lastRow="0" w:firstColumn="1" w:lastColumn="0" w:noHBand="0" w:noVBand="1"/>
      </w:tblPr>
      <w:tblGrid>
        <w:gridCol w:w="816"/>
        <w:gridCol w:w="2647"/>
        <w:gridCol w:w="1297"/>
        <w:gridCol w:w="3193"/>
        <w:gridCol w:w="2067"/>
        <w:gridCol w:w="936"/>
      </w:tblGrid>
      <w:tr w:rsidR="00817A19" w:rsidRPr="00E6728B" w:rsidTr="00C521C0">
        <w:trPr>
          <w:trHeight w:val="360"/>
          <w:tblHeader/>
          <w:jc w:val="center"/>
        </w:trPr>
        <w:tc>
          <w:tcPr>
            <w:tcW w:w="8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序号</w:t>
            </w:r>
          </w:p>
        </w:tc>
        <w:tc>
          <w:tcPr>
            <w:tcW w:w="2647" w:type="dxa"/>
            <w:tcBorders>
              <w:top w:val="single" w:sz="8"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项目</w:t>
            </w:r>
          </w:p>
        </w:tc>
        <w:tc>
          <w:tcPr>
            <w:tcW w:w="1297" w:type="dxa"/>
            <w:tcBorders>
              <w:top w:val="single" w:sz="8"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数额</w:t>
            </w:r>
            <w:r w:rsidR="00402139">
              <w:rPr>
                <w:rFonts w:ascii="仿宋_GB2312" w:eastAsia="仿宋_GB2312" w:hAnsi="宋体" w:cs="Arial" w:hint="eastAsia"/>
                <w:color w:val="000000"/>
                <w:kern w:val="0"/>
                <w:sz w:val="24"/>
                <w:szCs w:val="24"/>
              </w:rPr>
              <w:t>（元）</w:t>
            </w:r>
          </w:p>
        </w:tc>
        <w:tc>
          <w:tcPr>
            <w:tcW w:w="3193" w:type="dxa"/>
            <w:tcBorders>
              <w:top w:val="single" w:sz="8"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计算公式</w:t>
            </w:r>
          </w:p>
        </w:tc>
        <w:tc>
          <w:tcPr>
            <w:tcW w:w="3003" w:type="dxa"/>
            <w:gridSpan w:val="2"/>
            <w:tcBorders>
              <w:top w:val="single" w:sz="8" w:space="0" w:color="auto"/>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ind w:right="480"/>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取费标准</w:t>
            </w:r>
          </w:p>
        </w:tc>
      </w:tr>
      <w:tr w:rsidR="00817A19" w:rsidRPr="00E6728B" w:rsidTr="001D23BD">
        <w:trPr>
          <w:trHeight w:val="360"/>
          <w:jc w:val="center"/>
        </w:trPr>
        <w:tc>
          <w:tcPr>
            <w:tcW w:w="816" w:type="dxa"/>
            <w:tcBorders>
              <w:top w:val="nil"/>
              <w:left w:val="single" w:sz="8" w:space="0" w:color="auto"/>
              <w:bottom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w:t>
            </w:r>
          </w:p>
        </w:tc>
        <w:tc>
          <w:tcPr>
            <w:tcW w:w="2647" w:type="dxa"/>
            <w:tcBorders>
              <w:top w:val="nil"/>
              <w:left w:val="nil"/>
              <w:bottom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未来第一年年总收益</w:t>
            </w:r>
          </w:p>
        </w:tc>
        <w:tc>
          <w:tcPr>
            <w:tcW w:w="1297" w:type="dxa"/>
            <w:tcBorders>
              <w:top w:val="nil"/>
              <w:left w:val="nil"/>
              <w:bottom w:val="nil"/>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4</w:t>
            </w:r>
            <w:r w:rsidR="003C0080">
              <w:rPr>
                <w:rFonts w:ascii="仿宋_GB2312" w:eastAsia="仿宋_GB2312" w:hAnsi="Arial" w:cs="Arial" w:hint="eastAsia"/>
                <w:bCs/>
                <w:color w:val="000000"/>
                <w:kern w:val="0"/>
                <w:sz w:val="24"/>
                <w:szCs w:val="24"/>
              </w:rPr>
              <w:t>46314</w:t>
            </w:r>
          </w:p>
        </w:tc>
        <w:tc>
          <w:tcPr>
            <w:tcW w:w="6196" w:type="dxa"/>
            <w:gridSpan w:val="3"/>
            <w:tcBorders>
              <w:top w:val="nil"/>
              <w:left w:val="nil"/>
              <w:bottom w:val="nil"/>
              <w:right w:val="single" w:sz="8" w:space="0" w:color="auto"/>
            </w:tcBorders>
            <w:shd w:val="clear" w:color="auto" w:fill="auto"/>
            <w:noWrap/>
            <w:vAlign w:val="center"/>
            <w:hideMark/>
          </w:tcPr>
          <w:p w:rsidR="00817A19" w:rsidRPr="00E6728B" w:rsidRDefault="00817A19" w:rsidP="00B11121">
            <w:pPr>
              <w:widowControl/>
              <w:jc w:val="left"/>
              <w:rPr>
                <w:rFonts w:ascii="仿宋_GB2312" w:eastAsia="仿宋_GB2312" w:hAnsi="Arial" w:cs="Arial"/>
                <w:kern w:val="0"/>
                <w:sz w:val="24"/>
                <w:szCs w:val="24"/>
              </w:rPr>
            </w:pPr>
            <w:r w:rsidRPr="00E6728B">
              <w:rPr>
                <w:rFonts w:ascii="仿宋_GB2312" w:eastAsia="仿宋_GB2312" w:hAnsi="宋体" w:cs="Arial" w:hint="eastAsia"/>
                <w:kern w:val="0"/>
                <w:sz w:val="24"/>
                <w:szCs w:val="24"/>
              </w:rPr>
              <w:t>年租金收入</w:t>
            </w:r>
            <w:r w:rsidRPr="00E6728B">
              <w:rPr>
                <w:rFonts w:ascii="仿宋_GB2312" w:eastAsia="仿宋_GB2312" w:hAnsi="Arial" w:cs="Arial" w:hint="eastAsia"/>
                <w:kern w:val="0"/>
                <w:sz w:val="24"/>
                <w:szCs w:val="24"/>
              </w:rPr>
              <w:t>+</w:t>
            </w:r>
            <w:r w:rsidRPr="00E6728B">
              <w:rPr>
                <w:rFonts w:ascii="仿宋_GB2312" w:eastAsia="仿宋_GB2312" w:hAnsi="宋体" w:cs="Arial" w:hint="eastAsia"/>
                <w:kern w:val="0"/>
                <w:sz w:val="24"/>
                <w:szCs w:val="24"/>
              </w:rPr>
              <w:t>押金利息收入</w:t>
            </w:r>
          </w:p>
        </w:tc>
      </w:tr>
      <w:tr w:rsidR="00817A19"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vMerge w:val="restart"/>
            <w:tcBorders>
              <w:top w:val="single" w:sz="4" w:space="0" w:color="auto"/>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年租金收入（年经营收入）</w:t>
            </w:r>
          </w:p>
        </w:tc>
        <w:tc>
          <w:tcPr>
            <w:tcW w:w="1297" w:type="dxa"/>
            <w:vMerge w:val="restart"/>
            <w:tcBorders>
              <w:top w:val="single" w:sz="4" w:space="0" w:color="auto"/>
              <w:left w:val="nil"/>
              <w:right w:val="single" w:sz="4" w:space="0" w:color="auto"/>
            </w:tcBorders>
            <w:shd w:val="clear" w:color="auto" w:fill="auto"/>
            <w:noWrap/>
            <w:vAlign w:val="center"/>
            <w:hideMark/>
          </w:tcPr>
          <w:p w:rsidR="00817A19" w:rsidRPr="00E6728B" w:rsidRDefault="003C0080"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445757</w:t>
            </w:r>
          </w:p>
        </w:tc>
        <w:tc>
          <w:tcPr>
            <w:tcW w:w="3193" w:type="dxa"/>
            <w:vMerge w:val="restart"/>
            <w:tcBorders>
              <w:top w:val="single" w:sz="4" w:space="0" w:color="auto"/>
              <w:left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天数</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空置率）</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r w:rsidR="00402139">
              <w:rPr>
                <w:rFonts w:ascii="仿宋_GB2312" w:eastAsia="仿宋_GB2312" w:hAnsi="宋体" w:cs="Arial" w:hint="eastAsia"/>
                <w:color w:val="000000"/>
                <w:kern w:val="0"/>
                <w:sz w:val="24"/>
                <w:szCs w:val="24"/>
              </w:rPr>
              <w:t>（</w:t>
            </w:r>
            <w:r w:rsidR="00402139" w:rsidRPr="00E6728B">
              <w:rPr>
                <w:rFonts w:ascii="仿宋_GB2312" w:eastAsia="仿宋_GB2312" w:hAnsi="宋体" w:cs="Arial" w:hint="eastAsia"/>
                <w:color w:val="000000"/>
                <w:kern w:val="0"/>
                <w:sz w:val="24"/>
                <w:szCs w:val="24"/>
              </w:rPr>
              <w:t>元</w:t>
            </w:r>
            <w:r w:rsidR="00402139" w:rsidRPr="00E6728B">
              <w:rPr>
                <w:rFonts w:ascii="仿宋_GB2312" w:eastAsia="仿宋_GB2312" w:hAnsi="Arial" w:cs="Arial" w:hint="eastAsia"/>
                <w:color w:val="000000"/>
                <w:kern w:val="0"/>
                <w:sz w:val="24"/>
                <w:szCs w:val="24"/>
              </w:rPr>
              <w:t>/</w:t>
            </w:r>
            <w:r w:rsidR="00402139" w:rsidRPr="00E6728B">
              <w:rPr>
                <w:rFonts w:ascii="宋体" w:hAnsi="宋体" w:cs="宋体" w:hint="eastAsia"/>
                <w:color w:val="000000"/>
                <w:kern w:val="0"/>
                <w:sz w:val="24"/>
                <w:szCs w:val="24"/>
              </w:rPr>
              <w:t>㎡</w:t>
            </w:r>
            <w:r w:rsidR="00402139">
              <w:rPr>
                <w:rFonts w:ascii="宋体" w:hAnsi="宋体" w:cs="宋体" w:hint="eastAsia"/>
                <w:color w:val="000000"/>
                <w:kern w:val="0"/>
                <w:sz w:val="24"/>
                <w:szCs w:val="24"/>
              </w:rPr>
              <w:t>·</w:t>
            </w:r>
            <w:r w:rsidR="00402139" w:rsidRPr="00402139">
              <w:rPr>
                <w:rFonts w:ascii="仿宋_GB2312" w:eastAsia="仿宋_GB2312" w:hAnsi="宋体" w:cs="宋体" w:hint="eastAsia"/>
                <w:color w:val="000000"/>
                <w:kern w:val="0"/>
                <w:sz w:val="24"/>
                <w:szCs w:val="24"/>
              </w:rPr>
              <w:t>天</w:t>
            </w:r>
            <w:r w:rsidR="00402139">
              <w:rPr>
                <w:rFonts w:ascii="仿宋_GB2312" w:eastAsia="仿宋_GB2312" w:hAnsi="宋体" w:cs="Arial" w:hint="eastAsia"/>
                <w:color w:val="000000"/>
                <w:kern w:val="0"/>
                <w:sz w:val="24"/>
                <w:szCs w:val="24"/>
              </w:rPr>
              <w:t>）</w:t>
            </w:r>
          </w:p>
        </w:tc>
        <w:tc>
          <w:tcPr>
            <w:tcW w:w="936" w:type="dxa"/>
            <w:tcBorders>
              <w:top w:val="single" w:sz="4" w:space="0" w:color="auto"/>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r w:rsidR="007C645A">
              <w:rPr>
                <w:rFonts w:ascii="仿宋_GB2312" w:eastAsia="仿宋_GB2312" w:hAnsi="Arial" w:cs="Arial" w:hint="eastAsia"/>
                <w:bCs/>
                <w:color w:val="000000"/>
                <w:kern w:val="0"/>
                <w:sz w:val="24"/>
                <w:szCs w:val="24"/>
              </w:rPr>
              <w:t>7</w:t>
            </w:r>
          </w:p>
        </w:tc>
      </w:tr>
      <w:tr w:rsidR="00817A19"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817A19" w:rsidRPr="00E6728B" w:rsidRDefault="00817A19" w:rsidP="00796E6F">
            <w:pPr>
              <w:jc w:val="left"/>
              <w:rPr>
                <w:rFonts w:ascii="仿宋_GB2312" w:eastAsia="仿宋_GB2312" w:hAnsi="Arial" w:cs="Arial"/>
                <w:color w:val="000000"/>
                <w:kern w:val="0"/>
                <w:sz w:val="24"/>
                <w:szCs w:val="24"/>
              </w:rPr>
            </w:pPr>
          </w:p>
        </w:tc>
        <w:tc>
          <w:tcPr>
            <w:tcW w:w="2647" w:type="dxa"/>
            <w:vMerge/>
            <w:tcBorders>
              <w:left w:val="nil"/>
              <w:right w:val="single" w:sz="4" w:space="0" w:color="auto"/>
            </w:tcBorders>
            <w:shd w:val="clear" w:color="auto" w:fill="auto"/>
            <w:vAlign w:val="center"/>
            <w:hideMark/>
          </w:tcPr>
          <w:p w:rsidR="00817A19" w:rsidRPr="00E6728B" w:rsidRDefault="00817A19" w:rsidP="00796E6F">
            <w:pPr>
              <w:jc w:val="left"/>
              <w:rPr>
                <w:rFonts w:ascii="仿宋_GB2312" w:eastAsia="仿宋_GB2312" w:hAnsi="Arial" w:cs="Arial"/>
                <w:bCs/>
                <w:color w:val="000000"/>
                <w:kern w:val="0"/>
                <w:sz w:val="24"/>
                <w:szCs w:val="24"/>
              </w:rPr>
            </w:pPr>
          </w:p>
        </w:tc>
        <w:tc>
          <w:tcPr>
            <w:tcW w:w="1297" w:type="dxa"/>
            <w:vMerge/>
            <w:tcBorders>
              <w:left w:val="nil"/>
              <w:right w:val="single" w:sz="4" w:space="0" w:color="auto"/>
            </w:tcBorders>
            <w:shd w:val="clear" w:color="auto" w:fill="auto"/>
            <w:noWrap/>
            <w:vAlign w:val="center"/>
            <w:hideMark/>
          </w:tcPr>
          <w:p w:rsidR="00817A19" w:rsidRPr="00E6728B" w:rsidRDefault="00817A19" w:rsidP="00796E6F">
            <w:pPr>
              <w:jc w:val="center"/>
              <w:rPr>
                <w:rFonts w:ascii="仿宋_GB2312" w:eastAsia="仿宋_GB2312" w:hAnsi="Arial" w:cs="Arial"/>
                <w:bCs/>
                <w:color w:val="000000"/>
                <w:kern w:val="0"/>
                <w:sz w:val="24"/>
                <w:szCs w:val="24"/>
              </w:rPr>
            </w:pPr>
          </w:p>
        </w:tc>
        <w:tc>
          <w:tcPr>
            <w:tcW w:w="3193" w:type="dxa"/>
            <w:vMerge/>
            <w:tcBorders>
              <w:left w:val="nil"/>
              <w:right w:val="single" w:sz="4" w:space="0" w:color="auto"/>
            </w:tcBorders>
            <w:shd w:val="clear" w:color="auto" w:fill="auto"/>
            <w:noWrap/>
            <w:vAlign w:val="center"/>
            <w:hideMark/>
          </w:tcPr>
          <w:p w:rsidR="00817A19" w:rsidRPr="00E6728B" w:rsidRDefault="00817A19" w:rsidP="00796E6F">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w:t>
            </w:r>
            <w:r w:rsidRPr="00E6728B">
              <w:rPr>
                <w:rFonts w:ascii="仿宋_GB2312" w:eastAsia="仿宋_GB2312" w:hAnsi="宋体" w:cs="Arial" w:hint="eastAsia"/>
                <w:color w:val="000000"/>
                <w:kern w:val="0"/>
                <w:sz w:val="24"/>
                <w:szCs w:val="24"/>
              </w:rPr>
              <w:t>面积</w:t>
            </w:r>
            <w:r>
              <w:rPr>
                <w:rFonts w:ascii="仿宋_GB2312" w:eastAsia="仿宋_GB2312" w:hAnsi="宋体" w:cs="Arial" w:hint="eastAsia"/>
                <w:color w:val="000000"/>
                <w:kern w:val="0"/>
                <w:sz w:val="24"/>
                <w:szCs w:val="24"/>
              </w:rPr>
              <w:t>（</w:t>
            </w:r>
            <w:r w:rsidRPr="00E6728B">
              <w:rPr>
                <w:rFonts w:ascii="宋体" w:hAnsi="宋体" w:cs="宋体" w:hint="eastAsia"/>
                <w:color w:val="000000"/>
                <w:kern w:val="0"/>
                <w:sz w:val="24"/>
                <w:szCs w:val="24"/>
              </w:rPr>
              <w:t>㎡</w:t>
            </w:r>
            <w:r>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C84567"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347.44</w:t>
            </w:r>
          </w:p>
        </w:tc>
      </w:tr>
      <w:tr w:rsidR="00817A19"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817A19" w:rsidRPr="00E6728B" w:rsidRDefault="00817A19" w:rsidP="00796E6F">
            <w:pPr>
              <w:jc w:val="left"/>
              <w:rPr>
                <w:rFonts w:ascii="仿宋_GB2312" w:eastAsia="仿宋_GB2312" w:hAnsi="Arial" w:cs="Arial"/>
                <w:color w:val="000000"/>
                <w:kern w:val="0"/>
                <w:sz w:val="24"/>
                <w:szCs w:val="24"/>
              </w:rPr>
            </w:pPr>
          </w:p>
        </w:tc>
        <w:tc>
          <w:tcPr>
            <w:tcW w:w="2647" w:type="dxa"/>
            <w:vMerge/>
            <w:tcBorders>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p>
        </w:tc>
        <w:tc>
          <w:tcPr>
            <w:tcW w:w="1297" w:type="dxa"/>
            <w:vMerge/>
            <w:tcBorders>
              <w:left w:val="nil"/>
              <w:right w:val="single" w:sz="4" w:space="0" w:color="auto"/>
            </w:tcBorders>
            <w:shd w:val="clear" w:color="auto" w:fill="auto"/>
            <w:noWrap/>
            <w:vAlign w:val="center"/>
            <w:hideMark/>
          </w:tcPr>
          <w:p w:rsidR="00817A19" w:rsidRPr="00E6728B" w:rsidRDefault="00817A19" w:rsidP="00796E6F">
            <w:pPr>
              <w:jc w:val="center"/>
              <w:rPr>
                <w:rFonts w:ascii="仿宋_GB2312" w:eastAsia="仿宋_GB2312" w:hAnsi="Arial" w:cs="Arial"/>
                <w:bCs/>
                <w:color w:val="000000"/>
                <w:kern w:val="0"/>
                <w:sz w:val="24"/>
                <w:szCs w:val="24"/>
              </w:rPr>
            </w:pPr>
          </w:p>
        </w:tc>
        <w:tc>
          <w:tcPr>
            <w:tcW w:w="3193" w:type="dxa"/>
            <w:vMerge/>
            <w:tcBorders>
              <w:left w:val="nil"/>
              <w:right w:val="single" w:sz="4" w:space="0" w:color="auto"/>
            </w:tcBorders>
            <w:shd w:val="clear" w:color="auto" w:fill="auto"/>
            <w:noWrap/>
            <w:vAlign w:val="center"/>
            <w:hideMark/>
          </w:tcPr>
          <w:p w:rsidR="00817A19" w:rsidRPr="00E6728B" w:rsidRDefault="00817A19" w:rsidP="00796E6F">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天数</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365</w:t>
            </w:r>
          </w:p>
        </w:tc>
      </w:tr>
      <w:tr w:rsidR="00817A19" w:rsidRPr="00E6728B" w:rsidTr="001D23BD">
        <w:trPr>
          <w:trHeight w:val="360"/>
          <w:jc w:val="center"/>
        </w:trPr>
        <w:tc>
          <w:tcPr>
            <w:tcW w:w="816" w:type="dxa"/>
            <w:vMerge/>
            <w:tcBorders>
              <w:left w:val="single" w:sz="8" w:space="0" w:color="auto"/>
              <w:bottom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647" w:type="dxa"/>
            <w:vMerge/>
            <w:tcBorders>
              <w:left w:val="nil"/>
              <w:bottom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p>
        </w:tc>
        <w:tc>
          <w:tcPr>
            <w:tcW w:w="1297" w:type="dxa"/>
            <w:vMerge/>
            <w:tcBorders>
              <w:left w:val="nil"/>
              <w:bottom w:val="nil"/>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p>
        </w:tc>
        <w:tc>
          <w:tcPr>
            <w:tcW w:w="3193"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空置率（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5.0%</w:t>
            </w:r>
          </w:p>
        </w:tc>
      </w:tr>
      <w:tr w:rsidR="00817A19"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vMerge w:val="restart"/>
            <w:tcBorders>
              <w:top w:val="single" w:sz="4" w:space="0" w:color="auto"/>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押金利息收入</w:t>
            </w:r>
          </w:p>
        </w:tc>
        <w:tc>
          <w:tcPr>
            <w:tcW w:w="1297" w:type="dxa"/>
            <w:vMerge w:val="restart"/>
            <w:tcBorders>
              <w:top w:val="single" w:sz="4" w:space="0" w:color="auto"/>
              <w:left w:val="nil"/>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5</w:t>
            </w:r>
            <w:r w:rsidR="003C0080">
              <w:rPr>
                <w:rFonts w:ascii="仿宋_GB2312" w:eastAsia="仿宋_GB2312" w:hAnsi="Arial" w:cs="Arial" w:hint="eastAsia"/>
                <w:bCs/>
                <w:color w:val="000000"/>
                <w:kern w:val="0"/>
                <w:sz w:val="24"/>
                <w:szCs w:val="24"/>
              </w:rPr>
              <w:t>57</w:t>
            </w:r>
          </w:p>
        </w:tc>
        <w:tc>
          <w:tcPr>
            <w:tcW w:w="3193" w:type="dxa"/>
            <w:vMerge w:val="restart"/>
            <w:tcBorders>
              <w:top w:val="nil"/>
              <w:left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一年期存款利率</w:t>
            </w:r>
          </w:p>
        </w:tc>
        <w:tc>
          <w:tcPr>
            <w:tcW w:w="2067" w:type="dxa"/>
            <w:tcBorders>
              <w:top w:val="nil"/>
              <w:left w:val="nil"/>
              <w:bottom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押金方式</w:t>
            </w:r>
          </w:p>
        </w:tc>
        <w:tc>
          <w:tcPr>
            <w:tcW w:w="936" w:type="dxa"/>
            <w:tcBorders>
              <w:top w:val="nil"/>
              <w:left w:val="nil"/>
              <w:bottom w:val="nil"/>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kern w:val="0"/>
                <w:sz w:val="24"/>
                <w:szCs w:val="24"/>
              </w:rPr>
            </w:pPr>
            <w:r w:rsidRPr="00E6728B">
              <w:rPr>
                <w:rFonts w:ascii="仿宋_GB2312" w:eastAsia="仿宋_GB2312" w:hAnsi="宋体" w:cs="Arial" w:hint="eastAsia"/>
                <w:kern w:val="0"/>
                <w:sz w:val="24"/>
                <w:szCs w:val="24"/>
              </w:rPr>
              <w:t>押</w:t>
            </w:r>
            <w:proofErr w:type="gramStart"/>
            <w:r w:rsidRPr="00E6728B">
              <w:rPr>
                <w:rFonts w:ascii="仿宋_GB2312" w:eastAsia="仿宋_GB2312" w:hAnsi="宋体" w:cs="Arial" w:hint="eastAsia"/>
                <w:kern w:val="0"/>
                <w:sz w:val="24"/>
                <w:szCs w:val="24"/>
              </w:rPr>
              <w:t>一</w:t>
            </w:r>
            <w:proofErr w:type="gramEnd"/>
          </w:p>
        </w:tc>
      </w:tr>
      <w:tr w:rsidR="00817A19"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647" w:type="dxa"/>
            <w:vMerge/>
            <w:tcBorders>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right"/>
              <w:rPr>
                <w:rFonts w:ascii="仿宋_GB2312" w:eastAsia="仿宋_GB2312" w:hAnsi="Arial" w:cs="Arial"/>
                <w:i/>
                <w:iCs/>
                <w:color w:val="000000"/>
                <w:kern w:val="0"/>
                <w:sz w:val="24"/>
                <w:szCs w:val="24"/>
              </w:rPr>
            </w:pPr>
          </w:p>
        </w:tc>
        <w:tc>
          <w:tcPr>
            <w:tcW w:w="1297"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p>
        </w:tc>
        <w:tc>
          <w:tcPr>
            <w:tcW w:w="3193"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一年期存款利率</w:t>
            </w:r>
          </w:p>
        </w:tc>
        <w:tc>
          <w:tcPr>
            <w:tcW w:w="936" w:type="dxa"/>
            <w:tcBorders>
              <w:top w:val="single" w:sz="4" w:space="0" w:color="auto"/>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建筑物现值</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w:t>
            </w:r>
            <w:r w:rsidR="003C0080">
              <w:rPr>
                <w:rFonts w:ascii="仿宋_GB2312" w:eastAsia="仿宋_GB2312" w:hAnsi="Arial" w:cs="Arial" w:hint="eastAsia"/>
                <w:bCs/>
                <w:color w:val="000000"/>
                <w:kern w:val="0"/>
                <w:sz w:val="24"/>
                <w:szCs w:val="24"/>
              </w:rPr>
              <w:t>026803</w:t>
            </w:r>
          </w:p>
        </w:tc>
        <w:tc>
          <w:tcPr>
            <w:tcW w:w="3193" w:type="dxa"/>
            <w:tcBorders>
              <w:top w:val="single" w:sz="4"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成新度</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成新度（</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single" w:sz="4" w:space="0" w:color="auto"/>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76.0%</w:t>
            </w:r>
          </w:p>
        </w:tc>
      </w:tr>
      <w:tr w:rsidR="007C645A"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7C645A" w:rsidRPr="00E6728B" w:rsidRDefault="007C645A"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7C645A" w:rsidRPr="00E6728B" w:rsidRDefault="007C645A"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p>
        </w:tc>
        <w:tc>
          <w:tcPr>
            <w:tcW w:w="1297" w:type="dxa"/>
            <w:tcBorders>
              <w:top w:val="nil"/>
              <w:left w:val="nil"/>
              <w:bottom w:val="single" w:sz="4" w:space="0" w:color="auto"/>
              <w:right w:val="nil"/>
            </w:tcBorders>
            <w:shd w:val="clear" w:color="auto" w:fill="auto"/>
            <w:noWrap/>
            <w:vAlign w:val="center"/>
            <w:hideMark/>
          </w:tcPr>
          <w:p w:rsidR="007C645A"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868600</w:t>
            </w:r>
          </w:p>
        </w:tc>
        <w:tc>
          <w:tcPr>
            <w:tcW w:w="319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7C645A" w:rsidRPr="00E6728B" w:rsidRDefault="007C645A"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建安单价</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67" w:type="dxa"/>
            <w:tcBorders>
              <w:top w:val="single" w:sz="4" w:space="0" w:color="auto"/>
              <w:left w:val="single" w:sz="4" w:space="0" w:color="auto"/>
              <w:bottom w:val="single" w:sz="4" w:space="0" w:color="auto"/>
              <w:right w:val="single" w:sz="8" w:space="0" w:color="auto"/>
            </w:tcBorders>
            <w:shd w:val="clear" w:color="auto" w:fill="auto"/>
            <w:vAlign w:val="center"/>
          </w:tcPr>
          <w:p w:rsidR="007C645A" w:rsidRPr="00E6728B" w:rsidRDefault="007C645A" w:rsidP="00796E6F">
            <w:pPr>
              <w:widowControl/>
              <w:jc w:val="left"/>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建安单价</w:t>
            </w:r>
            <w:r w:rsidRPr="00E6728B">
              <w:rPr>
                <w:rFonts w:ascii="仿宋_GB2312" w:eastAsia="仿宋_GB2312" w:hAnsi="宋体" w:cs="Arial" w:hint="eastAsia"/>
                <w:color w:val="000000"/>
                <w:kern w:val="0"/>
                <w:sz w:val="24"/>
                <w:szCs w:val="24"/>
              </w:rPr>
              <w:t>（元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36" w:type="dxa"/>
            <w:tcBorders>
              <w:top w:val="single" w:sz="4" w:space="0" w:color="auto"/>
              <w:left w:val="single" w:sz="4" w:space="0" w:color="auto"/>
              <w:bottom w:val="single" w:sz="4" w:space="0" w:color="auto"/>
              <w:right w:val="single" w:sz="8" w:space="0" w:color="auto"/>
            </w:tcBorders>
            <w:shd w:val="clear" w:color="auto" w:fill="auto"/>
            <w:vAlign w:val="center"/>
          </w:tcPr>
          <w:p w:rsidR="007C645A" w:rsidRPr="00E6728B" w:rsidRDefault="007C645A"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2500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勘察设计和前期工程费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w:t>
            </w:r>
            <w:r w:rsidR="003C0080">
              <w:rPr>
                <w:rFonts w:ascii="仿宋_GB2312" w:eastAsia="仿宋_GB2312" w:hAnsi="Arial" w:cs="Arial" w:hint="eastAsia"/>
                <w:color w:val="000000"/>
                <w:kern w:val="0"/>
                <w:sz w:val="24"/>
                <w:szCs w:val="24"/>
              </w:rPr>
              <w:t>6058</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公共配套设施费用</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w:t>
            </w:r>
            <w:r w:rsidR="003C0080">
              <w:rPr>
                <w:rFonts w:ascii="仿宋_GB2312" w:eastAsia="仿宋_GB2312" w:hAnsi="Arial" w:cs="Arial" w:hint="eastAsia"/>
                <w:color w:val="000000"/>
                <w:kern w:val="0"/>
                <w:sz w:val="24"/>
                <w:szCs w:val="24"/>
              </w:rPr>
              <w:t>3430</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基础设施建设费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3C0080"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69488</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市政费用（元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相关税费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3C0080"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13029</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1.5</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3C0080"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1020605</w:t>
            </w:r>
          </w:p>
        </w:tc>
        <w:tc>
          <w:tcPr>
            <w:tcW w:w="6196" w:type="dxa"/>
            <w:gridSpan w:val="3"/>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勘察设计和前期工程费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公共配套设施费用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基础设施建设费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相关税费</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3C0080">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w:t>
            </w:r>
            <w:r w:rsidR="003C0080">
              <w:rPr>
                <w:rFonts w:ascii="仿宋_GB2312" w:eastAsia="仿宋_GB2312" w:hAnsi="Arial" w:cs="Arial" w:hint="eastAsia"/>
                <w:color w:val="000000"/>
                <w:kern w:val="0"/>
                <w:sz w:val="24"/>
                <w:szCs w:val="24"/>
              </w:rPr>
              <w:t>0412</w:t>
            </w:r>
            <w:r w:rsidR="003C0080" w:rsidRPr="00E6728B">
              <w:rPr>
                <w:rFonts w:ascii="仿宋_GB2312" w:eastAsia="仿宋_GB2312" w:hAnsi="Arial" w:cs="Arial"/>
                <w:color w:val="000000"/>
                <w:kern w:val="0"/>
                <w:sz w:val="24"/>
                <w:szCs w:val="24"/>
              </w:rPr>
              <w:t xml:space="preserve"> </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0.02</w:t>
            </w:r>
            <w:r w:rsidR="003C0080">
              <w:rPr>
                <w:rFonts w:ascii="仿宋_GB2312" w:eastAsia="仿宋_GB2312" w:hAnsi="Arial" w:cs="Arial" w:hint="eastAsia"/>
                <w:color w:val="000000"/>
                <w:kern w:val="0"/>
                <w:sz w:val="24"/>
                <w:szCs w:val="24"/>
              </w:rPr>
              <w:t xml:space="preserve"> V</w:t>
            </w:r>
            <w:r w:rsidR="003C0080" w:rsidRPr="003C0080">
              <w:rPr>
                <w:rFonts w:ascii="仿宋_GB2312" w:eastAsia="仿宋_GB2312" w:hAnsi="Arial" w:cs="Arial" w:hint="eastAsia"/>
                <w:color w:val="000000"/>
                <w:kern w:val="0"/>
                <w:sz w:val="24"/>
                <w:szCs w:val="24"/>
                <w:vertAlign w:val="subscript"/>
              </w:rPr>
              <w:t>建</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贷款利息</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110160"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r w:rsidR="00817A19" w:rsidRPr="00E6728B">
              <w:rPr>
                <w:rFonts w:ascii="仿宋_GB2312" w:eastAsia="仿宋_GB2312" w:hAnsi="Arial" w:cs="Arial" w:hint="eastAsia"/>
                <w:color w:val="000000"/>
                <w:kern w:val="0"/>
                <w:sz w:val="24"/>
                <w:szCs w:val="24"/>
              </w:rPr>
              <w:t xml:space="preserve">　</w:t>
            </w:r>
          </w:p>
        </w:tc>
        <w:tc>
          <w:tcPr>
            <w:tcW w:w="5260" w:type="dxa"/>
            <w:gridSpan w:val="2"/>
            <w:tcBorders>
              <w:top w:val="single" w:sz="4" w:space="0" w:color="auto"/>
              <w:left w:val="single" w:sz="4" w:space="0" w:color="auto"/>
              <w:bottom w:val="single" w:sz="4" w:space="0" w:color="auto"/>
              <w:right w:val="nil"/>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复利计息。建造成本、管理费用、销售费用产生的利息。</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roofErr w:type="gramStart"/>
            <w:r w:rsidRPr="00E6728B">
              <w:rPr>
                <w:rFonts w:ascii="仿宋_GB2312" w:eastAsia="仿宋_GB2312" w:hAnsi="宋体" w:cs="Arial" w:hint="eastAsia"/>
                <w:color w:val="000000"/>
                <w:kern w:val="0"/>
                <w:sz w:val="24"/>
                <w:szCs w:val="24"/>
              </w:rPr>
              <w:t>项产生</w:t>
            </w:r>
            <w:proofErr w:type="gramEnd"/>
            <w:r w:rsidRPr="00E6728B">
              <w:rPr>
                <w:rFonts w:ascii="仿宋_GB2312" w:eastAsia="仿宋_GB2312" w:hAnsi="宋体" w:cs="Arial" w:hint="eastAsia"/>
                <w:color w:val="000000"/>
                <w:kern w:val="0"/>
                <w:sz w:val="24"/>
                <w:szCs w:val="24"/>
              </w:rPr>
              <w:t>的利息</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49449</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(建造成本+管理费用)×((1+利率)^(建设周期÷2)-1)</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建设周期（年）</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销售费用产生的利息</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0.001</w:t>
            </w:r>
            <w:r w:rsidR="003C0080">
              <w:rPr>
                <w:rFonts w:ascii="仿宋_GB2312" w:eastAsia="仿宋_GB2312" w:hAnsi="Arial" w:cs="Arial" w:hint="eastAsia"/>
                <w:color w:val="000000"/>
                <w:kern w:val="0"/>
                <w:sz w:val="24"/>
                <w:szCs w:val="24"/>
              </w:rPr>
              <w:t xml:space="preserve"> V</w:t>
            </w:r>
            <w:r w:rsidR="003C0080" w:rsidRPr="003C0080">
              <w:rPr>
                <w:rFonts w:ascii="仿宋_GB2312" w:eastAsia="仿宋_GB2312" w:hAnsi="Arial" w:cs="Arial" w:hint="eastAsia"/>
                <w:color w:val="000000"/>
                <w:kern w:val="0"/>
                <w:sz w:val="24"/>
                <w:szCs w:val="24"/>
                <w:vertAlign w:val="subscript"/>
              </w:rPr>
              <w:t>建</w:t>
            </w:r>
          </w:p>
        </w:tc>
        <w:tc>
          <w:tcPr>
            <w:tcW w:w="3193"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销售费用×((1+利率)^(建设周期÷2)-1)</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4.75%</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110160"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r w:rsidR="00817A19" w:rsidRPr="00E6728B">
              <w:rPr>
                <w:rFonts w:ascii="仿宋_GB2312" w:eastAsia="仿宋_GB2312" w:hAnsi="Arial" w:cs="Arial" w:hint="eastAsia"/>
                <w:color w:val="000000"/>
                <w:kern w:val="0"/>
                <w:sz w:val="24"/>
                <w:szCs w:val="24"/>
              </w:rPr>
              <w:t xml:space="preserve">　</w:t>
            </w:r>
          </w:p>
        </w:tc>
        <w:tc>
          <w:tcPr>
            <w:tcW w:w="6196" w:type="dxa"/>
            <w:gridSpan w:val="3"/>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roofErr w:type="gramStart"/>
            <w:r w:rsidRPr="00E6728B">
              <w:rPr>
                <w:rFonts w:ascii="仿宋_GB2312" w:eastAsia="仿宋_GB2312" w:hAnsi="宋体" w:cs="Arial" w:hint="eastAsia"/>
                <w:color w:val="000000"/>
                <w:kern w:val="0"/>
                <w:sz w:val="24"/>
                <w:szCs w:val="24"/>
              </w:rPr>
              <w:t>项产生</w:t>
            </w:r>
            <w:proofErr w:type="gramEnd"/>
            <w:r w:rsidRPr="00E6728B">
              <w:rPr>
                <w:rFonts w:ascii="仿宋_GB2312" w:eastAsia="仿宋_GB2312" w:hAnsi="宋体" w:cs="Arial" w:hint="eastAsia"/>
                <w:color w:val="000000"/>
                <w:kern w:val="0"/>
                <w:sz w:val="24"/>
                <w:szCs w:val="24"/>
              </w:rPr>
              <w:t>的利润</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w:t>
            </w:r>
            <w:r w:rsidR="007C645A">
              <w:rPr>
                <w:rFonts w:ascii="仿宋_GB2312" w:eastAsia="仿宋_GB2312" w:hAnsi="Arial" w:cs="Arial" w:hint="eastAsia"/>
                <w:color w:val="000000"/>
                <w:kern w:val="0"/>
                <w:sz w:val="24"/>
                <w:szCs w:val="24"/>
              </w:rPr>
              <w:t>56153</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67" w:type="dxa"/>
            <w:vMerge w:val="restart"/>
            <w:tcBorders>
              <w:top w:val="nil"/>
              <w:left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vMerge w:val="restart"/>
            <w:tcBorders>
              <w:top w:val="nil"/>
              <w:left w:val="nil"/>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销售费用产生的利润</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0.003</w:t>
            </w:r>
            <w:r w:rsidR="003C0080">
              <w:rPr>
                <w:rFonts w:ascii="仿宋_GB2312" w:eastAsia="仿宋_GB2312" w:hAnsi="Arial" w:cs="Arial" w:hint="eastAsia"/>
                <w:color w:val="000000"/>
                <w:kern w:val="0"/>
                <w:sz w:val="24"/>
                <w:szCs w:val="24"/>
              </w:rPr>
              <w:t xml:space="preserve"> V</w:t>
            </w:r>
            <w:r w:rsidR="003C0080" w:rsidRPr="003C0080">
              <w:rPr>
                <w:rFonts w:ascii="仿宋_GB2312" w:eastAsia="仿宋_GB2312" w:hAnsi="Arial" w:cs="Arial" w:hint="eastAsia"/>
                <w:color w:val="000000"/>
                <w:kern w:val="0"/>
                <w:sz w:val="24"/>
                <w:szCs w:val="24"/>
                <w:vertAlign w:val="subscript"/>
              </w:rPr>
              <w:t>建</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67"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936" w:type="dxa"/>
            <w:vMerge/>
            <w:tcBorders>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6</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销售税费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0.0533</w:t>
            </w:r>
            <w:r w:rsidR="003C0080">
              <w:rPr>
                <w:rFonts w:ascii="仿宋_GB2312" w:eastAsia="仿宋_GB2312" w:hAnsi="Arial" w:cs="Arial" w:hint="eastAsia"/>
                <w:color w:val="000000"/>
                <w:kern w:val="0"/>
                <w:sz w:val="24"/>
                <w:szCs w:val="24"/>
              </w:rPr>
              <w:t xml:space="preserve"> V</w:t>
            </w:r>
            <w:r w:rsidR="003C0080" w:rsidRPr="003C0080">
              <w:rPr>
                <w:rFonts w:ascii="仿宋_GB2312" w:eastAsia="仿宋_GB2312" w:hAnsi="Arial" w:cs="Arial" w:hint="eastAsia"/>
                <w:color w:val="000000"/>
                <w:kern w:val="0"/>
                <w:sz w:val="24"/>
                <w:szCs w:val="24"/>
                <w:vertAlign w:val="subscript"/>
              </w:rPr>
              <w:t>建</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5.6</w:t>
            </w:r>
          </w:p>
        </w:tc>
      </w:tr>
      <w:tr w:rsidR="00817A19" w:rsidRPr="00E6728B" w:rsidTr="001D23BD">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7</w:t>
            </w:r>
            <w:r w:rsidRPr="00E6728B">
              <w:rPr>
                <w:rFonts w:ascii="仿宋_GB2312" w:eastAsia="仿宋_GB2312" w:hAnsi="宋体" w:cs="Arial" w:hint="eastAsia"/>
                <w:color w:val="000000"/>
                <w:kern w:val="0"/>
                <w:sz w:val="24"/>
                <w:szCs w:val="24"/>
              </w:rPr>
              <w:t>）</w:t>
            </w:r>
          </w:p>
        </w:tc>
        <w:tc>
          <w:tcPr>
            <w:tcW w:w="2647" w:type="dxa"/>
            <w:tcBorders>
              <w:top w:val="nil"/>
              <w:left w:val="nil"/>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V</w:t>
            </w:r>
            <w:r w:rsidRPr="00E6728B">
              <w:rPr>
                <w:rFonts w:ascii="仿宋_GB2312" w:eastAsia="仿宋_GB2312" w:hAnsi="宋体" w:cs="Arial" w:hint="eastAsia"/>
                <w:color w:val="000000"/>
                <w:kern w:val="0"/>
                <w:sz w:val="24"/>
                <w:szCs w:val="24"/>
                <w:vertAlign w:val="subscript"/>
              </w:rPr>
              <w:t>建</w:t>
            </w:r>
            <w:r w:rsidRPr="00E6728B">
              <w:rPr>
                <w:rFonts w:ascii="仿宋_GB2312" w:eastAsia="仿宋_GB2312" w:hAnsi="宋体" w:cs="Arial" w:hint="eastAsia"/>
                <w:color w:val="000000"/>
                <w:kern w:val="0"/>
                <w:sz w:val="24"/>
                <w:szCs w:val="24"/>
              </w:rPr>
              <w:t>）</w:t>
            </w:r>
          </w:p>
        </w:tc>
        <w:tc>
          <w:tcPr>
            <w:tcW w:w="1297" w:type="dxa"/>
            <w:tcBorders>
              <w:top w:val="nil"/>
              <w:left w:val="nil"/>
              <w:bottom w:val="double" w:sz="6"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w:t>
            </w:r>
            <w:r w:rsidR="007C645A">
              <w:rPr>
                <w:rFonts w:ascii="仿宋_GB2312" w:eastAsia="仿宋_GB2312" w:hAnsi="Arial" w:cs="Arial" w:hint="eastAsia"/>
                <w:color w:val="000000"/>
                <w:kern w:val="0"/>
                <w:sz w:val="24"/>
                <w:szCs w:val="24"/>
              </w:rPr>
              <w:t>351056</w:t>
            </w:r>
          </w:p>
        </w:tc>
        <w:tc>
          <w:tcPr>
            <w:tcW w:w="3193" w:type="dxa"/>
            <w:tcBorders>
              <w:top w:val="nil"/>
              <w:left w:val="nil"/>
              <w:bottom w:val="double" w:sz="6"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2067" w:type="dxa"/>
            <w:tcBorders>
              <w:top w:val="nil"/>
              <w:left w:val="nil"/>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936" w:type="dxa"/>
            <w:tcBorders>
              <w:top w:val="nil"/>
              <w:left w:val="nil"/>
              <w:bottom w:val="double" w:sz="6"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年经营费用</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104629</w:t>
            </w:r>
          </w:p>
        </w:tc>
        <w:tc>
          <w:tcPr>
            <w:tcW w:w="6196" w:type="dxa"/>
            <w:gridSpan w:val="3"/>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w:t>
            </w:r>
            <w:r w:rsidRPr="00E6728B">
              <w:rPr>
                <w:rFonts w:ascii="仿宋_GB2312" w:eastAsia="仿宋_GB2312" w:hAnsi="Arial" w:cs="Arial" w:hint="eastAsia"/>
                <w:color w:val="000000"/>
                <w:kern w:val="0"/>
                <w:sz w:val="24"/>
                <w:szCs w:val="24"/>
              </w:rPr>
              <w:t xml:space="preserve">  </w:t>
            </w:r>
            <w:r w:rsidRPr="00E6728B">
              <w:rPr>
                <w:rFonts w:ascii="仿宋_GB2312" w:eastAsia="仿宋_GB2312" w:hAnsi="宋体" w:cs="Arial" w:hint="eastAsia"/>
                <w:color w:val="000000"/>
                <w:kern w:val="0"/>
                <w:sz w:val="24"/>
                <w:szCs w:val="24"/>
              </w:rPr>
              <w:t>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78359.7</w:t>
            </w:r>
          </w:p>
        </w:tc>
        <w:tc>
          <w:tcPr>
            <w:tcW w:w="3193" w:type="dxa"/>
            <w:tcBorders>
              <w:top w:val="nil"/>
              <w:left w:val="nil"/>
              <w:bottom w:val="single" w:sz="4" w:space="0" w:color="auto"/>
              <w:right w:val="nil"/>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两税一费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房产税</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城镇土地使用税</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综合税率</w:t>
            </w:r>
          </w:p>
        </w:tc>
        <w:tc>
          <w:tcPr>
            <w:tcW w:w="936" w:type="dxa"/>
            <w:tcBorders>
              <w:top w:val="nil"/>
              <w:left w:val="nil"/>
              <w:bottom w:val="single" w:sz="4" w:space="0" w:color="auto"/>
              <w:right w:val="single" w:sz="8" w:space="0" w:color="auto"/>
            </w:tcBorders>
            <w:shd w:val="clear" w:color="auto" w:fill="auto"/>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两税两费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w:t>
            </w:r>
            <w:r w:rsidR="007C645A">
              <w:rPr>
                <w:rFonts w:ascii="仿宋_GB2312" w:eastAsia="仿宋_GB2312" w:hAnsi="Arial" w:cs="Arial" w:hint="eastAsia"/>
                <w:color w:val="000000"/>
                <w:kern w:val="0"/>
                <w:sz w:val="24"/>
                <w:szCs w:val="24"/>
              </w:rPr>
              <w:t>3803</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5.60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房产税</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53557.7</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按租金收入计税</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12.0</w:t>
            </w:r>
          </w:p>
        </w:tc>
      </w:tr>
      <w:tr w:rsidR="00817A19"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647" w:type="dxa"/>
            <w:vMerge w:val="restart"/>
            <w:tcBorders>
              <w:top w:val="nil"/>
              <w:left w:val="nil"/>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城镇土地使用税</w:t>
            </w:r>
          </w:p>
        </w:tc>
        <w:tc>
          <w:tcPr>
            <w:tcW w:w="1297" w:type="dxa"/>
            <w:vMerge w:val="restart"/>
            <w:tcBorders>
              <w:top w:val="nil"/>
              <w:left w:val="nil"/>
              <w:right w:val="single" w:sz="4" w:space="0" w:color="auto"/>
            </w:tcBorders>
            <w:shd w:val="clear" w:color="auto" w:fill="auto"/>
            <w:noWrap/>
            <w:vAlign w:val="center"/>
            <w:hideMark/>
          </w:tcPr>
          <w:p w:rsidR="00817A19" w:rsidRPr="00E6728B" w:rsidRDefault="00C84567" w:rsidP="00796E6F">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999</w:t>
            </w:r>
          </w:p>
        </w:tc>
        <w:tc>
          <w:tcPr>
            <w:tcW w:w="3193" w:type="dxa"/>
            <w:vMerge w:val="restart"/>
            <w:tcBorders>
              <w:top w:val="nil"/>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纳税标准（元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18</w:t>
            </w:r>
          </w:p>
        </w:tc>
      </w:tr>
      <w:tr w:rsidR="00817A19" w:rsidRPr="00E6728B" w:rsidTr="001D23BD">
        <w:trPr>
          <w:trHeight w:val="492"/>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647" w:type="dxa"/>
            <w:vMerge/>
            <w:tcBorders>
              <w:left w:val="single" w:sz="4"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1297"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color w:val="000000"/>
                <w:kern w:val="0"/>
                <w:sz w:val="24"/>
                <w:szCs w:val="24"/>
              </w:rPr>
            </w:pPr>
          </w:p>
        </w:tc>
        <w:tc>
          <w:tcPr>
            <w:tcW w:w="3193" w:type="dxa"/>
            <w:vMerge/>
            <w:tcBorders>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C84567"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55.51</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维修费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w:t>
            </w:r>
            <w:r w:rsidR="007C645A">
              <w:rPr>
                <w:rFonts w:ascii="仿宋_GB2312" w:eastAsia="仿宋_GB2312" w:hAnsi="Arial" w:cs="Arial" w:hint="eastAsia"/>
                <w:color w:val="000000"/>
                <w:kern w:val="0"/>
                <w:sz w:val="24"/>
                <w:szCs w:val="24"/>
              </w:rPr>
              <w:t>0266</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64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保险费</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w:t>
            </w:r>
            <w:r w:rsidR="007C645A">
              <w:rPr>
                <w:rFonts w:ascii="仿宋_GB2312" w:eastAsia="仿宋_GB2312" w:hAnsi="Arial" w:cs="Arial" w:hint="eastAsia"/>
                <w:color w:val="000000"/>
                <w:kern w:val="0"/>
                <w:sz w:val="24"/>
                <w:szCs w:val="24"/>
              </w:rPr>
              <w:t>540</w:t>
            </w:r>
          </w:p>
        </w:tc>
        <w:tc>
          <w:tcPr>
            <w:tcW w:w="3193"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现值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保险费率</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0.150</w:t>
            </w:r>
          </w:p>
        </w:tc>
      </w:tr>
      <w:tr w:rsidR="00817A19" w:rsidRPr="00E6728B" w:rsidTr="001D23BD">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647" w:type="dxa"/>
            <w:tcBorders>
              <w:top w:val="nil"/>
              <w:left w:val="nil"/>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297" w:type="dxa"/>
            <w:tcBorders>
              <w:top w:val="nil"/>
              <w:left w:val="nil"/>
              <w:bottom w:val="double" w:sz="6"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w:t>
            </w:r>
            <w:r w:rsidR="007C645A">
              <w:rPr>
                <w:rFonts w:ascii="仿宋_GB2312" w:eastAsia="仿宋_GB2312" w:hAnsi="Arial" w:cs="Arial" w:hint="eastAsia"/>
                <w:color w:val="000000"/>
                <w:kern w:val="0"/>
                <w:sz w:val="24"/>
                <w:szCs w:val="24"/>
              </w:rPr>
              <w:t>463</w:t>
            </w:r>
          </w:p>
        </w:tc>
        <w:tc>
          <w:tcPr>
            <w:tcW w:w="3193" w:type="dxa"/>
            <w:tcBorders>
              <w:top w:val="nil"/>
              <w:left w:val="nil"/>
              <w:bottom w:val="double" w:sz="6"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double" w:sz="6"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936" w:type="dxa"/>
            <w:tcBorders>
              <w:top w:val="nil"/>
              <w:left w:val="nil"/>
              <w:bottom w:val="double" w:sz="6" w:space="0" w:color="auto"/>
              <w:right w:val="single" w:sz="8" w:space="0" w:color="auto"/>
            </w:tcBorders>
            <w:shd w:val="clear" w:color="auto" w:fill="auto"/>
            <w:noWrap/>
            <w:vAlign w:val="center"/>
            <w:hideMark/>
          </w:tcPr>
          <w:p w:rsidR="00817A19" w:rsidRPr="00E6728B" w:rsidRDefault="007C645A"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w:t>
            </w:r>
          </w:p>
        </w:tc>
      </w:tr>
      <w:tr w:rsidR="00817A19"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4</w:t>
            </w:r>
          </w:p>
        </w:tc>
        <w:tc>
          <w:tcPr>
            <w:tcW w:w="2647" w:type="dxa"/>
            <w:tcBorders>
              <w:top w:val="nil"/>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房地产未来第一年净收益</w:t>
            </w:r>
          </w:p>
        </w:tc>
        <w:tc>
          <w:tcPr>
            <w:tcW w:w="1297" w:type="dxa"/>
            <w:tcBorders>
              <w:top w:val="nil"/>
              <w:left w:val="nil"/>
              <w:bottom w:val="single" w:sz="4" w:space="0" w:color="auto"/>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w:t>
            </w:r>
            <w:r w:rsidR="007C645A">
              <w:rPr>
                <w:rFonts w:ascii="仿宋_GB2312" w:eastAsia="仿宋_GB2312" w:hAnsi="Arial" w:cs="Arial" w:hint="eastAsia"/>
                <w:bCs/>
                <w:color w:val="000000"/>
                <w:kern w:val="0"/>
                <w:sz w:val="24"/>
                <w:szCs w:val="24"/>
              </w:rPr>
              <w:t>41685</w:t>
            </w:r>
          </w:p>
        </w:tc>
        <w:tc>
          <w:tcPr>
            <w:tcW w:w="6196" w:type="dxa"/>
            <w:gridSpan w:val="3"/>
            <w:tcBorders>
              <w:top w:val="nil"/>
              <w:left w:val="nil"/>
              <w:bottom w:val="single" w:sz="4" w:space="0" w:color="auto"/>
              <w:right w:val="single" w:sz="8"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年经营费用</w:t>
            </w:r>
          </w:p>
        </w:tc>
      </w:tr>
      <w:tr w:rsidR="00817A19"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p>
        </w:tc>
        <w:tc>
          <w:tcPr>
            <w:tcW w:w="2647" w:type="dxa"/>
            <w:vMerge w:val="restart"/>
            <w:tcBorders>
              <w:top w:val="nil"/>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收益价值</w:t>
            </w:r>
          </w:p>
        </w:tc>
        <w:tc>
          <w:tcPr>
            <w:tcW w:w="1297" w:type="dxa"/>
            <w:vMerge w:val="restart"/>
            <w:tcBorders>
              <w:top w:val="nil"/>
              <w:left w:val="nil"/>
              <w:right w:val="single" w:sz="4" w:space="0" w:color="auto"/>
            </w:tcBorders>
            <w:shd w:val="clear" w:color="auto" w:fill="auto"/>
            <w:noWrap/>
            <w:vAlign w:val="center"/>
            <w:hideMark/>
          </w:tcPr>
          <w:p w:rsidR="00817A19" w:rsidRPr="00E6728B" w:rsidRDefault="00C84567" w:rsidP="007C645A">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w:t>
            </w:r>
            <w:r w:rsidR="007C645A">
              <w:rPr>
                <w:rFonts w:ascii="仿宋_GB2312" w:eastAsia="仿宋_GB2312" w:hAnsi="Arial" w:cs="Arial" w:hint="eastAsia"/>
                <w:bCs/>
                <w:color w:val="000000"/>
                <w:kern w:val="0"/>
                <w:sz w:val="24"/>
                <w:szCs w:val="24"/>
              </w:rPr>
              <w:t>1799364</w:t>
            </w:r>
          </w:p>
        </w:tc>
        <w:tc>
          <w:tcPr>
            <w:tcW w:w="3193" w:type="dxa"/>
            <w:vMerge w:val="restart"/>
            <w:tcBorders>
              <w:top w:val="nil"/>
              <w:left w:val="nil"/>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房地产未来第一年净收益</w:t>
            </w:r>
            <w:r w:rsidRPr="00E6728B">
              <w:rPr>
                <w:rFonts w:ascii="仿宋_GB2312" w:eastAsia="仿宋_GB2312" w:hAnsi="Arial" w:cs="Arial" w:hint="eastAsia"/>
                <w:color w:val="000000"/>
                <w:kern w:val="0"/>
                <w:sz w:val="24"/>
                <w:szCs w:val="24"/>
              </w:rPr>
              <w:t>×</w:t>
            </w:r>
          </w:p>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(1+g)/(1+Y)</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 xml:space="preserve"> ^n ]/(Y-g)</w:t>
            </w: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报酬率（</w:t>
            </w:r>
            <w:r w:rsidRPr="00E6728B">
              <w:rPr>
                <w:rFonts w:ascii="仿宋_GB2312" w:eastAsia="仿宋_GB2312" w:hAnsi="Arial" w:cs="Arial" w:hint="eastAsia"/>
                <w:color w:val="000000"/>
                <w:kern w:val="0"/>
                <w:sz w:val="24"/>
                <w:szCs w:val="24"/>
              </w:rPr>
              <w:t>Y</w:t>
            </w:r>
            <w:r w:rsidRPr="00E6728B">
              <w:rPr>
                <w:rFonts w:ascii="仿宋_GB2312" w:eastAsia="仿宋_GB2312" w:hAnsi="宋体" w:cs="Arial" w:hint="eastAsia"/>
                <w:color w:val="000000"/>
                <w:kern w:val="0"/>
                <w:sz w:val="24"/>
                <w:szCs w:val="24"/>
              </w:rPr>
              <w:t>）</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5.0%</w:t>
            </w:r>
          </w:p>
        </w:tc>
      </w:tr>
      <w:tr w:rsidR="00817A19"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817A19" w:rsidRPr="00E6728B" w:rsidRDefault="00817A19" w:rsidP="00796E6F">
            <w:pPr>
              <w:jc w:val="left"/>
              <w:rPr>
                <w:rFonts w:ascii="仿宋_GB2312" w:eastAsia="仿宋_GB2312" w:hAnsi="Arial" w:cs="Arial"/>
                <w:bCs/>
                <w:color w:val="000000"/>
                <w:kern w:val="0"/>
                <w:sz w:val="24"/>
                <w:szCs w:val="24"/>
              </w:rPr>
            </w:pPr>
          </w:p>
        </w:tc>
        <w:tc>
          <w:tcPr>
            <w:tcW w:w="2647" w:type="dxa"/>
            <w:vMerge/>
            <w:tcBorders>
              <w:left w:val="nil"/>
              <w:right w:val="single" w:sz="4" w:space="0" w:color="auto"/>
            </w:tcBorders>
            <w:shd w:val="clear" w:color="auto" w:fill="auto"/>
            <w:vAlign w:val="center"/>
            <w:hideMark/>
          </w:tcPr>
          <w:p w:rsidR="00817A19" w:rsidRPr="00E6728B" w:rsidRDefault="00817A19" w:rsidP="00796E6F">
            <w:pPr>
              <w:jc w:val="left"/>
              <w:rPr>
                <w:rFonts w:ascii="仿宋_GB2312" w:eastAsia="仿宋_GB2312" w:hAnsi="Arial" w:cs="Arial"/>
                <w:bCs/>
                <w:color w:val="000000"/>
                <w:kern w:val="0"/>
                <w:sz w:val="24"/>
                <w:szCs w:val="24"/>
              </w:rPr>
            </w:pPr>
          </w:p>
        </w:tc>
        <w:tc>
          <w:tcPr>
            <w:tcW w:w="1297" w:type="dxa"/>
            <w:vMerge/>
            <w:tcBorders>
              <w:left w:val="nil"/>
              <w:right w:val="single" w:sz="4" w:space="0" w:color="auto"/>
            </w:tcBorders>
            <w:shd w:val="clear" w:color="auto" w:fill="auto"/>
            <w:noWrap/>
            <w:vAlign w:val="center"/>
            <w:hideMark/>
          </w:tcPr>
          <w:p w:rsidR="00817A19" w:rsidRPr="00E6728B" w:rsidRDefault="00817A19" w:rsidP="00796E6F">
            <w:pPr>
              <w:jc w:val="center"/>
              <w:rPr>
                <w:rFonts w:ascii="仿宋_GB2312" w:eastAsia="仿宋_GB2312" w:hAnsi="Arial" w:cs="Arial"/>
                <w:bCs/>
                <w:color w:val="000000"/>
                <w:kern w:val="0"/>
                <w:sz w:val="24"/>
                <w:szCs w:val="24"/>
              </w:rPr>
            </w:pPr>
          </w:p>
        </w:tc>
        <w:tc>
          <w:tcPr>
            <w:tcW w:w="3193" w:type="dxa"/>
            <w:vMerge/>
            <w:tcBorders>
              <w:left w:val="nil"/>
              <w:right w:val="single" w:sz="4" w:space="0" w:color="auto"/>
            </w:tcBorders>
            <w:shd w:val="clear" w:color="auto" w:fill="auto"/>
            <w:vAlign w:val="center"/>
            <w:hideMark/>
          </w:tcPr>
          <w:p w:rsidR="00817A19" w:rsidRPr="00E6728B" w:rsidRDefault="00817A19" w:rsidP="00796E6F">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收益年期(n)</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 xml:space="preserve">50.72 </w:t>
            </w:r>
          </w:p>
        </w:tc>
      </w:tr>
      <w:tr w:rsidR="00817A19"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p>
        </w:tc>
        <w:tc>
          <w:tcPr>
            <w:tcW w:w="2647" w:type="dxa"/>
            <w:vMerge/>
            <w:tcBorders>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p>
        </w:tc>
        <w:tc>
          <w:tcPr>
            <w:tcW w:w="1297" w:type="dxa"/>
            <w:vMerge/>
            <w:tcBorders>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p>
        </w:tc>
        <w:tc>
          <w:tcPr>
            <w:tcW w:w="3193" w:type="dxa"/>
            <w:vMerge/>
            <w:tcBorders>
              <w:left w:val="nil"/>
              <w:bottom w:val="single" w:sz="4" w:space="0" w:color="auto"/>
              <w:right w:val="single" w:sz="4" w:space="0" w:color="auto"/>
            </w:tcBorders>
            <w:shd w:val="clear" w:color="auto" w:fill="auto"/>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年增长比率</w:t>
            </w:r>
            <w:r w:rsidRPr="00E6728B">
              <w:rPr>
                <w:rFonts w:ascii="仿宋_GB2312" w:eastAsia="仿宋_GB2312" w:hAnsi="Arial" w:cs="Arial" w:hint="eastAsia"/>
                <w:color w:val="000000"/>
                <w:kern w:val="0"/>
                <w:sz w:val="24"/>
                <w:szCs w:val="24"/>
              </w:rPr>
              <w:t>(g)</w:t>
            </w:r>
          </w:p>
        </w:tc>
        <w:tc>
          <w:tcPr>
            <w:tcW w:w="936" w:type="dxa"/>
            <w:tcBorders>
              <w:top w:val="nil"/>
              <w:left w:val="nil"/>
              <w:bottom w:val="single" w:sz="4" w:space="0" w:color="auto"/>
              <w:right w:val="single" w:sz="8" w:space="0" w:color="auto"/>
            </w:tcBorders>
            <w:shd w:val="clear" w:color="auto" w:fill="auto"/>
            <w:noWrap/>
            <w:vAlign w:val="center"/>
            <w:hideMark/>
          </w:tcPr>
          <w:p w:rsidR="00817A19" w:rsidRPr="00E6728B" w:rsidRDefault="00817A19" w:rsidP="00796E6F">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3.5%</w:t>
            </w:r>
          </w:p>
        </w:tc>
      </w:tr>
      <w:tr w:rsidR="00817A19" w:rsidRPr="00E6728B" w:rsidTr="001D23BD">
        <w:trPr>
          <w:trHeight w:val="360"/>
          <w:jc w:val="center"/>
        </w:trPr>
        <w:tc>
          <w:tcPr>
            <w:tcW w:w="816" w:type="dxa"/>
            <w:tcBorders>
              <w:top w:val="nil"/>
              <w:left w:val="single" w:sz="8" w:space="0" w:color="auto"/>
              <w:bottom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6</w:t>
            </w:r>
          </w:p>
        </w:tc>
        <w:tc>
          <w:tcPr>
            <w:tcW w:w="2647" w:type="dxa"/>
            <w:tcBorders>
              <w:top w:val="nil"/>
              <w:left w:val="nil"/>
              <w:bottom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单价</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元</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平方米</w:t>
            </w:r>
            <w:r w:rsidRPr="00E6728B">
              <w:rPr>
                <w:rFonts w:ascii="仿宋_GB2312" w:eastAsia="仿宋_GB2312" w:hAnsi="Arial" w:cs="Arial" w:hint="eastAsia"/>
                <w:bCs/>
                <w:color w:val="000000"/>
                <w:kern w:val="0"/>
                <w:sz w:val="24"/>
                <w:szCs w:val="24"/>
              </w:rPr>
              <w:t>)</w:t>
            </w:r>
          </w:p>
        </w:tc>
        <w:tc>
          <w:tcPr>
            <w:tcW w:w="1297" w:type="dxa"/>
            <w:tcBorders>
              <w:top w:val="nil"/>
              <w:left w:val="nil"/>
              <w:bottom w:val="single" w:sz="8" w:space="0" w:color="auto"/>
              <w:right w:val="single" w:sz="4" w:space="0" w:color="auto"/>
            </w:tcBorders>
            <w:shd w:val="clear" w:color="auto" w:fill="auto"/>
            <w:noWrap/>
            <w:vAlign w:val="center"/>
            <w:hideMark/>
          </w:tcPr>
          <w:p w:rsidR="00817A19" w:rsidRPr="00E6728B" w:rsidRDefault="00817A19" w:rsidP="007C645A">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r w:rsidR="007C645A">
              <w:rPr>
                <w:rFonts w:ascii="仿宋_GB2312" w:eastAsia="仿宋_GB2312" w:hAnsi="Arial" w:cs="Arial" w:hint="eastAsia"/>
                <w:bCs/>
                <w:color w:val="000000"/>
                <w:kern w:val="0"/>
                <w:sz w:val="24"/>
                <w:szCs w:val="24"/>
              </w:rPr>
              <w:t>3961</w:t>
            </w:r>
          </w:p>
        </w:tc>
        <w:tc>
          <w:tcPr>
            <w:tcW w:w="3193" w:type="dxa"/>
            <w:tcBorders>
              <w:top w:val="nil"/>
              <w:left w:val="nil"/>
              <w:bottom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收益价值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67" w:type="dxa"/>
            <w:tcBorders>
              <w:top w:val="nil"/>
              <w:left w:val="nil"/>
              <w:bottom w:val="single" w:sz="8" w:space="0" w:color="auto"/>
              <w:right w:val="single" w:sz="4" w:space="0" w:color="auto"/>
            </w:tcBorders>
            <w:shd w:val="clear" w:color="auto" w:fill="auto"/>
            <w:noWrap/>
            <w:vAlign w:val="center"/>
            <w:hideMark/>
          </w:tcPr>
          <w:p w:rsidR="00817A19" w:rsidRPr="00E6728B" w:rsidRDefault="00817A19" w:rsidP="00796E6F">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936" w:type="dxa"/>
            <w:tcBorders>
              <w:top w:val="nil"/>
              <w:left w:val="nil"/>
              <w:bottom w:val="single" w:sz="8" w:space="0" w:color="auto"/>
              <w:right w:val="single" w:sz="8" w:space="0" w:color="auto"/>
            </w:tcBorders>
            <w:shd w:val="clear" w:color="auto" w:fill="auto"/>
            <w:noWrap/>
            <w:vAlign w:val="center"/>
            <w:hideMark/>
          </w:tcPr>
          <w:p w:rsidR="00817A19" w:rsidRPr="00E6728B" w:rsidRDefault="00C84567" w:rsidP="00796E6F">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347.44</w:t>
            </w:r>
            <w:r w:rsidR="00817A19" w:rsidRPr="00E6728B">
              <w:rPr>
                <w:rFonts w:ascii="仿宋_GB2312" w:eastAsia="仿宋_GB2312" w:hAnsi="Arial" w:cs="Arial" w:hint="eastAsia"/>
                <w:bCs/>
                <w:color w:val="000000"/>
                <w:kern w:val="0"/>
                <w:sz w:val="24"/>
                <w:szCs w:val="24"/>
              </w:rPr>
              <w:t xml:space="preserve"> </w:t>
            </w:r>
          </w:p>
        </w:tc>
      </w:tr>
    </w:tbl>
    <w:p w:rsidR="007C645A" w:rsidRDefault="007C645A" w:rsidP="00260877">
      <w:pPr>
        <w:widowControl/>
        <w:adjustRightInd w:val="0"/>
        <w:snapToGrid w:val="0"/>
        <w:spacing w:line="360" w:lineRule="auto"/>
        <w:textAlignment w:val="bottom"/>
        <w:rPr>
          <w:rFonts w:ascii="仿宋_GB2312" w:eastAsia="仿宋_GB2312" w:hAnsi="Algerian"/>
          <w:bCs/>
          <w:snapToGrid w:val="0"/>
          <w:color w:val="000000"/>
          <w:kern w:val="0"/>
          <w:sz w:val="28"/>
        </w:rPr>
      </w:pPr>
    </w:p>
    <w:p w:rsidR="007C645A" w:rsidRDefault="007C645A" w:rsidP="000D7F6E">
      <w:pPr>
        <w:spacing w:line="440" w:lineRule="exact"/>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（三）估价结果的确定</w:t>
      </w:r>
    </w:p>
    <w:p w:rsidR="007C645A" w:rsidRPr="00A655AB" w:rsidRDefault="007C645A" w:rsidP="007C645A">
      <w:pPr>
        <w:spacing w:line="440" w:lineRule="exact"/>
        <w:ind w:firstLineChars="200" w:firstLine="560"/>
        <w:rPr>
          <w:rFonts w:ascii="仿宋_GB2312" w:eastAsia="仿宋_GB2312"/>
          <w:color w:val="000000"/>
          <w:sz w:val="28"/>
        </w:rPr>
      </w:pPr>
      <w:r w:rsidRPr="00A655AB">
        <w:rPr>
          <w:rFonts w:ascii="仿宋_GB2312" w:eastAsia="仿宋_GB2312" w:hint="eastAsia"/>
          <w:color w:val="000000"/>
          <w:sz w:val="28"/>
        </w:rPr>
        <w:t>综合分析以上两种方法测算的结果，</w:t>
      </w:r>
      <w:r w:rsidRPr="00A655AB">
        <w:rPr>
          <w:rFonts w:ascii="仿宋_GB2312" w:eastAsia="仿宋_GB2312" w:hAnsi="Arial" w:cs="Arial" w:hint="eastAsia"/>
          <w:sz w:val="28"/>
        </w:rPr>
        <w:t>采用加权平均法求取估价对象</w:t>
      </w:r>
      <w:r w:rsidR="00CE5CCD">
        <w:rPr>
          <w:rFonts w:ascii="仿宋_GB2312" w:eastAsia="仿宋_GB2312" w:hAnsi="Arial" w:cs="Arial" w:hint="eastAsia"/>
          <w:sz w:val="28"/>
        </w:rPr>
        <w:t>2</w:t>
      </w:r>
      <w:r w:rsidRPr="00A655AB">
        <w:rPr>
          <w:rFonts w:ascii="仿宋_GB2312" w:eastAsia="仿宋_GB2312" w:hAnsi="Arial" w:cs="Arial" w:hint="eastAsia"/>
          <w:sz w:val="28"/>
        </w:rPr>
        <w:t>的房地产价值，由于比较法选取比较案例均为与价值时点相近成交案例，测算结果</w:t>
      </w:r>
      <w:proofErr w:type="gramStart"/>
      <w:r w:rsidRPr="00A655AB">
        <w:rPr>
          <w:rFonts w:ascii="仿宋_GB2312" w:eastAsia="仿宋_GB2312" w:hAnsi="Arial" w:cs="Arial" w:hint="eastAsia"/>
          <w:sz w:val="28"/>
        </w:rPr>
        <w:t>较收益法</w:t>
      </w:r>
      <w:proofErr w:type="gramEnd"/>
      <w:r w:rsidRPr="00A655AB">
        <w:rPr>
          <w:rFonts w:ascii="仿宋_GB2312" w:eastAsia="仿宋_GB2312" w:hAnsi="Arial" w:cs="Arial" w:hint="eastAsia"/>
          <w:sz w:val="28"/>
        </w:rPr>
        <w:t>更符合目前市场正常价格水平，故本次评估比较法取权重为70%，收益法取权重为30%，则：</w:t>
      </w:r>
    </w:p>
    <w:tbl>
      <w:tblPr>
        <w:tblW w:w="8980" w:type="dxa"/>
        <w:tblInd w:w="103"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60"/>
        <w:gridCol w:w="3441"/>
        <w:gridCol w:w="2879"/>
      </w:tblGrid>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估价方法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权重</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总价（万元）</w:t>
            </w:r>
          </w:p>
        </w:tc>
      </w:tr>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比较法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70%</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Pr>
                <w:rFonts w:ascii="仿宋_GB2312" w:eastAsia="仿宋_GB2312" w:hAnsi="Arial" w:cs="Arial" w:hint="eastAsia"/>
                <w:sz w:val="24"/>
                <w:szCs w:val="24"/>
              </w:rPr>
              <w:t>2032</w:t>
            </w:r>
          </w:p>
        </w:tc>
      </w:tr>
      <w:tr w:rsidR="007C645A" w:rsidRPr="00817A19" w:rsidTr="00260877">
        <w:trPr>
          <w:trHeight w:val="375"/>
        </w:trPr>
        <w:tc>
          <w:tcPr>
            <w:tcW w:w="2660"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收益法</w:t>
            </w:r>
          </w:p>
        </w:tc>
        <w:tc>
          <w:tcPr>
            <w:tcW w:w="3441"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sidRPr="00817A19">
              <w:rPr>
                <w:rFonts w:ascii="仿宋_GB2312" w:eastAsia="仿宋_GB2312" w:hAnsi="Arial" w:cs="Arial" w:hint="eastAsia"/>
                <w:sz w:val="24"/>
                <w:szCs w:val="24"/>
              </w:rPr>
              <w:t>30%</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Pr>
                <w:rFonts w:ascii="仿宋_GB2312" w:eastAsia="仿宋_GB2312" w:hAnsi="Arial" w:cs="Arial" w:hint="eastAsia"/>
                <w:sz w:val="24"/>
                <w:szCs w:val="24"/>
              </w:rPr>
              <w:t>1</w:t>
            </w:r>
            <w:r w:rsidR="00260877">
              <w:rPr>
                <w:rFonts w:ascii="仿宋_GB2312" w:eastAsia="仿宋_GB2312" w:hAnsi="Arial" w:cs="Arial" w:hint="eastAsia"/>
                <w:sz w:val="24"/>
                <w:szCs w:val="24"/>
              </w:rPr>
              <w:t>180</w:t>
            </w:r>
          </w:p>
        </w:tc>
      </w:tr>
      <w:tr w:rsidR="007C645A" w:rsidRPr="00817A19" w:rsidTr="00260877">
        <w:trPr>
          <w:trHeight w:val="37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
                <w:sz w:val="24"/>
                <w:szCs w:val="24"/>
              </w:rPr>
            </w:pPr>
            <w:r w:rsidRPr="00817A19">
              <w:rPr>
                <w:rFonts w:ascii="仿宋_GB2312" w:eastAsia="仿宋_GB2312" w:hAnsi="Arial" w:cs="Arial" w:hint="eastAsia"/>
                <w:b/>
                <w:sz w:val="24"/>
                <w:szCs w:val="24"/>
              </w:rPr>
              <w:t>房地产</w:t>
            </w:r>
            <w:r w:rsidRPr="00817A19">
              <w:rPr>
                <w:rFonts w:ascii="仿宋_GB2312" w:eastAsia="仿宋_GB2312" w:hAnsi="Arial" w:cs="Arial" w:hint="eastAsia"/>
                <w:b/>
                <w:bCs/>
                <w:sz w:val="24"/>
                <w:szCs w:val="24"/>
              </w:rPr>
              <w:t>价值</w:t>
            </w:r>
            <w:r w:rsidRPr="00817A19">
              <w:rPr>
                <w:rFonts w:ascii="仿宋_GB2312" w:eastAsia="仿宋_GB2312" w:hAnsi="Arial" w:cs="Arial" w:hint="eastAsia"/>
                <w:b/>
                <w:sz w:val="24"/>
                <w:szCs w:val="24"/>
              </w:rPr>
              <w:t>（万元）</w:t>
            </w:r>
          </w:p>
        </w:tc>
        <w:tc>
          <w:tcPr>
            <w:tcW w:w="2879" w:type="dxa"/>
            <w:shd w:val="clear" w:color="auto" w:fill="auto"/>
            <w:noWrap/>
            <w:vAlign w:val="bottom"/>
          </w:tcPr>
          <w:p w:rsidR="007C645A" w:rsidRPr="00817A19" w:rsidRDefault="007C645A" w:rsidP="00260877">
            <w:pPr>
              <w:widowControl/>
              <w:jc w:val="center"/>
              <w:rPr>
                <w:rFonts w:ascii="仿宋_GB2312" w:eastAsia="仿宋_GB2312" w:hAnsi="Arial" w:cs="Arial"/>
                <w:sz w:val="24"/>
                <w:szCs w:val="24"/>
              </w:rPr>
            </w:pPr>
            <w:r>
              <w:rPr>
                <w:rFonts w:ascii="仿宋_GB2312" w:eastAsia="仿宋_GB2312" w:hAnsi="Arial" w:cs="Arial" w:hint="eastAsia"/>
                <w:sz w:val="24"/>
                <w:szCs w:val="24"/>
              </w:rPr>
              <w:t>17</w:t>
            </w:r>
            <w:r w:rsidR="00260877">
              <w:rPr>
                <w:rFonts w:ascii="仿宋_GB2312" w:eastAsia="仿宋_GB2312" w:hAnsi="Arial" w:cs="Arial" w:hint="eastAsia"/>
                <w:sz w:val="24"/>
                <w:szCs w:val="24"/>
              </w:rPr>
              <w:t>76</w:t>
            </w:r>
          </w:p>
        </w:tc>
      </w:tr>
      <w:tr w:rsidR="007C645A" w:rsidRPr="00817A19" w:rsidTr="00260877">
        <w:trPr>
          <w:trHeight w:val="40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Cs/>
                <w:sz w:val="24"/>
                <w:szCs w:val="24"/>
              </w:rPr>
            </w:pPr>
            <w:r w:rsidRPr="00817A19">
              <w:rPr>
                <w:rFonts w:ascii="仿宋_GB2312" w:eastAsia="仿宋_GB2312" w:hAnsi="Arial" w:cs="Arial" w:hint="eastAsia"/>
                <w:bCs/>
                <w:sz w:val="24"/>
                <w:szCs w:val="24"/>
              </w:rPr>
              <w:t>房地产单价（元/m</w:t>
            </w:r>
            <w:r w:rsidRPr="00817A19">
              <w:rPr>
                <w:rFonts w:ascii="仿宋_GB2312" w:eastAsia="仿宋_GB2312" w:hAnsi="Arial" w:cs="Arial" w:hint="eastAsia"/>
                <w:bCs/>
                <w:sz w:val="24"/>
                <w:szCs w:val="24"/>
                <w:vertAlign w:val="superscript"/>
              </w:rPr>
              <w:t>2</w:t>
            </w:r>
            <w:r w:rsidRPr="00817A19">
              <w:rPr>
                <w:rFonts w:ascii="仿宋_GB2312" w:eastAsia="仿宋_GB2312" w:hAnsi="Arial" w:cs="Arial" w:hint="eastAsia"/>
                <w:bCs/>
                <w:sz w:val="24"/>
                <w:szCs w:val="24"/>
              </w:rPr>
              <w:t>）</w:t>
            </w:r>
          </w:p>
        </w:tc>
        <w:tc>
          <w:tcPr>
            <w:tcW w:w="2879" w:type="dxa"/>
            <w:shd w:val="clear" w:color="auto" w:fill="auto"/>
            <w:noWrap/>
            <w:vAlign w:val="bottom"/>
          </w:tcPr>
          <w:p w:rsidR="007C645A" w:rsidRPr="00817A19" w:rsidRDefault="00CE5CCD" w:rsidP="00260877">
            <w:pPr>
              <w:widowControl/>
              <w:jc w:val="center"/>
              <w:rPr>
                <w:rFonts w:ascii="仿宋_GB2312" w:eastAsia="仿宋_GB2312" w:hAnsi="Arial" w:cs="Arial"/>
                <w:sz w:val="24"/>
                <w:szCs w:val="24"/>
              </w:rPr>
            </w:pPr>
            <w:r w:rsidRPr="00CE5CCD">
              <w:rPr>
                <w:rFonts w:ascii="仿宋_GB2312" w:eastAsia="仿宋_GB2312" w:hAnsi="Arial" w:cs="Arial"/>
                <w:sz w:val="24"/>
                <w:szCs w:val="24"/>
              </w:rPr>
              <w:t>51117</w:t>
            </w:r>
          </w:p>
        </w:tc>
      </w:tr>
      <w:tr w:rsidR="007C645A" w:rsidRPr="00817A19" w:rsidTr="00260877">
        <w:trPr>
          <w:trHeight w:val="390"/>
        </w:trPr>
        <w:tc>
          <w:tcPr>
            <w:tcW w:w="6101" w:type="dxa"/>
            <w:gridSpan w:val="2"/>
            <w:shd w:val="clear" w:color="auto" w:fill="auto"/>
            <w:vAlign w:val="bottom"/>
          </w:tcPr>
          <w:p w:rsidR="007C645A" w:rsidRPr="00817A19" w:rsidRDefault="007C645A" w:rsidP="009C0B08">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估价师知悉的</w:t>
            </w:r>
            <w:del w:id="40" w:author="1-cuikai" w:date="2018-12-03T15:21:00Z">
              <w:r w:rsidRPr="00817A19" w:rsidDel="009C0B08">
                <w:rPr>
                  <w:rFonts w:ascii="仿宋_GB2312" w:eastAsia="仿宋_GB2312" w:hAnsi="Arial" w:cs="Arial" w:hint="eastAsia"/>
                  <w:b/>
                  <w:bCs/>
                  <w:sz w:val="24"/>
                  <w:szCs w:val="24"/>
                </w:rPr>
                <w:delText>除抵押担保权以外的其他</w:delText>
              </w:r>
            </w:del>
            <w:r w:rsidRPr="00817A19">
              <w:rPr>
                <w:rFonts w:ascii="仿宋_GB2312" w:eastAsia="仿宋_GB2312" w:hAnsi="Arial" w:cs="Arial" w:hint="eastAsia"/>
                <w:b/>
                <w:bCs/>
                <w:sz w:val="24"/>
                <w:szCs w:val="24"/>
              </w:rPr>
              <w:t>法定优先受偿款（万元）</w:t>
            </w:r>
          </w:p>
        </w:tc>
        <w:tc>
          <w:tcPr>
            <w:tcW w:w="2879" w:type="dxa"/>
            <w:shd w:val="clear" w:color="auto" w:fill="auto"/>
            <w:noWrap/>
            <w:vAlign w:val="center"/>
          </w:tcPr>
          <w:p w:rsidR="007C645A" w:rsidRPr="00817A19" w:rsidRDefault="007C645A" w:rsidP="00260877">
            <w:pPr>
              <w:widowControl/>
              <w:jc w:val="center"/>
              <w:rPr>
                <w:rFonts w:ascii="仿宋_GB2312" w:eastAsia="仿宋_GB2312" w:hAnsi="Arial" w:cs="Arial"/>
                <w:b/>
                <w:bCs/>
                <w:sz w:val="24"/>
                <w:szCs w:val="24"/>
              </w:rPr>
            </w:pPr>
            <w:r w:rsidRPr="00817A19">
              <w:rPr>
                <w:rFonts w:ascii="仿宋_GB2312" w:eastAsia="仿宋_GB2312" w:hAnsi="Arial" w:cs="Arial" w:hint="eastAsia"/>
                <w:b/>
                <w:bCs/>
                <w:sz w:val="24"/>
                <w:szCs w:val="24"/>
              </w:rPr>
              <w:t>0</w:t>
            </w:r>
          </w:p>
        </w:tc>
      </w:tr>
      <w:tr w:rsidR="007C645A" w:rsidRPr="00817A19" w:rsidTr="00260877">
        <w:trPr>
          <w:trHeight w:val="405"/>
        </w:trPr>
        <w:tc>
          <w:tcPr>
            <w:tcW w:w="6101" w:type="dxa"/>
            <w:gridSpan w:val="2"/>
            <w:shd w:val="clear" w:color="auto" w:fill="auto"/>
            <w:noWrap/>
            <w:vAlign w:val="bottom"/>
          </w:tcPr>
          <w:p w:rsidR="007C645A" w:rsidRPr="00817A19" w:rsidRDefault="007C645A" w:rsidP="00260877">
            <w:pPr>
              <w:widowControl/>
              <w:jc w:val="center"/>
              <w:rPr>
                <w:rFonts w:ascii="仿宋_GB2312" w:eastAsia="仿宋_GB2312" w:hAnsi="Arial" w:cs="Arial"/>
                <w:b/>
                <w:bCs/>
                <w:sz w:val="24"/>
                <w:szCs w:val="24"/>
              </w:rPr>
            </w:pPr>
            <w:del w:id="41" w:author="1-cuikai" w:date="2018-12-03T15:21:00Z">
              <w:r w:rsidRPr="00817A19" w:rsidDel="009C0B08">
                <w:rPr>
                  <w:rFonts w:ascii="仿宋_GB2312" w:eastAsia="仿宋_GB2312" w:hAnsi="Arial" w:cs="Arial" w:hint="eastAsia"/>
                  <w:b/>
                  <w:bCs/>
                  <w:sz w:val="24"/>
                  <w:szCs w:val="24"/>
                </w:rPr>
                <w:delText>抵押担保权已注销时的</w:delText>
              </w:r>
            </w:del>
            <w:r w:rsidRPr="00817A19">
              <w:rPr>
                <w:rFonts w:ascii="仿宋_GB2312" w:eastAsia="仿宋_GB2312" w:hAnsi="Arial" w:cs="Arial" w:hint="eastAsia"/>
                <w:b/>
                <w:bCs/>
                <w:sz w:val="24"/>
                <w:szCs w:val="24"/>
              </w:rPr>
              <w:t>房地产抵押价值(万元)</w:t>
            </w:r>
            <w:r w:rsidRPr="00817A19">
              <w:rPr>
                <w:rFonts w:ascii="仿宋_GB2312" w:eastAsia="仿宋_GB2312" w:hAnsi="Arial" w:cs="Arial" w:hint="eastAsia"/>
                <w:b/>
                <w:bCs/>
                <w:i/>
                <w:sz w:val="24"/>
                <w:szCs w:val="24"/>
              </w:rPr>
              <w:t xml:space="preserve"> </w:t>
            </w:r>
          </w:p>
        </w:tc>
        <w:tc>
          <w:tcPr>
            <w:tcW w:w="2879" w:type="dxa"/>
            <w:shd w:val="clear" w:color="auto" w:fill="auto"/>
            <w:noWrap/>
            <w:vAlign w:val="bottom"/>
          </w:tcPr>
          <w:p w:rsidR="007C645A" w:rsidRPr="00817A19" w:rsidRDefault="00260877" w:rsidP="00260877">
            <w:pPr>
              <w:widowControl/>
              <w:jc w:val="center"/>
              <w:rPr>
                <w:rFonts w:ascii="仿宋_GB2312" w:eastAsia="仿宋_GB2312" w:hAnsi="Arial" w:cs="Arial"/>
                <w:b/>
                <w:bCs/>
                <w:sz w:val="24"/>
                <w:szCs w:val="24"/>
              </w:rPr>
            </w:pPr>
            <w:r>
              <w:rPr>
                <w:rFonts w:ascii="仿宋_GB2312" w:eastAsia="仿宋_GB2312" w:hAnsi="Arial" w:cs="Arial" w:hint="eastAsia"/>
                <w:b/>
                <w:bCs/>
                <w:sz w:val="24"/>
                <w:szCs w:val="24"/>
              </w:rPr>
              <w:t>1776</w:t>
            </w:r>
          </w:p>
        </w:tc>
      </w:tr>
    </w:tbl>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260877" w:rsidRDefault="00260877" w:rsidP="001D23BD">
      <w:pPr>
        <w:widowControl/>
        <w:adjustRightInd w:val="0"/>
        <w:snapToGrid w:val="0"/>
        <w:spacing w:line="360" w:lineRule="auto"/>
        <w:textAlignment w:val="bottom"/>
        <w:rPr>
          <w:rFonts w:ascii="仿宋_GB2312" w:eastAsia="仿宋_GB2312" w:hAnsi="Algerian"/>
          <w:bCs/>
          <w:snapToGrid w:val="0"/>
          <w:color w:val="000000"/>
          <w:kern w:val="0"/>
          <w:sz w:val="28"/>
        </w:rPr>
      </w:pPr>
    </w:p>
    <w:p w:rsidR="00030449" w:rsidRDefault="00030449" w:rsidP="000D7F6E">
      <w:pPr>
        <w:widowControl/>
        <w:adjustRightInd w:val="0"/>
        <w:snapToGrid w:val="0"/>
        <w:spacing w:line="360" w:lineRule="auto"/>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lastRenderedPageBreak/>
        <w:t>Ⅲ抵押物3</w:t>
      </w:r>
    </w:p>
    <w:p w:rsidR="00030449" w:rsidRDefault="00030449" w:rsidP="00030449">
      <w:pPr>
        <w:pStyle w:val="31"/>
        <w:numPr>
          <w:ilvl w:val="0"/>
          <w:numId w:val="10"/>
        </w:numPr>
        <w:autoSpaceDE w:val="0"/>
        <w:autoSpaceDN w:val="0"/>
        <w:spacing w:line="360" w:lineRule="auto"/>
        <w:ind w:right="140"/>
        <w:jc w:val="both"/>
        <w:textAlignment w:val="bottom"/>
        <w:rPr>
          <w:rFonts w:ascii="仿宋_GB2312" w:eastAsia="仿宋_GB2312"/>
          <w:sz w:val="28"/>
          <w:szCs w:val="28"/>
        </w:rPr>
      </w:pPr>
      <w:r w:rsidRPr="00260877">
        <w:rPr>
          <w:rFonts w:ascii="仿宋_GB2312" w:eastAsia="仿宋_GB2312" w:hint="eastAsia"/>
          <w:sz w:val="28"/>
          <w:szCs w:val="28"/>
        </w:rPr>
        <w:t>比较法求房地产价值</w:t>
      </w:r>
    </w:p>
    <w:p w:rsidR="00260877" w:rsidRPr="00CE39E7" w:rsidRDefault="00260877" w:rsidP="00260877">
      <w:pPr>
        <w:pStyle w:val="21"/>
        <w:autoSpaceDE w:val="0"/>
        <w:autoSpaceDN w:val="0"/>
        <w:spacing w:line="440" w:lineRule="exact"/>
        <w:ind w:leftChars="-1" w:left="-2" w:right="140" w:firstLineChars="200" w:firstLine="560"/>
        <w:jc w:val="both"/>
        <w:textAlignment w:val="bottom"/>
        <w:rPr>
          <w:rFonts w:ascii="仿宋_GB2312" w:eastAsia="仿宋_GB2312" w:hAnsi="Arial" w:cs="Arial"/>
          <w:sz w:val="28"/>
        </w:rPr>
      </w:pPr>
      <w:r w:rsidRPr="00CE39E7">
        <w:rPr>
          <w:rFonts w:ascii="仿宋_GB2312" w:eastAsia="仿宋_GB2312" w:hAnsi="Arial" w:cs="Arial" w:hint="eastAsia"/>
          <w:sz w:val="28"/>
        </w:rPr>
        <w:t>通过对北京市</w:t>
      </w:r>
      <w:r w:rsidR="00CE5CCD">
        <w:rPr>
          <w:rFonts w:ascii="仿宋_GB2312" w:eastAsia="仿宋_GB2312" w:hAnsi="Arial" w:cs="Arial" w:hint="eastAsia"/>
          <w:sz w:val="28"/>
        </w:rPr>
        <w:t>商业</w:t>
      </w:r>
      <w:r w:rsidRPr="00CE39E7">
        <w:rPr>
          <w:rFonts w:ascii="仿宋_GB2312" w:eastAsia="仿宋_GB2312" w:hAnsi="Arial" w:cs="Arial" w:hint="eastAsia"/>
          <w:sz w:val="28"/>
        </w:rPr>
        <w:t>用房市场的调查，选取近期同一供需圈内邻近地区的三个销售案例进行比较。</w:t>
      </w:r>
    </w:p>
    <w:tbl>
      <w:tblPr>
        <w:tblW w:w="95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0"/>
        <w:gridCol w:w="3513"/>
        <w:gridCol w:w="940"/>
        <w:gridCol w:w="1815"/>
        <w:gridCol w:w="2146"/>
      </w:tblGrid>
      <w:tr w:rsidR="00260877" w:rsidRPr="00CE39E7" w:rsidTr="00110160">
        <w:trPr>
          <w:trHeight w:hRule="exact" w:val="340"/>
          <w:jc w:val="center"/>
        </w:trPr>
        <w:tc>
          <w:tcPr>
            <w:tcW w:w="1180" w:type="dxa"/>
            <w:shd w:val="clear" w:color="auto" w:fill="auto"/>
            <w:vAlign w:val="center"/>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案例编号</w:t>
            </w:r>
          </w:p>
        </w:tc>
        <w:tc>
          <w:tcPr>
            <w:tcW w:w="3513" w:type="dxa"/>
            <w:shd w:val="clear" w:color="auto" w:fill="auto"/>
            <w:vAlign w:val="center"/>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项目名称</w:t>
            </w:r>
          </w:p>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所在位置</w:t>
            </w:r>
          </w:p>
        </w:tc>
        <w:tc>
          <w:tcPr>
            <w:tcW w:w="940" w:type="dxa"/>
            <w:shd w:val="clear" w:color="auto" w:fill="auto"/>
            <w:vAlign w:val="center"/>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楼层</w:t>
            </w:r>
          </w:p>
        </w:tc>
        <w:tc>
          <w:tcPr>
            <w:tcW w:w="1815" w:type="dxa"/>
            <w:shd w:val="clear" w:color="auto" w:fill="auto"/>
            <w:vAlign w:val="center"/>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建筑面积</w:t>
            </w:r>
            <w:r w:rsidR="00CE5CCD">
              <w:rPr>
                <w:rFonts w:ascii="仿宋_GB2312" w:eastAsia="仿宋_GB2312" w:hAnsi="Arial" w:cs="Arial" w:hint="eastAsia"/>
                <w:sz w:val="24"/>
                <w:szCs w:val="24"/>
              </w:rPr>
              <w:t>（</w:t>
            </w:r>
            <w:r w:rsidR="00CE5CCD" w:rsidRPr="00CE39E7">
              <w:rPr>
                <w:rFonts w:ascii="宋体" w:hAnsi="宋体" w:cs="宋体" w:hint="eastAsia"/>
                <w:sz w:val="24"/>
                <w:szCs w:val="24"/>
              </w:rPr>
              <w:t>㎡</w:t>
            </w:r>
            <w:r w:rsidR="00CE5CCD">
              <w:rPr>
                <w:rFonts w:ascii="仿宋_GB2312" w:eastAsia="仿宋_GB2312" w:hAnsi="Arial" w:cs="Arial" w:hint="eastAsia"/>
                <w:sz w:val="24"/>
                <w:szCs w:val="24"/>
              </w:rPr>
              <w:t>）</w:t>
            </w:r>
            <w:r w:rsidRPr="00CE39E7">
              <w:rPr>
                <w:rFonts w:ascii="仿宋_GB2312" w:eastAsia="仿宋_GB2312" w:hAnsi="Arial" w:cs="Arial" w:hint="eastAsia"/>
                <w:sz w:val="24"/>
                <w:szCs w:val="24"/>
              </w:rPr>
              <w:t>（</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c>
          <w:tcPr>
            <w:tcW w:w="2146" w:type="dxa"/>
            <w:shd w:val="clear" w:color="auto" w:fill="auto"/>
            <w:vAlign w:val="center"/>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销售单价（元/</w:t>
            </w:r>
            <w:r w:rsidRPr="00CE39E7">
              <w:rPr>
                <w:rFonts w:ascii="宋体" w:hAnsi="宋体" w:cs="宋体" w:hint="eastAsia"/>
                <w:sz w:val="24"/>
                <w:szCs w:val="24"/>
              </w:rPr>
              <w:t>㎡</w:t>
            </w:r>
            <w:r w:rsidRPr="00CE39E7">
              <w:rPr>
                <w:rFonts w:ascii="仿宋_GB2312" w:eastAsia="仿宋_GB2312" w:hAnsi="Arial" w:cs="Arial" w:hint="eastAsia"/>
                <w:sz w:val="24"/>
                <w:szCs w:val="24"/>
              </w:rPr>
              <w:t>）</w:t>
            </w:r>
          </w:p>
        </w:tc>
      </w:tr>
      <w:tr w:rsidR="00260877" w:rsidRPr="00CE39E7" w:rsidTr="00110160">
        <w:trPr>
          <w:trHeight w:hRule="exact" w:val="299"/>
          <w:jc w:val="center"/>
        </w:trPr>
        <w:tc>
          <w:tcPr>
            <w:tcW w:w="1180"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D</w:t>
            </w:r>
          </w:p>
        </w:tc>
        <w:tc>
          <w:tcPr>
            <w:tcW w:w="3513"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高和蓝峰大厦底商</w:t>
            </w:r>
          </w:p>
        </w:tc>
        <w:tc>
          <w:tcPr>
            <w:tcW w:w="940"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1815" w:type="dxa"/>
            <w:shd w:val="clear" w:color="auto" w:fill="auto"/>
            <w:vAlign w:val="center"/>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1</w:t>
            </w:r>
            <w:r>
              <w:rPr>
                <w:rFonts w:ascii="仿宋_GB2312" w:eastAsia="仿宋_GB2312" w:hAnsi="Arial" w:cs="Arial" w:hint="eastAsia"/>
                <w:sz w:val="24"/>
                <w:szCs w:val="24"/>
              </w:rPr>
              <w:t>25</w:t>
            </w:r>
          </w:p>
        </w:tc>
        <w:tc>
          <w:tcPr>
            <w:tcW w:w="2146" w:type="dxa"/>
            <w:shd w:val="clear" w:color="auto" w:fill="auto"/>
            <w:vAlign w:val="center"/>
          </w:tcPr>
          <w:p w:rsidR="00260877" w:rsidRPr="00CE39E7" w:rsidRDefault="00260877" w:rsidP="00260877">
            <w:pPr>
              <w:jc w:val="center"/>
              <w:rPr>
                <w:rFonts w:ascii="仿宋_GB2312" w:eastAsia="仿宋_GB2312" w:hAnsi="Arial" w:cs="Arial"/>
                <w:sz w:val="24"/>
                <w:szCs w:val="24"/>
              </w:rPr>
            </w:pPr>
            <w:r w:rsidRPr="00CE39E7">
              <w:rPr>
                <w:rFonts w:ascii="仿宋_GB2312" w:eastAsia="仿宋_GB2312" w:hAnsi="Arial" w:cs="Arial" w:hint="eastAsia"/>
                <w:sz w:val="24"/>
                <w:szCs w:val="24"/>
              </w:rPr>
              <w:t>5</w:t>
            </w:r>
            <w:r>
              <w:rPr>
                <w:rFonts w:ascii="仿宋_GB2312" w:eastAsia="仿宋_GB2312" w:hAnsi="Arial" w:cs="Arial" w:hint="eastAsia"/>
                <w:sz w:val="24"/>
                <w:szCs w:val="24"/>
              </w:rPr>
              <w:t>2000</w:t>
            </w:r>
          </w:p>
        </w:tc>
      </w:tr>
      <w:tr w:rsidR="00260877" w:rsidRPr="00CE39E7" w:rsidTr="00110160">
        <w:trPr>
          <w:trHeight w:hRule="exact" w:val="340"/>
          <w:jc w:val="center"/>
        </w:trPr>
        <w:tc>
          <w:tcPr>
            <w:tcW w:w="1180"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E</w:t>
            </w:r>
          </w:p>
        </w:tc>
        <w:tc>
          <w:tcPr>
            <w:tcW w:w="3513"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朝阳十里河底商</w:t>
            </w:r>
          </w:p>
        </w:tc>
        <w:tc>
          <w:tcPr>
            <w:tcW w:w="940"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1815"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95</w:t>
            </w:r>
          </w:p>
        </w:tc>
        <w:tc>
          <w:tcPr>
            <w:tcW w:w="2146"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57895</w:t>
            </w:r>
          </w:p>
        </w:tc>
      </w:tr>
      <w:tr w:rsidR="00260877" w:rsidRPr="00CE39E7" w:rsidTr="00110160">
        <w:trPr>
          <w:trHeight w:hRule="exact" w:val="340"/>
          <w:jc w:val="center"/>
        </w:trPr>
        <w:tc>
          <w:tcPr>
            <w:tcW w:w="1180"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F</w:t>
            </w:r>
          </w:p>
        </w:tc>
        <w:tc>
          <w:tcPr>
            <w:tcW w:w="3513"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劲松百货商场底商</w:t>
            </w:r>
          </w:p>
        </w:tc>
        <w:tc>
          <w:tcPr>
            <w:tcW w:w="940"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1层</w:t>
            </w:r>
          </w:p>
        </w:tc>
        <w:tc>
          <w:tcPr>
            <w:tcW w:w="1815"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71</w:t>
            </w:r>
          </w:p>
        </w:tc>
        <w:tc>
          <w:tcPr>
            <w:tcW w:w="2146" w:type="dxa"/>
            <w:shd w:val="clear" w:color="auto" w:fill="auto"/>
            <w:vAlign w:val="center"/>
          </w:tcPr>
          <w:p w:rsidR="00260877" w:rsidRPr="00CE39E7" w:rsidRDefault="00260877" w:rsidP="00260877">
            <w:pPr>
              <w:jc w:val="center"/>
              <w:rPr>
                <w:rFonts w:ascii="仿宋_GB2312" w:eastAsia="仿宋_GB2312" w:hAnsi="Arial" w:cs="Arial"/>
                <w:sz w:val="24"/>
                <w:szCs w:val="24"/>
              </w:rPr>
            </w:pPr>
            <w:r>
              <w:rPr>
                <w:rFonts w:ascii="仿宋_GB2312" w:eastAsia="仿宋_GB2312" w:hAnsi="Arial" w:cs="Arial" w:hint="eastAsia"/>
                <w:sz w:val="24"/>
                <w:szCs w:val="24"/>
              </w:rPr>
              <w:t>49437</w:t>
            </w:r>
          </w:p>
        </w:tc>
      </w:tr>
    </w:tbl>
    <w:p w:rsidR="00260877" w:rsidRPr="00260877" w:rsidRDefault="00260877" w:rsidP="00260877">
      <w:pPr>
        <w:pStyle w:val="31"/>
        <w:autoSpaceDE w:val="0"/>
        <w:autoSpaceDN w:val="0"/>
        <w:spacing w:line="360" w:lineRule="auto"/>
        <w:ind w:left="900" w:right="140"/>
        <w:jc w:val="both"/>
        <w:textAlignment w:val="bottom"/>
        <w:rPr>
          <w:rFonts w:ascii="仿宋_GB2312" w:eastAsia="仿宋_GB2312"/>
          <w:sz w:val="28"/>
          <w:szCs w:val="28"/>
        </w:rPr>
      </w:pPr>
    </w:p>
    <w:p w:rsidR="00030449" w:rsidRPr="00260877" w:rsidRDefault="00030449" w:rsidP="00030449">
      <w:pPr>
        <w:spacing w:line="360" w:lineRule="auto"/>
        <w:jc w:val="center"/>
        <w:rPr>
          <w:rFonts w:ascii="仿宋_GB2312" w:eastAsia="仿宋_GB2312" w:hAnsi="Arial" w:cs="Arial"/>
          <w:b/>
          <w:bCs/>
          <w:sz w:val="28"/>
        </w:rPr>
      </w:pPr>
      <w:r w:rsidRPr="00260877">
        <w:rPr>
          <w:rFonts w:ascii="仿宋_GB2312" w:eastAsia="仿宋_GB2312" w:hAnsi="Arial" w:cs="Arial" w:hint="eastAsia"/>
          <w:b/>
          <w:bCs/>
          <w:sz w:val="28"/>
        </w:rPr>
        <w:t>表</w:t>
      </w:r>
      <w:r w:rsidR="00260877">
        <w:rPr>
          <w:rFonts w:ascii="仿宋_GB2312" w:eastAsia="仿宋_GB2312" w:hAnsi="Arial" w:cs="Arial" w:hint="eastAsia"/>
          <w:b/>
          <w:bCs/>
          <w:sz w:val="28"/>
        </w:rPr>
        <w:t>5</w:t>
      </w:r>
      <w:r w:rsidRPr="00260877">
        <w:rPr>
          <w:rFonts w:ascii="仿宋_GB2312" w:eastAsia="仿宋_GB2312" w:hAnsi="Arial" w:cs="Arial" w:hint="eastAsia"/>
          <w:b/>
          <w:bCs/>
          <w:sz w:val="28"/>
        </w:rPr>
        <w:t>：比较因素条件说明及指数表</w:t>
      </w:r>
    </w:p>
    <w:tbl>
      <w:tblPr>
        <w:tblW w:w="10156" w:type="dxa"/>
        <w:jc w:val="center"/>
        <w:tblLook w:val="04A0" w:firstRow="1" w:lastRow="0" w:firstColumn="1" w:lastColumn="0" w:noHBand="0" w:noVBand="1"/>
      </w:tblPr>
      <w:tblGrid>
        <w:gridCol w:w="846"/>
        <w:gridCol w:w="1246"/>
        <w:gridCol w:w="1347"/>
        <w:gridCol w:w="683"/>
        <w:gridCol w:w="1348"/>
        <w:gridCol w:w="684"/>
        <w:gridCol w:w="1349"/>
        <w:gridCol w:w="683"/>
        <w:gridCol w:w="1349"/>
        <w:gridCol w:w="621"/>
      </w:tblGrid>
      <w:tr w:rsidR="00030449" w:rsidRPr="00260877" w:rsidTr="007C5A61">
        <w:trPr>
          <w:trHeight w:val="270"/>
          <w:jc w:val="center"/>
        </w:trPr>
        <w:tc>
          <w:tcPr>
            <w:tcW w:w="209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比较因素</w:t>
            </w:r>
          </w:p>
        </w:tc>
        <w:tc>
          <w:tcPr>
            <w:tcW w:w="2030" w:type="dxa"/>
            <w:gridSpan w:val="2"/>
            <w:tcBorders>
              <w:top w:val="single" w:sz="4" w:space="0" w:color="auto"/>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估价对象</w:t>
            </w:r>
          </w:p>
        </w:tc>
        <w:tc>
          <w:tcPr>
            <w:tcW w:w="2032" w:type="dxa"/>
            <w:gridSpan w:val="2"/>
            <w:tcBorders>
              <w:top w:val="single" w:sz="4" w:space="0" w:color="auto"/>
              <w:left w:val="nil"/>
              <w:bottom w:val="single" w:sz="4" w:space="0" w:color="auto"/>
              <w:right w:val="single" w:sz="4" w:space="0" w:color="auto"/>
            </w:tcBorders>
            <w:shd w:val="clear" w:color="auto" w:fill="auto"/>
            <w:vAlign w:val="center"/>
            <w:hideMark/>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r w:rsidR="00CE5CCD">
              <w:rPr>
                <w:rFonts w:ascii="仿宋_GB2312" w:eastAsia="仿宋_GB2312" w:hAnsi="Arial" w:cs="Arial" w:hint="eastAsia"/>
                <w:sz w:val="24"/>
                <w:szCs w:val="24"/>
              </w:rPr>
              <w:t>D</w:t>
            </w:r>
          </w:p>
        </w:tc>
        <w:tc>
          <w:tcPr>
            <w:tcW w:w="2032" w:type="dxa"/>
            <w:gridSpan w:val="2"/>
            <w:tcBorders>
              <w:top w:val="single" w:sz="4" w:space="0" w:color="auto"/>
              <w:left w:val="nil"/>
              <w:bottom w:val="single" w:sz="4" w:space="0" w:color="auto"/>
              <w:right w:val="single" w:sz="4" w:space="0" w:color="auto"/>
            </w:tcBorders>
            <w:shd w:val="clear" w:color="auto" w:fill="auto"/>
            <w:vAlign w:val="center"/>
            <w:hideMark/>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r w:rsidR="00CE5CCD">
              <w:rPr>
                <w:rFonts w:ascii="仿宋_GB2312" w:eastAsia="仿宋_GB2312" w:hAnsi="Arial" w:cs="Arial" w:hint="eastAsia"/>
                <w:sz w:val="24"/>
                <w:szCs w:val="24"/>
              </w:rPr>
              <w:t>E</w:t>
            </w:r>
          </w:p>
        </w:tc>
        <w:tc>
          <w:tcPr>
            <w:tcW w:w="1970" w:type="dxa"/>
            <w:gridSpan w:val="2"/>
            <w:tcBorders>
              <w:top w:val="single" w:sz="4" w:space="0" w:color="auto"/>
              <w:left w:val="nil"/>
              <w:bottom w:val="single" w:sz="4" w:space="0" w:color="auto"/>
              <w:right w:val="single" w:sz="4" w:space="0" w:color="auto"/>
            </w:tcBorders>
            <w:shd w:val="clear" w:color="auto" w:fill="auto"/>
            <w:vAlign w:val="center"/>
            <w:hideMark/>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r w:rsidR="00CE5CCD">
              <w:rPr>
                <w:rFonts w:ascii="仿宋_GB2312" w:eastAsia="仿宋_GB2312" w:hAnsi="Arial" w:cs="Arial" w:hint="eastAsia"/>
                <w:sz w:val="24"/>
                <w:szCs w:val="24"/>
              </w:rPr>
              <w:t>F</w:t>
            </w:r>
          </w:p>
        </w:tc>
      </w:tr>
      <w:tr w:rsidR="00030449" w:rsidRPr="00260877" w:rsidTr="007C5A61">
        <w:trPr>
          <w:trHeight w:val="480"/>
          <w:jc w:val="center"/>
        </w:trPr>
        <w:tc>
          <w:tcPr>
            <w:tcW w:w="2092" w:type="dxa"/>
            <w:gridSpan w:val="2"/>
            <w:vMerge/>
            <w:tcBorders>
              <w:top w:val="single" w:sz="4" w:space="0" w:color="auto"/>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proofErr w:type="gramStart"/>
            <w:r w:rsidRPr="00260877">
              <w:rPr>
                <w:rFonts w:ascii="仿宋_GB2312" w:eastAsia="仿宋_GB2312" w:hAnsi="Arial" w:cs="Arial" w:hint="eastAsia"/>
                <w:sz w:val="24"/>
                <w:szCs w:val="24"/>
              </w:rPr>
              <w:t>濠</w:t>
            </w:r>
            <w:proofErr w:type="gramEnd"/>
            <w:r w:rsidRPr="00260877">
              <w:rPr>
                <w:rFonts w:ascii="仿宋_GB2312" w:eastAsia="仿宋_GB2312" w:hAnsi="Arial" w:cs="Arial" w:hint="eastAsia"/>
                <w:sz w:val="24"/>
                <w:szCs w:val="24"/>
              </w:rPr>
              <w:t>景阁</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系数</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高和蓝峰大厦</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系数</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朝阳十里河</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系数</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劲松百货商场</w:t>
            </w:r>
          </w:p>
        </w:tc>
        <w:tc>
          <w:tcPr>
            <w:tcW w:w="621"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系数</w:t>
            </w:r>
          </w:p>
        </w:tc>
      </w:tr>
      <w:tr w:rsidR="00030449" w:rsidRPr="00260877" w:rsidTr="007C5A61">
        <w:trPr>
          <w:trHeight w:val="270"/>
          <w:jc w:val="center"/>
        </w:trPr>
        <w:tc>
          <w:tcPr>
            <w:tcW w:w="20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交易时间</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030449">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2018.11</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2018.11</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2018.11</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2018.11</w:t>
            </w:r>
          </w:p>
        </w:tc>
        <w:tc>
          <w:tcPr>
            <w:tcW w:w="621"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20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交易情况</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正常</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正常</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正常</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正常</w:t>
            </w:r>
          </w:p>
        </w:tc>
        <w:tc>
          <w:tcPr>
            <w:tcW w:w="621"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权益状况</w:t>
            </w: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用途</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土地使用 年限</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       30年（含）</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       30年（含）</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       30年（含）</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20-       30年（含）</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区位状况</w:t>
            </w: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商业繁华度</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97</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交通便捷度</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030449">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公共配套设施</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好</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tcPr>
          <w:p w:rsidR="00030449" w:rsidRPr="00260877" w:rsidRDefault="00030449" w:rsidP="00030449">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基础设施水平</w:t>
            </w:r>
          </w:p>
        </w:tc>
        <w:tc>
          <w:tcPr>
            <w:tcW w:w="1347"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4"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21"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自然及人文环境</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较好</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临街状况</w:t>
            </w:r>
          </w:p>
        </w:tc>
        <w:tc>
          <w:tcPr>
            <w:tcW w:w="1347"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单面临街</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单面临街</w:t>
            </w:r>
          </w:p>
        </w:tc>
        <w:tc>
          <w:tcPr>
            <w:tcW w:w="684"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单面临街</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单面临街</w:t>
            </w:r>
          </w:p>
        </w:tc>
        <w:tc>
          <w:tcPr>
            <w:tcW w:w="621"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人流量</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较大</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较大</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较大</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较大</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楼层</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1层</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1层</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1层</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1层</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实物状况</w:t>
            </w: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商业类型</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底商</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底商</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103</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底商</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w:t>
            </w:r>
            <w:r w:rsidR="007C5A61">
              <w:rPr>
                <w:rFonts w:ascii="仿宋_GB2312" w:eastAsia="仿宋_GB2312" w:hAnsi="Arial" w:cs="Arial" w:hint="eastAsia"/>
                <w:sz w:val="24"/>
                <w:szCs w:val="24"/>
              </w:rPr>
              <w:t>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底商</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建筑面积（m</w:t>
            </w:r>
            <w:r w:rsidRPr="00260877">
              <w:rPr>
                <w:rFonts w:ascii="仿宋_GB2312" w:eastAsia="仿宋_GB2312" w:hAnsi="Arial" w:cs="Arial" w:hint="eastAsia"/>
                <w:sz w:val="24"/>
                <w:szCs w:val="24"/>
                <w:vertAlign w:val="superscript"/>
              </w:rPr>
              <w:t>2</w:t>
            </w:r>
            <w:r w:rsidRPr="00260877">
              <w:rPr>
                <w:rFonts w:ascii="仿宋_GB2312" w:eastAsia="仿宋_GB2312" w:hAnsi="Arial" w:cs="Arial" w:hint="eastAsia"/>
                <w:sz w:val="24"/>
                <w:szCs w:val="24"/>
              </w:rPr>
              <w:t>）</w:t>
            </w:r>
          </w:p>
        </w:tc>
        <w:tc>
          <w:tcPr>
            <w:tcW w:w="1347"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57.29</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125</w:t>
            </w:r>
          </w:p>
        </w:tc>
        <w:tc>
          <w:tcPr>
            <w:tcW w:w="684"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95</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71</w:t>
            </w:r>
          </w:p>
        </w:tc>
        <w:tc>
          <w:tcPr>
            <w:tcW w:w="621"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建筑结构</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钢混</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钢混</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钢混</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钢混</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基础设施水平</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七通</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100</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业态</w:t>
            </w:r>
          </w:p>
        </w:tc>
        <w:tc>
          <w:tcPr>
            <w:tcW w:w="1347"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不可餐饮</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可餐饮</w:t>
            </w:r>
          </w:p>
        </w:tc>
        <w:tc>
          <w:tcPr>
            <w:tcW w:w="684" w:type="dxa"/>
            <w:tcBorders>
              <w:top w:val="nil"/>
              <w:left w:val="nil"/>
              <w:bottom w:val="single" w:sz="4" w:space="0" w:color="auto"/>
              <w:right w:val="single" w:sz="4" w:space="0" w:color="auto"/>
            </w:tcBorders>
            <w:shd w:val="clear" w:color="auto" w:fill="auto"/>
            <w:vAlign w:val="center"/>
          </w:tcPr>
          <w:p w:rsidR="00030449" w:rsidRPr="00260877" w:rsidRDefault="00030449"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可餐饮</w:t>
            </w:r>
          </w:p>
        </w:tc>
        <w:tc>
          <w:tcPr>
            <w:tcW w:w="683" w:type="dxa"/>
            <w:tcBorders>
              <w:top w:val="nil"/>
              <w:left w:val="nil"/>
              <w:bottom w:val="single" w:sz="4" w:space="0" w:color="auto"/>
              <w:right w:val="single" w:sz="4" w:space="0" w:color="auto"/>
            </w:tcBorders>
            <w:shd w:val="clear" w:color="auto" w:fill="auto"/>
            <w:vAlign w:val="center"/>
          </w:tcPr>
          <w:p w:rsidR="00030449" w:rsidRPr="00260877" w:rsidRDefault="00030449"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c>
          <w:tcPr>
            <w:tcW w:w="1349" w:type="dxa"/>
            <w:tcBorders>
              <w:top w:val="nil"/>
              <w:left w:val="nil"/>
              <w:bottom w:val="single" w:sz="4" w:space="0" w:color="auto"/>
              <w:right w:val="single" w:sz="4" w:space="0" w:color="auto"/>
            </w:tcBorders>
            <w:shd w:val="clear" w:color="auto" w:fill="auto"/>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可餐饮</w:t>
            </w:r>
          </w:p>
        </w:tc>
        <w:tc>
          <w:tcPr>
            <w:tcW w:w="621" w:type="dxa"/>
            <w:tcBorders>
              <w:top w:val="nil"/>
              <w:left w:val="nil"/>
              <w:bottom w:val="single" w:sz="4" w:space="0" w:color="auto"/>
              <w:right w:val="single" w:sz="4" w:space="0" w:color="auto"/>
            </w:tcBorders>
            <w:shd w:val="clear" w:color="auto" w:fill="auto"/>
            <w:noWrap/>
            <w:vAlign w:val="center"/>
          </w:tcPr>
          <w:p w:rsidR="00030449" w:rsidRPr="00260877" w:rsidRDefault="00030449"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r>
      <w:tr w:rsidR="00030449" w:rsidRPr="00260877" w:rsidTr="007C5A61">
        <w:trPr>
          <w:trHeight w:val="270"/>
          <w:jc w:val="center"/>
        </w:trPr>
        <w:tc>
          <w:tcPr>
            <w:tcW w:w="846"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246"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内部装修</w:t>
            </w:r>
          </w:p>
        </w:tc>
        <w:tc>
          <w:tcPr>
            <w:tcW w:w="1347"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普通装修</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1348"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简单</w:t>
            </w:r>
            <w:r w:rsidR="00030449" w:rsidRPr="00260877">
              <w:rPr>
                <w:rFonts w:ascii="仿宋_GB2312" w:eastAsia="仿宋_GB2312" w:hAnsi="Arial" w:cs="Arial" w:hint="eastAsia"/>
                <w:sz w:val="24"/>
                <w:szCs w:val="24"/>
              </w:rPr>
              <w:t>装修</w:t>
            </w:r>
          </w:p>
        </w:tc>
        <w:tc>
          <w:tcPr>
            <w:tcW w:w="684"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97</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毛坯</w:t>
            </w:r>
          </w:p>
        </w:tc>
        <w:tc>
          <w:tcPr>
            <w:tcW w:w="683"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94</w:t>
            </w:r>
          </w:p>
        </w:tc>
        <w:tc>
          <w:tcPr>
            <w:tcW w:w="1349" w:type="dxa"/>
            <w:tcBorders>
              <w:top w:val="nil"/>
              <w:left w:val="nil"/>
              <w:bottom w:val="single" w:sz="4" w:space="0" w:color="auto"/>
              <w:right w:val="single" w:sz="4" w:space="0" w:color="auto"/>
            </w:tcBorders>
            <w:shd w:val="clear" w:color="auto" w:fill="auto"/>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简单装修</w:t>
            </w:r>
          </w:p>
        </w:tc>
        <w:tc>
          <w:tcPr>
            <w:tcW w:w="621" w:type="dxa"/>
            <w:tcBorders>
              <w:top w:val="nil"/>
              <w:left w:val="nil"/>
              <w:bottom w:val="single" w:sz="4" w:space="0" w:color="auto"/>
              <w:right w:val="single" w:sz="4" w:space="0" w:color="auto"/>
            </w:tcBorders>
            <w:shd w:val="clear" w:color="auto" w:fill="auto"/>
            <w:noWrap/>
            <w:vAlign w:val="center"/>
            <w:hideMark/>
          </w:tcPr>
          <w:p w:rsidR="00030449" w:rsidRPr="00260877" w:rsidRDefault="007C5A61" w:rsidP="004A74B1">
            <w:pPr>
              <w:widowControl/>
              <w:jc w:val="center"/>
              <w:rPr>
                <w:rFonts w:ascii="仿宋_GB2312" w:eastAsia="仿宋_GB2312" w:hAnsi="Arial" w:cs="Arial"/>
                <w:sz w:val="24"/>
                <w:szCs w:val="24"/>
              </w:rPr>
            </w:pPr>
            <w:r>
              <w:rPr>
                <w:rFonts w:ascii="仿宋_GB2312" w:eastAsia="仿宋_GB2312" w:hAnsi="Arial" w:cs="Arial" w:hint="eastAsia"/>
                <w:sz w:val="24"/>
                <w:szCs w:val="24"/>
              </w:rPr>
              <w:t>97</w:t>
            </w:r>
          </w:p>
        </w:tc>
      </w:tr>
    </w:tbl>
    <w:p w:rsidR="00030449" w:rsidRPr="00260877" w:rsidRDefault="00030449" w:rsidP="00030449">
      <w:pPr>
        <w:spacing w:line="440" w:lineRule="exact"/>
        <w:jc w:val="center"/>
        <w:rPr>
          <w:rFonts w:ascii="仿宋_GB2312" w:eastAsia="仿宋_GB2312" w:hAnsi="Arial" w:cs="Arial"/>
          <w:sz w:val="28"/>
        </w:rPr>
      </w:pPr>
      <w:r w:rsidRPr="00A529C6">
        <w:rPr>
          <w:rFonts w:ascii="Arial" w:eastAsia="楷体_GB2312" w:hAnsi="Arial" w:cs="Arial"/>
          <w:b/>
          <w:bCs/>
          <w:sz w:val="28"/>
        </w:rPr>
        <w:br w:type="page"/>
      </w:r>
      <w:r w:rsidRPr="00260877">
        <w:rPr>
          <w:rFonts w:ascii="仿宋_GB2312" w:eastAsia="仿宋_GB2312" w:hAnsi="Arial" w:cs="Arial" w:hint="eastAsia"/>
          <w:b/>
          <w:bCs/>
          <w:sz w:val="28"/>
        </w:rPr>
        <w:lastRenderedPageBreak/>
        <w:t>表</w:t>
      </w:r>
      <w:r w:rsidR="007C5A61">
        <w:rPr>
          <w:rFonts w:ascii="仿宋_GB2312" w:eastAsia="仿宋_GB2312" w:hAnsi="Arial" w:cs="Arial" w:hint="eastAsia"/>
          <w:b/>
          <w:bCs/>
          <w:sz w:val="28"/>
        </w:rPr>
        <w:t>6</w:t>
      </w:r>
      <w:r w:rsidRPr="00260877">
        <w:rPr>
          <w:rFonts w:ascii="仿宋_GB2312" w:eastAsia="仿宋_GB2312" w:hAnsi="Arial" w:cs="Arial" w:hint="eastAsia"/>
          <w:b/>
          <w:bCs/>
          <w:sz w:val="28"/>
        </w:rPr>
        <w:t>：因素比较修正系数表</w:t>
      </w:r>
    </w:p>
    <w:tbl>
      <w:tblPr>
        <w:tblW w:w="7484" w:type="dxa"/>
        <w:jc w:val="center"/>
        <w:tblLook w:val="04A0" w:firstRow="1" w:lastRow="0" w:firstColumn="1" w:lastColumn="0" w:noHBand="0" w:noVBand="1"/>
      </w:tblPr>
      <w:tblGrid>
        <w:gridCol w:w="847"/>
        <w:gridCol w:w="1900"/>
        <w:gridCol w:w="783"/>
        <w:gridCol w:w="772"/>
        <w:gridCol w:w="753"/>
        <w:gridCol w:w="828"/>
        <w:gridCol w:w="696"/>
        <w:gridCol w:w="905"/>
      </w:tblGrid>
      <w:tr w:rsidR="00030449" w:rsidRPr="00260877" w:rsidTr="007C5A61">
        <w:trPr>
          <w:trHeight w:val="266"/>
          <w:jc w:val="center"/>
        </w:trPr>
        <w:tc>
          <w:tcPr>
            <w:tcW w:w="274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比较因素</w:t>
            </w:r>
          </w:p>
        </w:tc>
        <w:tc>
          <w:tcPr>
            <w:tcW w:w="1555" w:type="dxa"/>
            <w:gridSpan w:val="2"/>
            <w:tcBorders>
              <w:top w:val="single" w:sz="4" w:space="0" w:color="auto"/>
              <w:left w:val="single" w:sz="4" w:space="0" w:color="auto"/>
              <w:bottom w:val="single" w:sz="4" w:space="0" w:color="000000"/>
              <w:right w:val="single" w:sz="4" w:space="0" w:color="auto"/>
            </w:tcBorders>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r w:rsidR="00CE5CCD">
              <w:rPr>
                <w:rFonts w:ascii="仿宋_GB2312" w:eastAsia="仿宋_GB2312" w:hAnsi="Arial" w:cs="Arial" w:hint="eastAsia"/>
                <w:sz w:val="24"/>
                <w:szCs w:val="24"/>
              </w:rPr>
              <w:t>D</w:t>
            </w:r>
          </w:p>
        </w:tc>
        <w:tc>
          <w:tcPr>
            <w:tcW w:w="1581" w:type="dxa"/>
            <w:gridSpan w:val="2"/>
            <w:tcBorders>
              <w:top w:val="single" w:sz="4" w:space="0" w:color="auto"/>
              <w:left w:val="single" w:sz="4" w:space="0" w:color="auto"/>
              <w:bottom w:val="single" w:sz="4" w:space="0" w:color="000000"/>
              <w:right w:val="single" w:sz="4" w:space="0" w:color="auto"/>
            </w:tcBorders>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r w:rsidR="00CE5CCD">
              <w:rPr>
                <w:rFonts w:ascii="仿宋_GB2312" w:eastAsia="仿宋_GB2312" w:hAnsi="Arial" w:cs="Arial" w:hint="eastAsia"/>
                <w:sz w:val="24"/>
                <w:szCs w:val="24"/>
              </w:rPr>
              <w:t>E</w:t>
            </w:r>
          </w:p>
        </w:tc>
        <w:tc>
          <w:tcPr>
            <w:tcW w:w="1601" w:type="dxa"/>
            <w:gridSpan w:val="2"/>
            <w:tcBorders>
              <w:top w:val="single" w:sz="4" w:space="0" w:color="auto"/>
              <w:left w:val="single" w:sz="4" w:space="0" w:color="auto"/>
              <w:bottom w:val="single" w:sz="4" w:space="0" w:color="000000"/>
              <w:right w:val="single" w:sz="4" w:space="0" w:color="000000"/>
            </w:tcBorders>
          </w:tcPr>
          <w:p w:rsidR="00030449" w:rsidRPr="00260877" w:rsidRDefault="00030449" w:rsidP="00CE5CCD">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案例：</w:t>
            </w:r>
            <w:r w:rsidR="00CE5CCD">
              <w:rPr>
                <w:rFonts w:ascii="仿宋_GB2312" w:eastAsia="仿宋_GB2312" w:hAnsi="Arial" w:cs="Arial" w:hint="eastAsia"/>
                <w:sz w:val="24"/>
                <w:szCs w:val="24"/>
              </w:rPr>
              <w:t>F</w:t>
            </w:r>
          </w:p>
        </w:tc>
      </w:tr>
      <w:tr w:rsidR="00030449" w:rsidRPr="00260877" w:rsidTr="00110160">
        <w:trPr>
          <w:trHeight w:val="312"/>
          <w:jc w:val="center"/>
        </w:trPr>
        <w:tc>
          <w:tcPr>
            <w:tcW w:w="2747" w:type="dxa"/>
            <w:gridSpan w:val="2"/>
            <w:vMerge/>
            <w:tcBorders>
              <w:top w:val="single" w:sz="4" w:space="0" w:color="auto"/>
              <w:left w:val="single" w:sz="4" w:space="0" w:color="auto"/>
              <w:bottom w:val="single" w:sz="4" w:space="0" w:color="000000"/>
              <w:right w:val="single" w:sz="4" w:space="0" w:color="000000"/>
            </w:tcBorders>
            <w:vAlign w:val="center"/>
            <w:hideMark/>
          </w:tcPr>
          <w:p w:rsidR="00030449" w:rsidRPr="00260877" w:rsidRDefault="00030449" w:rsidP="004A74B1">
            <w:pPr>
              <w:widowControl/>
              <w:rPr>
                <w:rFonts w:ascii="仿宋_GB2312" w:eastAsia="仿宋_GB2312" w:hAnsi="Arial" w:cs="Arial"/>
                <w:sz w:val="24"/>
                <w:szCs w:val="24"/>
              </w:rPr>
            </w:pP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110160" w:rsidP="00110160">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高和蓝峰大厦</w:t>
            </w: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110160" w:rsidP="00110160">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朝阳十里河</w:t>
            </w:r>
          </w:p>
        </w:tc>
        <w:tc>
          <w:tcPr>
            <w:tcW w:w="1601" w:type="dxa"/>
            <w:gridSpan w:val="2"/>
            <w:tcBorders>
              <w:top w:val="single" w:sz="4" w:space="0" w:color="auto"/>
              <w:left w:val="single" w:sz="4" w:space="0" w:color="auto"/>
              <w:bottom w:val="single" w:sz="4" w:space="0" w:color="auto"/>
              <w:right w:val="single" w:sz="4" w:space="0" w:color="000000"/>
            </w:tcBorders>
            <w:vAlign w:val="center"/>
          </w:tcPr>
          <w:p w:rsidR="00030449" w:rsidRPr="00260877" w:rsidRDefault="00110160" w:rsidP="00110160">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劲松百货商场</w:t>
            </w:r>
          </w:p>
        </w:tc>
      </w:tr>
      <w:tr w:rsidR="00030449" w:rsidRPr="00260877" w:rsidTr="007C5A61">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交易时间</w:t>
            </w:r>
          </w:p>
        </w:tc>
        <w:tc>
          <w:tcPr>
            <w:tcW w:w="783"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交易情况</w:t>
            </w:r>
          </w:p>
        </w:tc>
        <w:tc>
          <w:tcPr>
            <w:tcW w:w="783"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single" w:sz="4" w:space="0" w:color="auto"/>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single" w:sz="4" w:space="0" w:color="auto"/>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val="restart"/>
            <w:tcBorders>
              <w:top w:val="nil"/>
              <w:left w:val="single" w:sz="4" w:space="0" w:color="auto"/>
              <w:bottom w:val="single" w:sz="4" w:space="0" w:color="auto"/>
              <w:right w:val="single" w:sz="4" w:space="0" w:color="auto"/>
            </w:tcBorders>
            <w:shd w:val="clear" w:color="auto" w:fill="auto"/>
            <w:vAlign w:val="bottom"/>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权益状况</w:t>
            </w:r>
          </w:p>
        </w:tc>
        <w:tc>
          <w:tcPr>
            <w:tcW w:w="1900" w:type="dxa"/>
            <w:tcBorders>
              <w:top w:val="nil"/>
              <w:left w:val="nil"/>
              <w:bottom w:val="single" w:sz="4" w:space="0" w:color="auto"/>
              <w:right w:val="single" w:sz="4" w:space="0" w:color="auto"/>
            </w:tcBorders>
            <w:shd w:val="clear" w:color="auto" w:fill="auto"/>
            <w:noWrap/>
            <w:vAlign w:val="bottom"/>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用途</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top w:val="nil"/>
              <w:left w:val="single" w:sz="4" w:space="0" w:color="auto"/>
              <w:bottom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bottom"/>
            <w:hideMark/>
          </w:tcPr>
          <w:p w:rsidR="00030449" w:rsidRPr="00260877" w:rsidRDefault="00030449" w:rsidP="004A74B1">
            <w:pPr>
              <w:widowControl/>
              <w:jc w:val="center"/>
              <w:rPr>
                <w:rFonts w:ascii="仿宋_GB2312" w:eastAsia="仿宋_GB2312" w:hAnsi="Arial" w:cs="Arial"/>
                <w:sz w:val="24"/>
                <w:szCs w:val="24"/>
                <w:highlight w:val="yellow"/>
              </w:rPr>
            </w:pPr>
            <w:r w:rsidRPr="00260877">
              <w:rPr>
                <w:rFonts w:ascii="仿宋_GB2312" w:eastAsia="仿宋_GB2312" w:hAnsi="Arial" w:cs="Arial" w:hint="eastAsia"/>
                <w:sz w:val="24"/>
                <w:szCs w:val="24"/>
              </w:rPr>
              <w:t>土地使用年限</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区位状况</w:t>
            </w: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商业繁华度</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r>
      <w:tr w:rsidR="00030449" w:rsidRPr="00260877" w:rsidTr="007C5A61">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交通便捷度</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7C5A61" w:rsidRPr="00260877" w:rsidTr="007C5A61">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7C5A61" w:rsidRPr="00260877" w:rsidRDefault="007C5A61"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7C5A61" w:rsidRPr="00260877" w:rsidRDefault="007C5A61" w:rsidP="007C5A6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公共</w:t>
            </w:r>
            <w:r>
              <w:rPr>
                <w:rFonts w:ascii="仿宋_GB2312" w:eastAsia="仿宋_GB2312" w:hAnsi="Arial" w:cs="Arial" w:hint="eastAsia"/>
                <w:sz w:val="24"/>
                <w:szCs w:val="24"/>
              </w:rPr>
              <w:t>配套设施</w:t>
            </w:r>
          </w:p>
        </w:tc>
        <w:tc>
          <w:tcPr>
            <w:tcW w:w="783" w:type="dxa"/>
            <w:tcBorders>
              <w:top w:val="nil"/>
              <w:left w:val="nil"/>
              <w:bottom w:val="single" w:sz="4" w:space="0" w:color="auto"/>
            </w:tcBorders>
            <w:vAlign w:val="center"/>
          </w:tcPr>
          <w:p w:rsidR="007C5A61" w:rsidRPr="00260877" w:rsidRDefault="007C5A61" w:rsidP="00AE4095">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7C5A61" w:rsidRPr="00260877" w:rsidRDefault="007C5A61" w:rsidP="00AE4095">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7C5A61" w:rsidRPr="00260877" w:rsidRDefault="007C5A61"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vAlign w:val="center"/>
          </w:tcPr>
          <w:p w:rsidR="007C5A61" w:rsidRPr="00260877" w:rsidRDefault="007C5A61"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7C5A61" w:rsidRPr="00260877" w:rsidRDefault="007C5A61" w:rsidP="004A74B1">
            <w:pPr>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vAlign w:val="center"/>
          </w:tcPr>
          <w:p w:rsidR="007C5A61" w:rsidRPr="00260877" w:rsidRDefault="007C5A61"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7C5A61" w:rsidRPr="00260877" w:rsidTr="00AE4095">
        <w:trPr>
          <w:trHeight w:val="240"/>
          <w:jc w:val="center"/>
        </w:trPr>
        <w:tc>
          <w:tcPr>
            <w:tcW w:w="847" w:type="dxa"/>
            <w:vMerge/>
            <w:tcBorders>
              <w:top w:val="nil"/>
              <w:left w:val="single" w:sz="4" w:space="0" w:color="auto"/>
              <w:bottom w:val="single" w:sz="4" w:space="0" w:color="000000"/>
              <w:right w:val="single" w:sz="4" w:space="0" w:color="auto"/>
            </w:tcBorders>
            <w:vAlign w:val="center"/>
          </w:tcPr>
          <w:p w:rsidR="007C5A61" w:rsidRPr="00260877" w:rsidRDefault="007C5A61"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7C5A61" w:rsidRPr="00260877" w:rsidRDefault="007C5A61"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基础设施水平</w:t>
            </w:r>
          </w:p>
        </w:tc>
        <w:tc>
          <w:tcPr>
            <w:tcW w:w="783" w:type="dxa"/>
            <w:tcBorders>
              <w:top w:val="nil"/>
              <w:left w:val="nil"/>
              <w:bottom w:val="single" w:sz="4" w:space="0" w:color="auto"/>
            </w:tcBorders>
            <w:vAlign w:val="center"/>
          </w:tcPr>
          <w:p w:rsidR="007C5A61" w:rsidRPr="00260877" w:rsidRDefault="007C5A61" w:rsidP="00AE4095">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7C5A61" w:rsidRPr="00260877" w:rsidRDefault="007C5A61" w:rsidP="00AE4095">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7C5A61" w:rsidRPr="00260877" w:rsidRDefault="007C5A61" w:rsidP="00AE4095">
            <w:pPr>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vAlign w:val="center"/>
          </w:tcPr>
          <w:p w:rsidR="007C5A61" w:rsidRPr="00260877" w:rsidRDefault="007C5A61" w:rsidP="00AE4095">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7C5A61" w:rsidRPr="00260877" w:rsidRDefault="007C5A61" w:rsidP="00AE4095">
            <w:pPr>
              <w:jc w:val="center"/>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vAlign w:val="center"/>
          </w:tcPr>
          <w:p w:rsidR="007C5A61" w:rsidRPr="00260877" w:rsidRDefault="007C5A61" w:rsidP="00AE4095">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自然及人文环境</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top w:val="nil"/>
              <w:left w:val="single" w:sz="4" w:space="0" w:color="auto"/>
              <w:bottom w:val="single" w:sz="4" w:space="0" w:color="000000"/>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临街状况</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人流量</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85"/>
          <w:jc w:val="center"/>
        </w:trPr>
        <w:tc>
          <w:tcPr>
            <w:tcW w:w="847" w:type="dxa"/>
            <w:vMerge/>
            <w:tcBorders>
              <w:top w:val="nil"/>
              <w:left w:val="single" w:sz="4" w:space="0" w:color="auto"/>
              <w:bottom w:val="single" w:sz="4" w:space="0" w:color="000000"/>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楼层</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val="restart"/>
            <w:tcBorders>
              <w:top w:val="nil"/>
              <w:left w:val="single" w:sz="4" w:space="0" w:color="auto"/>
              <w:right w:val="single" w:sz="4" w:space="0" w:color="auto"/>
            </w:tcBorders>
            <w:shd w:val="clear" w:color="auto" w:fill="auto"/>
            <w:textDirection w:val="tbRlV"/>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实物状况</w:t>
            </w: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商业类型</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left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建筑面积</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left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建筑结构</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left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基础设施水平</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260877">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100</w:t>
            </w:r>
          </w:p>
        </w:tc>
      </w:tr>
      <w:tr w:rsidR="00030449" w:rsidRPr="00260877" w:rsidTr="007C5A61">
        <w:trPr>
          <w:trHeight w:val="240"/>
          <w:jc w:val="center"/>
        </w:trPr>
        <w:tc>
          <w:tcPr>
            <w:tcW w:w="847" w:type="dxa"/>
            <w:vMerge/>
            <w:tcBorders>
              <w:left w:val="single" w:sz="4" w:space="0" w:color="auto"/>
              <w:right w:val="single" w:sz="4" w:space="0" w:color="auto"/>
            </w:tcBorders>
            <w:vAlign w:val="center"/>
            <w:hideMark/>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hideMark/>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业态</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030449" w:rsidP="007C5A61">
            <w:pPr>
              <w:ind w:leftChars="-45" w:left="14" w:hangingChars="45" w:hanging="108"/>
              <w:rPr>
                <w:rFonts w:ascii="仿宋_GB2312" w:eastAsia="仿宋_GB2312" w:hAnsi="Arial" w:cs="Arial"/>
                <w:sz w:val="24"/>
                <w:szCs w:val="24"/>
              </w:rPr>
            </w:pPr>
            <w:r w:rsidRPr="00260877">
              <w:rPr>
                <w:rFonts w:ascii="仿宋_GB2312" w:eastAsia="仿宋_GB2312" w:hAnsi="Arial" w:cs="Arial" w:hint="eastAsia"/>
                <w:sz w:val="24"/>
                <w:szCs w:val="24"/>
              </w:rPr>
              <w:t>10</w:t>
            </w:r>
            <w:r w:rsidR="007C5A61">
              <w:rPr>
                <w:rFonts w:ascii="仿宋_GB2312" w:eastAsia="仿宋_GB2312" w:hAnsi="Arial" w:cs="Arial" w:hint="eastAsia"/>
                <w:sz w:val="24"/>
                <w:szCs w:val="24"/>
              </w:rPr>
              <w:t>3</w:t>
            </w:r>
          </w:p>
        </w:tc>
      </w:tr>
      <w:tr w:rsidR="00030449" w:rsidRPr="00260877" w:rsidTr="007C5A61">
        <w:trPr>
          <w:trHeight w:val="240"/>
          <w:jc w:val="center"/>
        </w:trPr>
        <w:tc>
          <w:tcPr>
            <w:tcW w:w="847" w:type="dxa"/>
            <w:vMerge/>
            <w:tcBorders>
              <w:left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p>
        </w:tc>
        <w:tc>
          <w:tcPr>
            <w:tcW w:w="1900" w:type="dxa"/>
            <w:tcBorders>
              <w:top w:val="nil"/>
              <w:left w:val="nil"/>
              <w:bottom w:val="single" w:sz="4" w:space="0" w:color="auto"/>
              <w:right w:val="single" w:sz="4" w:space="0" w:color="auto"/>
            </w:tcBorders>
            <w:shd w:val="clear" w:color="auto" w:fill="auto"/>
            <w:noWrap/>
            <w:vAlign w:val="center"/>
          </w:tcPr>
          <w:p w:rsidR="00030449" w:rsidRPr="00260877" w:rsidRDefault="00030449" w:rsidP="004A74B1">
            <w:pPr>
              <w:widowControl/>
              <w:jc w:val="center"/>
              <w:rPr>
                <w:rFonts w:ascii="仿宋_GB2312" w:eastAsia="仿宋_GB2312" w:hAnsi="Arial" w:cs="Arial"/>
                <w:sz w:val="24"/>
                <w:szCs w:val="24"/>
              </w:rPr>
            </w:pPr>
            <w:r w:rsidRPr="00260877">
              <w:rPr>
                <w:rFonts w:ascii="仿宋_GB2312" w:eastAsia="仿宋_GB2312" w:hAnsi="Arial" w:cs="Arial" w:hint="eastAsia"/>
                <w:sz w:val="24"/>
                <w:szCs w:val="24"/>
              </w:rPr>
              <w:t>内部装修</w:t>
            </w:r>
          </w:p>
        </w:tc>
        <w:tc>
          <w:tcPr>
            <w:tcW w:w="783" w:type="dxa"/>
            <w:tcBorders>
              <w:top w:val="nil"/>
              <w:left w:val="nil"/>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772"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c>
          <w:tcPr>
            <w:tcW w:w="753"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828"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94</w:t>
            </w:r>
          </w:p>
        </w:tc>
        <w:tc>
          <w:tcPr>
            <w:tcW w:w="696" w:type="dxa"/>
            <w:tcBorders>
              <w:top w:val="nil"/>
              <w:left w:val="single" w:sz="4" w:space="0" w:color="auto"/>
              <w:bottom w:val="single" w:sz="4" w:space="0" w:color="auto"/>
            </w:tcBorders>
            <w:vAlign w:val="center"/>
          </w:tcPr>
          <w:p w:rsidR="00030449" w:rsidRPr="00260877" w:rsidRDefault="00030449" w:rsidP="004A74B1">
            <w:pPr>
              <w:jc w:val="right"/>
              <w:rPr>
                <w:rFonts w:ascii="仿宋_GB2312" w:eastAsia="仿宋_GB2312" w:hAnsi="Arial" w:cs="Arial"/>
                <w:sz w:val="24"/>
                <w:szCs w:val="24"/>
              </w:rPr>
            </w:pPr>
            <w:r w:rsidRPr="00260877">
              <w:rPr>
                <w:rFonts w:ascii="仿宋_GB2312" w:eastAsia="仿宋_GB2312" w:hAnsi="Arial" w:cs="Arial" w:hint="eastAsia"/>
                <w:sz w:val="24"/>
                <w:szCs w:val="24"/>
              </w:rPr>
              <w:t>100/</w:t>
            </w:r>
          </w:p>
        </w:tc>
        <w:tc>
          <w:tcPr>
            <w:tcW w:w="905" w:type="dxa"/>
            <w:tcBorders>
              <w:top w:val="nil"/>
              <w:bottom w:val="single" w:sz="4" w:space="0" w:color="auto"/>
              <w:right w:val="single" w:sz="4" w:space="0" w:color="auto"/>
            </w:tcBorders>
          </w:tcPr>
          <w:p w:rsidR="00030449" w:rsidRPr="00260877" w:rsidRDefault="007C5A61" w:rsidP="00260877">
            <w:pPr>
              <w:ind w:leftChars="-45" w:left="14" w:hangingChars="45" w:hanging="108"/>
              <w:rPr>
                <w:rFonts w:ascii="仿宋_GB2312" w:eastAsia="仿宋_GB2312" w:hAnsi="Arial" w:cs="Arial"/>
                <w:sz w:val="24"/>
                <w:szCs w:val="24"/>
              </w:rPr>
            </w:pPr>
            <w:r>
              <w:rPr>
                <w:rFonts w:ascii="仿宋_GB2312" w:eastAsia="仿宋_GB2312" w:hAnsi="Arial" w:cs="Arial" w:hint="eastAsia"/>
                <w:sz w:val="24"/>
                <w:szCs w:val="24"/>
              </w:rPr>
              <w:t>97</w:t>
            </w:r>
          </w:p>
        </w:tc>
      </w:tr>
      <w:tr w:rsidR="00030449" w:rsidRPr="00260877" w:rsidTr="007C5A61">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r w:rsidRPr="00260877">
              <w:rPr>
                <w:rFonts w:ascii="仿宋_GB2312" w:eastAsia="仿宋_GB2312" w:hAnsi="Arial" w:cs="Arial" w:hint="eastAsia"/>
                <w:sz w:val="24"/>
                <w:szCs w:val="24"/>
              </w:rPr>
              <w:t>销售价格（元/平方米）</w:t>
            </w:r>
          </w:p>
        </w:tc>
        <w:tc>
          <w:tcPr>
            <w:tcW w:w="1555" w:type="dxa"/>
            <w:gridSpan w:val="2"/>
            <w:tcBorders>
              <w:top w:val="single" w:sz="4" w:space="0" w:color="auto"/>
              <w:left w:val="nil"/>
              <w:bottom w:val="single" w:sz="4" w:space="0" w:color="auto"/>
              <w:right w:val="single" w:sz="4" w:space="0" w:color="auto"/>
            </w:tcBorders>
          </w:tcPr>
          <w:p w:rsidR="00030449" w:rsidRPr="00260877" w:rsidRDefault="00030449" w:rsidP="007C5A61">
            <w:pPr>
              <w:jc w:val="center"/>
              <w:rPr>
                <w:rFonts w:ascii="仿宋_GB2312" w:eastAsia="仿宋_GB2312" w:hAnsi="Arial" w:cs="Arial"/>
                <w:sz w:val="24"/>
                <w:szCs w:val="24"/>
              </w:rPr>
            </w:pPr>
            <w:r w:rsidRPr="00260877">
              <w:rPr>
                <w:rFonts w:ascii="仿宋_GB2312" w:eastAsia="仿宋_GB2312" w:hAnsi="Arial" w:cs="Arial" w:hint="eastAsia"/>
                <w:sz w:val="24"/>
                <w:szCs w:val="24"/>
              </w:rPr>
              <w:t>5</w:t>
            </w:r>
            <w:r w:rsidR="007C5A61">
              <w:rPr>
                <w:rFonts w:ascii="仿宋_GB2312" w:eastAsia="仿宋_GB2312" w:hAnsi="Arial" w:cs="Arial" w:hint="eastAsia"/>
                <w:sz w:val="24"/>
                <w:szCs w:val="24"/>
              </w:rPr>
              <w:t>2000</w:t>
            </w:r>
          </w:p>
        </w:tc>
        <w:tc>
          <w:tcPr>
            <w:tcW w:w="1581" w:type="dxa"/>
            <w:gridSpan w:val="2"/>
            <w:tcBorders>
              <w:top w:val="single" w:sz="4" w:space="0" w:color="auto"/>
              <w:left w:val="single" w:sz="4" w:space="0" w:color="auto"/>
              <w:bottom w:val="single" w:sz="4" w:space="0" w:color="auto"/>
              <w:right w:val="single" w:sz="4" w:space="0" w:color="auto"/>
            </w:tcBorders>
          </w:tcPr>
          <w:p w:rsidR="00030449" w:rsidRPr="00260877" w:rsidRDefault="00030449" w:rsidP="007C5A61">
            <w:pPr>
              <w:jc w:val="center"/>
              <w:rPr>
                <w:rFonts w:ascii="仿宋_GB2312" w:eastAsia="仿宋_GB2312" w:hAnsi="Arial" w:cs="Arial"/>
                <w:sz w:val="24"/>
                <w:szCs w:val="24"/>
              </w:rPr>
            </w:pPr>
            <w:r w:rsidRPr="00260877">
              <w:rPr>
                <w:rFonts w:ascii="仿宋_GB2312" w:eastAsia="仿宋_GB2312" w:hAnsi="Arial" w:cs="Arial" w:hint="eastAsia"/>
                <w:sz w:val="24"/>
                <w:szCs w:val="24"/>
              </w:rPr>
              <w:t>5</w:t>
            </w:r>
            <w:r w:rsidR="007C5A61">
              <w:rPr>
                <w:rFonts w:ascii="仿宋_GB2312" w:eastAsia="仿宋_GB2312" w:hAnsi="Arial" w:cs="Arial" w:hint="eastAsia"/>
                <w:sz w:val="24"/>
                <w:szCs w:val="24"/>
              </w:rPr>
              <w:t>7895</w:t>
            </w:r>
          </w:p>
        </w:tc>
        <w:tc>
          <w:tcPr>
            <w:tcW w:w="1601" w:type="dxa"/>
            <w:gridSpan w:val="2"/>
            <w:tcBorders>
              <w:top w:val="single" w:sz="4" w:space="0" w:color="auto"/>
              <w:left w:val="single" w:sz="4" w:space="0" w:color="auto"/>
              <w:bottom w:val="single" w:sz="4" w:space="0" w:color="auto"/>
              <w:right w:val="single" w:sz="4" w:space="0" w:color="auto"/>
            </w:tcBorders>
          </w:tcPr>
          <w:p w:rsidR="00030449" w:rsidRPr="00260877" w:rsidRDefault="00030449" w:rsidP="007C5A61">
            <w:pPr>
              <w:jc w:val="center"/>
              <w:rPr>
                <w:rFonts w:ascii="仿宋_GB2312" w:eastAsia="仿宋_GB2312" w:hAnsi="Arial" w:cs="Arial"/>
                <w:sz w:val="24"/>
                <w:szCs w:val="24"/>
              </w:rPr>
            </w:pPr>
            <w:r w:rsidRPr="00260877">
              <w:rPr>
                <w:rFonts w:ascii="仿宋_GB2312" w:eastAsia="仿宋_GB2312" w:hAnsi="Arial" w:cs="Arial" w:hint="eastAsia"/>
                <w:sz w:val="24"/>
                <w:szCs w:val="24"/>
              </w:rPr>
              <w:t>4</w:t>
            </w:r>
            <w:r w:rsidR="007C5A61">
              <w:rPr>
                <w:rFonts w:ascii="仿宋_GB2312" w:eastAsia="仿宋_GB2312" w:hAnsi="Arial" w:cs="Arial" w:hint="eastAsia"/>
                <w:sz w:val="24"/>
                <w:szCs w:val="24"/>
              </w:rPr>
              <w:t>9437</w:t>
            </w:r>
          </w:p>
        </w:tc>
      </w:tr>
      <w:tr w:rsidR="00030449" w:rsidRPr="00260877" w:rsidTr="007C5A61">
        <w:trPr>
          <w:trHeight w:val="240"/>
          <w:jc w:val="center"/>
        </w:trPr>
        <w:tc>
          <w:tcPr>
            <w:tcW w:w="2747"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030449" w:rsidP="004A74B1">
            <w:pPr>
              <w:widowControl/>
              <w:rPr>
                <w:rFonts w:ascii="仿宋_GB2312" w:eastAsia="仿宋_GB2312" w:hAnsi="Arial" w:cs="Arial"/>
                <w:sz w:val="24"/>
                <w:szCs w:val="24"/>
              </w:rPr>
            </w:pPr>
            <w:r w:rsidRPr="00260877">
              <w:rPr>
                <w:rFonts w:ascii="仿宋_GB2312" w:eastAsia="仿宋_GB2312" w:hAnsi="Arial" w:cs="Arial" w:hint="eastAsia"/>
                <w:sz w:val="24"/>
                <w:szCs w:val="24"/>
              </w:rPr>
              <w:t>比较价值（元/平方米）</w:t>
            </w:r>
          </w:p>
        </w:tc>
        <w:tc>
          <w:tcPr>
            <w:tcW w:w="1555"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030449" w:rsidP="007C5A61">
            <w:pPr>
              <w:jc w:val="center"/>
              <w:rPr>
                <w:rFonts w:ascii="仿宋_GB2312" w:eastAsia="仿宋_GB2312" w:hAnsi="Arial" w:cs="Arial"/>
                <w:sz w:val="24"/>
                <w:szCs w:val="24"/>
              </w:rPr>
            </w:pPr>
            <w:r w:rsidRPr="00260877">
              <w:rPr>
                <w:rFonts w:ascii="仿宋_GB2312" w:eastAsia="仿宋_GB2312" w:hAnsi="Arial" w:cs="Arial" w:hint="eastAsia"/>
                <w:sz w:val="24"/>
                <w:szCs w:val="24"/>
              </w:rPr>
              <w:t>52</w:t>
            </w:r>
            <w:r w:rsidR="007C5A61">
              <w:rPr>
                <w:rFonts w:ascii="仿宋_GB2312" w:eastAsia="仿宋_GB2312" w:hAnsi="Arial" w:cs="Arial" w:hint="eastAsia"/>
                <w:sz w:val="24"/>
                <w:szCs w:val="24"/>
              </w:rPr>
              <w:t>047</w:t>
            </w:r>
          </w:p>
        </w:tc>
        <w:tc>
          <w:tcPr>
            <w:tcW w:w="1581"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7C5A61" w:rsidP="004A74B1">
            <w:pPr>
              <w:jc w:val="center"/>
              <w:rPr>
                <w:rFonts w:ascii="仿宋_GB2312" w:eastAsia="仿宋_GB2312" w:hAnsi="Arial" w:cs="Arial"/>
                <w:sz w:val="24"/>
                <w:szCs w:val="24"/>
              </w:rPr>
            </w:pPr>
            <w:r>
              <w:rPr>
                <w:rFonts w:ascii="仿宋_GB2312" w:eastAsia="仿宋_GB2312" w:hAnsi="Arial" w:cs="Arial" w:hint="eastAsia"/>
                <w:sz w:val="24"/>
                <w:szCs w:val="24"/>
              </w:rPr>
              <w:t>59797</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030449" w:rsidRPr="00260877" w:rsidRDefault="007C5A61" w:rsidP="004A74B1">
            <w:pPr>
              <w:jc w:val="center"/>
              <w:rPr>
                <w:rFonts w:ascii="仿宋_GB2312" w:eastAsia="仿宋_GB2312" w:hAnsi="Arial" w:cs="Arial"/>
                <w:sz w:val="24"/>
                <w:szCs w:val="24"/>
              </w:rPr>
            </w:pPr>
            <w:r>
              <w:rPr>
                <w:rFonts w:ascii="仿宋_GB2312" w:eastAsia="仿宋_GB2312" w:hAnsi="Arial" w:cs="Arial" w:hint="eastAsia"/>
                <w:sz w:val="24"/>
                <w:szCs w:val="24"/>
              </w:rPr>
              <w:t>51012</w:t>
            </w:r>
          </w:p>
        </w:tc>
      </w:tr>
    </w:tbl>
    <w:p w:rsidR="00030449" w:rsidRPr="00260877" w:rsidRDefault="00030449" w:rsidP="00402139">
      <w:pPr>
        <w:spacing w:line="360" w:lineRule="auto"/>
        <w:ind w:firstLineChars="200" w:firstLine="560"/>
        <w:rPr>
          <w:rFonts w:ascii="仿宋_GB2312" w:eastAsia="仿宋_GB2312" w:hAnsi="Arial" w:cs="Arial"/>
          <w:sz w:val="28"/>
        </w:rPr>
      </w:pPr>
      <w:r w:rsidRPr="00260877">
        <w:rPr>
          <w:rFonts w:ascii="仿宋_GB2312" w:eastAsia="仿宋_GB2312" w:hAnsi="Arial" w:cs="Arial" w:hint="eastAsia"/>
          <w:sz w:val="28"/>
          <w:szCs w:val="28"/>
        </w:rPr>
        <w:t>估价对象</w:t>
      </w:r>
      <w:r w:rsidR="00CE5CCD">
        <w:rPr>
          <w:rFonts w:ascii="仿宋_GB2312" w:eastAsia="仿宋_GB2312" w:hAnsi="Arial" w:cs="Arial" w:hint="eastAsia"/>
          <w:sz w:val="28"/>
          <w:szCs w:val="28"/>
        </w:rPr>
        <w:t>3</w:t>
      </w:r>
      <w:proofErr w:type="gramStart"/>
      <w:r w:rsidR="00CE5CCD">
        <w:rPr>
          <w:rFonts w:ascii="仿宋_GB2312" w:eastAsia="仿宋_GB2312" w:hAnsi="Arial" w:cs="Arial" w:hint="eastAsia"/>
          <w:sz w:val="28"/>
          <w:szCs w:val="28"/>
        </w:rPr>
        <w:t>一</w:t>
      </w:r>
      <w:proofErr w:type="gramEnd"/>
      <w:r w:rsidR="00CE5CCD">
        <w:rPr>
          <w:rFonts w:ascii="仿宋_GB2312" w:eastAsia="仿宋_GB2312" w:hAnsi="Arial" w:cs="Arial" w:hint="eastAsia"/>
          <w:sz w:val="28"/>
          <w:szCs w:val="28"/>
        </w:rPr>
        <w:t>层6号商业用房</w:t>
      </w:r>
      <w:r w:rsidRPr="00260877">
        <w:rPr>
          <w:rFonts w:ascii="仿宋_GB2312" w:eastAsia="仿宋_GB2312" w:hAnsi="Arial" w:cs="Arial" w:hint="eastAsia"/>
          <w:sz w:val="28"/>
          <w:szCs w:val="28"/>
        </w:rPr>
        <w:t>的</w:t>
      </w:r>
      <w:r w:rsidRPr="00260877">
        <w:rPr>
          <w:rFonts w:ascii="仿宋_GB2312" w:eastAsia="仿宋_GB2312" w:hAnsi="Arial" w:cs="Arial" w:hint="eastAsia"/>
          <w:sz w:val="28"/>
        </w:rPr>
        <w:t>楼面单价＝（</w:t>
      </w:r>
      <w:r w:rsidR="007C5A61">
        <w:rPr>
          <w:rFonts w:ascii="仿宋_GB2312" w:eastAsia="仿宋_GB2312" w:hAnsi="Arial" w:cs="Arial" w:hint="eastAsia"/>
          <w:sz w:val="28"/>
        </w:rPr>
        <w:t>52047</w:t>
      </w:r>
      <w:r w:rsidRPr="00260877">
        <w:rPr>
          <w:rFonts w:ascii="仿宋_GB2312" w:eastAsia="仿宋_GB2312" w:hAnsi="Arial" w:cs="Arial" w:hint="eastAsia"/>
          <w:sz w:val="28"/>
        </w:rPr>
        <w:t>+</w:t>
      </w:r>
      <w:r w:rsidR="007C5A61">
        <w:rPr>
          <w:rFonts w:ascii="仿宋_GB2312" w:eastAsia="仿宋_GB2312" w:hAnsi="Arial" w:cs="Arial" w:hint="eastAsia"/>
          <w:sz w:val="28"/>
        </w:rPr>
        <w:t>59797</w:t>
      </w:r>
      <w:r w:rsidRPr="00260877">
        <w:rPr>
          <w:rFonts w:ascii="仿宋_GB2312" w:eastAsia="仿宋_GB2312" w:hAnsi="Arial" w:cs="Arial" w:hint="eastAsia"/>
          <w:sz w:val="28"/>
        </w:rPr>
        <w:t>+</w:t>
      </w:r>
      <w:r w:rsidR="007C5A61">
        <w:rPr>
          <w:rFonts w:ascii="仿宋_GB2312" w:eastAsia="仿宋_GB2312" w:hAnsi="Arial" w:cs="Arial" w:hint="eastAsia"/>
          <w:sz w:val="28"/>
        </w:rPr>
        <w:t>51012</w:t>
      </w:r>
      <w:r w:rsidRPr="00260877">
        <w:rPr>
          <w:rFonts w:ascii="仿宋_GB2312" w:eastAsia="仿宋_GB2312" w:hAnsi="Arial" w:cs="Arial" w:hint="eastAsia"/>
          <w:sz w:val="28"/>
        </w:rPr>
        <w:t>）÷3＝</w:t>
      </w:r>
      <w:r w:rsidR="007C5A61">
        <w:rPr>
          <w:rFonts w:ascii="仿宋_GB2312" w:eastAsia="仿宋_GB2312" w:hAnsi="Arial" w:cs="Arial" w:hint="eastAsia"/>
          <w:bCs/>
          <w:sz w:val="28"/>
        </w:rPr>
        <w:t>54285</w:t>
      </w:r>
      <w:r w:rsidRPr="00260877">
        <w:rPr>
          <w:rFonts w:ascii="仿宋_GB2312" w:eastAsia="仿宋_GB2312" w:hAnsi="Arial" w:cs="Arial" w:hint="eastAsia"/>
          <w:sz w:val="28"/>
        </w:rPr>
        <w:t>（元/平方米）</w:t>
      </w:r>
    </w:p>
    <w:p w:rsidR="00030449" w:rsidRPr="00260877" w:rsidRDefault="00030449" w:rsidP="00030449">
      <w:pPr>
        <w:spacing w:line="360" w:lineRule="auto"/>
        <w:ind w:firstLineChars="200" w:firstLine="560"/>
        <w:rPr>
          <w:rFonts w:ascii="仿宋_GB2312" w:eastAsia="仿宋_GB2312" w:hAnsi="Arial"/>
          <w:sz w:val="28"/>
        </w:rPr>
      </w:pPr>
      <w:r w:rsidRPr="00260877">
        <w:rPr>
          <w:rFonts w:ascii="仿宋_GB2312" w:eastAsia="仿宋_GB2312" w:hAnsi="Arial" w:hint="eastAsia"/>
          <w:sz w:val="28"/>
        </w:rPr>
        <w:t>估价对象</w:t>
      </w:r>
      <w:r w:rsidR="00CE5CCD">
        <w:rPr>
          <w:rFonts w:ascii="仿宋_GB2312" w:eastAsia="仿宋_GB2312" w:hAnsi="Arial" w:hint="eastAsia"/>
          <w:sz w:val="28"/>
        </w:rPr>
        <w:t>3</w:t>
      </w:r>
      <w:proofErr w:type="gramStart"/>
      <w:r w:rsidR="00CE5CCD">
        <w:rPr>
          <w:rFonts w:ascii="仿宋_GB2312" w:eastAsia="仿宋_GB2312" w:hAnsi="Arial" w:hint="eastAsia"/>
          <w:sz w:val="28"/>
        </w:rPr>
        <w:t>二</w:t>
      </w:r>
      <w:proofErr w:type="gramEnd"/>
      <w:r w:rsidRPr="00260877">
        <w:rPr>
          <w:rFonts w:ascii="仿宋_GB2312" w:eastAsia="仿宋_GB2312" w:hAnsi="Arial" w:cs="Arial" w:hint="eastAsia"/>
          <w:sz w:val="28"/>
        </w:rPr>
        <w:t>层10</w:t>
      </w:r>
      <w:r w:rsidRPr="00260877">
        <w:rPr>
          <w:rFonts w:ascii="仿宋_GB2312" w:eastAsia="仿宋_GB2312" w:hAnsi="Arial" w:hint="eastAsia"/>
          <w:sz w:val="28"/>
        </w:rPr>
        <w:t>号配套商业用房比较法房地产价值以上述北京市朝阳区</w:t>
      </w:r>
      <w:proofErr w:type="gramStart"/>
      <w:r w:rsidRPr="00260877">
        <w:rPr>
          <w:rFonts w:ascii="仿宋_GB2312" w:eastAsia="仿宋_GB2312" w:hAnsi="Arial" w:hint="eastAsia"/>
          <w:sz w:val="28"/>
        </w:rPr>
        <w:t>潘</w:t>
      </w:r>
      <w:proofErr w:type="gramEnd"/>
      <w:r w:rsidRPr="00260877">
        <w:rPr>
          <w:rFonts w:ascii="仿宋_GB2312" w:eastAsia="仿宋_GB2312" w:hAnsi="Arial" w:hint="eastAsia"/>
          <w:sz w:val="28"/>
        </w:rPr>
        <w:t>家园</w:t>
      </w:r>
      <w:r w:rsidRPr="00260877">
        <w:rPr>
          <w:rFonts w:ascii="仿宋_GB2312" w:eastAsia="仿宋_GB2312" w:hAnsi="Arial" w:cs="Arial" w:hint="eastAsia"/>
          <w:sz w:val="28"/>
        </w:rPr>
        <w:t>28</w:t>
      </w:r>
      <w:r w:rsidRPr="00260877">
        <w:rPr>
          <w:rFonts w:ascii="仿宋_GB2312" w:eastAsia="仿宋_GB2312" w:hAnsi="Arial" w:hint="eastAsia"/>
          <w:sz w:val="28"/>
        </w:rPr>
        <w:t>号楼</w:t>
      </w:r>
      <w:r w:rsidRPr="00260877">
        <w:rPr>
          <w:rFonts w:ascii="仿宋_GB2312" w:eastAsia="仿宋_GB2312" w:hAnsi="Arial" w:cs="Arial" w:hint="eastAsia"/>
          <w:sz w:val="28"/>
        </w:rPr>
        <w:t>1</w:t>
      </w:r>
      <w:r w:rsidRPr="00260877">
        <w:rPr>
          <w:rFonts w:ascii="仿宋_GB2312" w:eastAsia="仿宋_GB2312" w:hAnsi="Arial" w:hint="eastAsia"/>
          <w:sz w:val="28"/>
        </w:rPr>
        <w:t>层</w:t>
      </w:r>
      <w:r w:rsidRPr="00260877">
        <w:rPr>
          <w:rFonts w:ascii="仿宋_GB2312" w:eastAsia="仿宋_GB2312" w:hAnsi="Arial" w:cs="Arial" w:hint="eastAsia"/>
          <w:sz w:val="28"/>
        </w:rPr>
        <w:t>6号楼商业用房比较法</w:t>
      </w:r>
      <w:r w:rsidRPr="00260877">
        <w:rPr>
          <w:rFonts w:ascii="仿宋_GB2312" w:eastAsia="仿宋_GB2312" w:hAnsi="Arial" w:hint="eastAsia"/>
          <w:sz w:val="28"/>
        </w:rPr>
        <w:t>楼面单价为基准，综合考虑了建筑面积、楼层因素进行修正，详见下表：</w:t>
      </w:r>
    </w:p>
    <w:tbl>
      <w:tblPr>
        <w:tblW w:w="9061" w:type="dxa"/>
        <w:jc w:val="center"/>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511"/>
        <w:gridCol w:w="992"/>
        <w:gridCol w:w="1308"/>
        <w:gridCol w:w="980"/>
        <w:gridCol w:w="1134"/>
        <w:gridCol w:w="1661"/>
      </w:tblGrid>
      <w:tr w:rsidR="00030449" w:rsidRPr="00260877" w:rsidTr="004A74B1">
        <w:trPr>
          <w:trHeight w:val="355"/>
          <w:jc w:val="center"/>
        </w:trPr>
        <w:tc>
          <w:tcPr>
            <w:tcW w:w="1475" w:type="dxa"/>
            <w:shd w:val="clear" w:color="auto" w:fill="auto"/>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位置</w:t>
            </w:r>
          </w:p>
        </w:tc>
        <w:tc>
          <w:tcPr>
            <w:tcW w:w="1511" w:type="dxa"/>
            <w:shd w:val="clear" w:color="auto" w:fill="auto"/>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建筑面积（</w:t>
            </w:r>
            <w:r w:rsidRPr="00260877">
              <w:rPr>
                <w:rFonts w:ascii="宋体" w:hAnsi="宋体" w:cs="宋体" w:hint="eastAsia"/>
                <w:sz w:val="24"/>
                <w:szCs w:val="24"/>
              </w:rPr>
              <w:t>㎡</w:t>
            </w:r>
            <w:r w:rsidRPr="00260877">
              <w:rPr>
                <w:rFonts w:ascii="仿宋_GB2312" w:eastAsia="仿宋_GB2312" w:hAnsi="Arial" w:cs="Arial" w:hint="eastAsia"/>
                <w:sz w:val="24"/>
                <w:szCs w:val="24"/>
              </w:rPr>
              <w:t>）</w:t>
            </w:r>
          </w:p>
        </w:tc>
        <w:tc>
          <w:tcPr>
            <w:tcW w:w="992" w:type="dxa"/>
            <w:shd w:val="clear" w:color="auto" w:fill="auto"/>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修正系数</w:t>
            </w:r>
          </w:p>
        </w:tc>
        <w:tc>
          <w:tcPr>
            <w:tcW w:w="1308" w:type="dxa"/>
            <w:shd w:val="clear" w:color="auto" w:fill="auto"/>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楼层</w:t>
            </w:r>
          </w:p>
        </w:tc>
        <w:tc>
          <w:tcPr>
            <w:tcW w:w="980" w:type="dxa"/>
            <w:shd w:val="clear" w:color="auto" w:fill="auto"/>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修正系数</w:t>
            </w:r>
          </w:p>
        </w:tc>
        <w:tc>
          <w:tcPr>
            <w:tcW w:w="1134" w:type="dxa"/>
            <w:shd w:val="clear" w:color="auto" w:fill="auto"/>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修正单价（元/</w:t>
            </w:r>
            <w:r w:rsidRPr="00260877">
              <w:rPr>
                <w:rFonts w:ascii="宋体" w:hAnsi="宋体" w:cs="宋体" w:hint="eastAsia"/>
                <w:sz w:val="24"/>
                <w:szCs w:val="24"/>
              </w:rPr>
              <w:t>㎡</w:t>
            </w:r>
            <w:r w:rsidRPr="00260877">
              <w:rPr>
                <w:rFonts w:ascii="仿宋_GB2312" w:eastAsia="仿宋_GB2312" w:hAnsi="Arial" w:cs="Arial" w:hint="eastAsia"/>
                <w:sz w:val="24"/>
                <w:szCs w:val="24"/>
              </w:rPr>
              <w:t>）</w:t>
            </w:r>
          </w:p>
        </w:tc>
        <w:tc>
          <w:tcPr>
            <w:tcW w:w="1661" w:type="dxa"/>
            <w:shd w:val="clear" w:color="auto" w:fill="auto"/>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总价（万元）</w:t>
            </w:r>
          </w:p>
        </w:tc>
      </w:tr>
      <w:tr w:rsidR="00030449" w:rsidRPr="00260877" w:rsidTr="004A74B1">
        <w:trPr>
          <w:trHeight w:val="285"/>
          <w:jc w:val="center"/>
        </w:trPr>
        <w:tc>
          <w:tcPr>
            <w:tcW w:w="1475" w:type="dxa"/>
            <w:shd w:val="clear" w:color="auto" w:fill="auto"/>
            <w:noWrap/>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1层6号商业</w:t>
            </w:r>
          </w:p>
        </w:tc>
        <w:tc>
          <w:tcPr>
            <w:tcW w:w="1511" w:type="dxa"/>
            <w:shd w:val="clear" w:color="auto" w:fill="auto"/>
            <w:noWrap/>
            <w:vAlign w:val="center"/>
            <w:hideMark/>
          </w:tcPr>
          <w:p w:rsidR="00030449" w:rsidRPr="00260877" w:rsidRDefault="00030449" w:rsidP="00402139">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57.29</w:t>
            </w:r>
          </w:p>
        </w:tc>
        <w:tc>
          <w:tcPr>
            <w:tcW w:w="992" w:type="dxa"/>
            <w:shd w:val="clear" w:color="auto" w:fill="auto"/>
            <w:noWrap/>
            <w:vAlign w:val="center"/>
            <w:hideMark/>
          </w:tcPr>
          <w:p w:rsidR="00030449" w:rsidRPr="00260877" w:rsidRDefault="00030449" w:rsidP="00402139">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1</w:t>
            </w:r>
          </w:p>
        </w:tc>
        <w:tc>
          <w:tcPr>
            <w:tcW w:w="1308" w:type="dxa"/>
            <w:shd w:val="clear" w:color="auto" w:fill="auto"/>
            <w:noWrap/>
            <w:vAlign w:val="center"/>
            <w:hideMark/>
          </w:tcPr>
          <w:p w:rsidR="00030449" w:rsidRPr="00260877" w:rsidRDefault="00030449" w:rsidP="00402139">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1层</w:t>
            </w:r>
          </w:p>
        </w:tc>
        <w:tc>
          <w:tcPr>
            <w:tcW w:w="980" w:type="dxa"/>
            <w:shd w:val="clear" w:color="auto" w:fill="auto"/>
            <w:noWrap/>
            <w:vAlign w:val="center"/>
            <w:hideMark/>
          </w:tcPr>
          <w:p w:rsidR="00030449" w:rsidRPr="00260877" w:rsidRDefault="00030449" w:rsidP="00402139">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1</w:t>
            </w:r>
          </w:p>
        </w:tc>
        <w:tc>
          <w:tcPr>
            <w:tcW w:w="1134" w:type="dxa"/>
            <w:shd w:val="clear" w:color="auto" w:fill="auto"/>
            <w:noWrap/>
            <w:vAlign w:val="center"/>
            <w:hideMark/>
          </w:tcPr>
          <w:p w:rsidR="00030449" w:rsidRPr="00260877" w:rsidRDefault="007C5A61" w:rsidP="00402139">
            <w:pPr>
              <w:jc w:val="center"/>
              <w:rPr>
                <w:rFonts w:ascii="仿宋_GB2312" w:eastAsia="仿宋_GB2312" w:hAnsi="Arial" w:cs="Arial"/>
                <w:bCs/>
                <w:sz w:val="24"/>
                <w:szCs w:val="24"/>
              </w:rPr>
            </w:pPr>
            <w:r>
              <w:rPr>
                <w:rFonts w:ascii="仿宋_GB2312" w:eastAsia="仿宋_GB2312" w:hAnsi="Arial" w:cs="Arial" w:hint="eastAsia"/>
                <w:bCs/>
                <w:sz w:val="24"/>
                <w:szCs w:val="24"/>
              </w:rPr>
              <w:t>54285</w:t>
            </w:r>
          </w:p>
        </w:tc>
        <w:tc>
          <w:tcPr>
            <w:tcW w:w="1661" w:type="dxa"/>
            <w:shd w:val="clear" w:color="auto" w:fill="auto"/>
            <w:noWrap/>
            <w:vAlign w:val="center"/>
            <w:hideMark/>
          </w:tcPr>
          <w:p w:rsidR="00030449" w:rsidRPr="00260877" w:rsidRDefault="007C5A61" w:rsidP="00402139">
            <w:pPr>
              <w:jc w:val="center"/>
              <w:rPr>
                <w:rFonts w:ascii="仿宋_GB2312" w:eastAsia="仿宋_GB2312" w:hAnsi="Arial" w:cs="Arial"/>
                <w:bCs/>
                <w:sz w:val="24"/>
                <w:szCs w:val="24"/>
              </w:rPr>
            </w:pPr>
            <w:r>
              <w:rPr>
                <w:rFonts w:ascii="仿宋_GB2312" w:eastAsia="仿宋_GB2312" w:hAnsi="Arial" w:cs="Arial" w:hint="eastAsia"/>
                <w:bCs/>
                <w:sz w:val="24"/>
                <w:szCs w:val="24"/>
              </w:rPr>
              <w:t>311</w:t>
            </w:r>
          </w:p>
        </w:tc>
      </w:tr>
      <w:tr w:rsidR="00030449" w:rsidRPr="00260877" w:rsidTr="004A74B1">
        <w:trPr>
          <w:trHeight w:val="285"/>
          <w:jc w:val="center"/>
        </w:trPr>
        <w:tc>
          <w:tcPr>
            <w:tcW w:w="1475" w:type="dxa"/>
            <w:shd w:val="clear" w:color="auto" w:fill="auto"/>
            <w:noWrap/>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2层10号商业</w:t>
            </w:r>
          </w:p>
        </w:tc>
        <w:tc>
          <w:tcPr>
            <w:tcW w:w="1511" w:type="dxa"/>
            <w:shd w:val="clear" w:color="auto" w:fill="auto"/>
            <w:noWrap/>
            <w:vAlign w:val="center"/>
            <w:hideMark/>
          </w:tcPr>
          <w:p w:rsidR="00030449" w:rsidRPr="00260877" w:rsidRDefault="00030449" w:rsidP="00402139">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1034.74</w:t>
            </w:r>
          </w:p>
        </w:tc>
        <w:tc>
          <w:tcPr>
            <w:tcW w:w="992" w:type="dxa"/>
            <w:shd w:val="clear" w:color="auto" w:fill="auto"/>
            <w:noWrap/>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0.97</w:t>
            </w:r>
          </w:p>
        </w:tc>
        <w:tc>
          <w:tcPr>
            <w:tcW w:w="1308" w:type="dxa"/>
            <w:shd w:val="clear" w:color="auto" w:fill="auto"/>
            <w:noWrap/>
            <w:vAlign w:val="center"/>
            <w:hideMark/>
          </w:tcPr>
          <w:p w:rsidR="00030449" w:rsidRPr="00260877" w:rsidRDefault="00030449" w:rsidP="00402139">
            <w:pPr>
              <w:jc w:val="center"/>
              <w:rPr>
                <w:rFonts w:ascii="仿宋_GB2312" w:eastAsia="仿宋_GB2312" w:hAnsi="Arial" w:cs="Arial"/>
                <w:bCs/>
                <w:sz w:val="24"/>
                <w:szCs w:val="24"/>
              </w:rPr>
            </w:pPr>
            <w:r w:rsidRPr="00260877">
              <w:rPr>
                <w:rFonts w:ascii="仿宋_GB2312" w:eastAsia="仿宋_GB2312" w:hAnsi="Arial" w:cs="Arial" w:hint="eastAsia"/>
                <w:bCs/>
                <w:sz w:val="24"/>
                <w:szCs w:val="24"/>
              </w:rPr>
              <w:t>2层</w:t>
            </w:r>
          </w:p>
        </w:tc>
        <w:tc>
          <w:tcPr>
            <w:tcW w:w="980" w:type="dxa"/>
            <w:shd w:val="clear" w:color="auto" w:fill="auto"/>
            <w:noWrap/>
            <w:vAlign w:val="center"/>
            <w:hideMark/>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0.8</w:t>
            </w:r>
            <w:r w:rsidR="007C5A61">
              <w:rPr>
                <w:rFonts w:ascii="仿宋_GB2312" w:eastAsia="仿宋_GB2312" w:hAnsi="Arial" w:cs="Arial" w:hint="eastAsia"/>
                <w:sz w:val="24"/>
                <w:szCs w:val="24"/>
              </w:rPr>
              <w:t>5</w:t>
            </w:r>
          </w:p>
        </w:tc>
        <w:tc>
          <w:tcPr>
            <w:tcW w:w="1134" w:type="dxa"/>
            <w:shd w:val="clear" w:color="auto" w:fill="auto"/>
            <w:noWrap/>
            <w:vAlign w:val="center"/>
            <w:hideMark/>
          </w:tcPr>
          <w:p w:rsidR="00030449" w:rsidRPr="00260877" w:rsidRDefault="007C5A61" w:rsidP="00402139">
            <w:pPr>
              <w:jc w:val="center"/>
              <w:rPr>
                <w:rFonts w:ascii="仿宋_GB2312" w:eastAsia="仿宋_GB2312" w:hAnsi="Arial" w:cs="Arial"/>
                <w:sz w:val="24"/>
                <w:szCs w:val="24"/>
              </w:rPr>
            </w:pPr>
            <w:r>
              <w:rPr>
                <w:rFonts w:ascii="仿宋_GB2312" w:eastAsia="仿宋_GB2312" w:hAnsi="Arial" w:cs="Arial" w:hint="eastAsia"/>
                <w:sz w:val="24"/>
                <w:szCs w:val="24"/>
              </w:rPr>
              <w:t>44758</w:t>
            </w:r>
          </w:p>
        </w:tc>
        <w:tc>
          <w:tcPr>
            <w:tcW w:w="1661" w:type="dxa"/>
            <w:shd w:val="clear" w:color="auto" w:fill="auto"/>
            <w:noWrap/>
            <w:vAlign w:val="center"/>
            <w:hideMark/>
          </w:tcPr>
          <w:p w:rsidR="00030449" w:rsidRPr="00260877" w:rsidRDefault="007C5A61" w:rsidP="00402139">
            <w:pPr>
              <w:jc w:val="center"/>
              <w:rPr>
                <w:rFonts w:ascii="仿宋_GB2312" w:eastAsia="仿宋_GB2312" w:hAnsi="Arial" w:cs="Arial"/>
                <w:bCs/>
                <w:sz w:val="24"/>
                <w:szCs w:val="24"/>
              </w:rPr>
            </w:pPr>
            <w:r>
              <w:rPr>
                <w:rFonts w:ascii="仿宋_GB2312" w:eastAsia="仿宋_GB2312" w:hAnsi="Arial" w:cs="Arial" w:hint="eastAsia"/>
                <w:bCs/>
                <w:sz w:val="24"/>
                <w:szCs w:val="24"/>
              </w:rPr>
              <w:t>4631</w:t>
            </w:r>
          </w:p>
        </w:tc>
      </w:tr>
      <w:tr w:rsidR="00030449" w:rsidRPr="00260877" w:rsidTr="004A74B1">
        <w:trPr>
          <w:trHeight w:val="285"/>
          <w:jc w:val="center"/>
        </w:trPr>
        <w:tc>
          <w:tcPr>
            <w:tcW w:w="1475" w:type="dxa"/>
            <w:shd w:val="clear" w:color="auto" w:fill="auto"/>
            <w:noWrap/>
            <w:vAlign w:val="center"/>
          </w:tcPr>
          <w:p w:rsidR="00030449" w:rsidRPr="00260877" w:rsidRDefault="00030449" w:rsidP="00402139">
            <w:pPr>
              <w:jc w:val="center"/>
              <w:rPr>
                <w:rFonts w:ascii="仿宋_GB2312" w:eastAsia="仿宋_GB2312" w:hAnsi="Arial" w:cs="Arial"/>
                <w:b/>
                <w:sz w:val="24"/>
                <w:szCs w:val="24"/>
              </w:rPr>
            </w:pPr>
            <w:r w:rsidRPr="00260877">
              <w:rPr>
                <w:rFonts w:ascii="仿宋_GB2312" w:eastAsia="仿宋_GB2312" w:hAnsi="Arial" w:cs="Arial" w:hint="eastAsia"/>
                <w:b/>
                <w:sz w:val="24"/>
                <w:szCs w:val="24"/>
              </w:rPr>
              <w:t>总计</w:t>
            </w:r>
          </w:p>
        </w:tc>
        <w:tc>
          <w:tcPr>
            <w:tcW w:w="1511" w:type="dxa"/>
            <w:shd w:val="clear" w:color="auto" w:fill="auto"/>
            <w:noWrap/>
            <w:vAlign w:val="center"/>
          </w:tcPr>
          <w:p w:rsidR="00030449" w:rsidRPr="00260877" w:rsidRDefault="00030449" w:rsidP="00402139">
            <w:pPr>
              <w:jc w:val="center"/>
              <w:rPr>
                <w:rFonts w:ascii="仿宋_GB2312" w:eastAsia="仿宋_GB2312" w:hAnsi="Arial" w:cs="Arial"/>
                <w:b/>
                <w:sz w:val="24"/>
                <w:szCs w:val="24"/>
              </w:rPr>
            </w:pPr>
            <w:r w:rsidRPr="00260877">
              <w:rPr>
                <w:rFonts w:ascii="仿宋_GB2312" w:eastAsia="仿宋_GB2312" w:hAnsi="Arial" w:cs="Arial" w:hint="eastAsia"/>
                <w:b/>
                <w:sz w:val="24"/>
                <w:szCs w:val="24"/>
              </w:rPr>
              <w:t>1092.03</w:t>
            </w:r>
          </w:p>
        </w:tc>
        <w:tc>
          <w:tcPr>
            <w:tcW w:w="4414" w:type="dxa"/>
            <w:gridSpan w:val="4"/>
          </w:tcPr>
          <w:p w:rsidR="00030449" w:rsidRPr="00260877" w:rsidRDefault="00030449" w:rsidP="00402139">
            <w:pPr>
              <w:jc w:val="center"/>
              <w:rPr>
                <w:rFonts w:ascii="仿宋_GB2312" w:eastAsia="仿宋_GB2312" w:hAnsi="Arial" w:cs="Arial"/>
                <w:sz w:val="24"/>
                <w:szCs w:val="24"/>
              </w:rPr>
            </w:pPr>
            <w:r w:rsidRPr="00260877">
              <w:rPr>
                <w:rFonts w:ascii="仿宋_GB2312" w:eastAsia="仿宋_GB2312" w:hAnsi="Arial" w:cs="Arial" w:hint="eastAsia"/>
                <w:sz w:val="24"/>
                <w:szCs w:val="24"/>
              </w:rPr>
              <w:t>——</w:t>
            </w:r>
          </w:p>
        </w:tc>
        <w:tc>
          <w:tcPr>
            <w:tcW w:w="1661" w:type="dxa"/>
            <w:shd w:val="clear" w:color="auto" w:fill="auto"/>
            <w:noWrap/>
            <w:vAlign w:val="center"/>
          </w:tcPr>
          <w:p w:rsidR="00030449" w:rsidRPr="00260877" w:rsidRDefault="00030449" w:rsidP="00402139">
            <w:pPr>
              <w:jc w:val="center"/>
              <w:rPr>
                <w:rFonts w:ascii="仿宋_GB2312" w:eastAsia="仿宋_GB2312" w:hAnsi="Arial" w:cs="Arial"/>
                <w:b/>
                <w:sz w:val="24"/>
                <w:szCs w:val="24"/>
              </w:rPr>
            </w:pPr>
            <w:r w:rsidRPr="00260877">
              <w:rPr>
                <w:rFonts w:ascii="仿宋_GB2312" w:eastAsia="仿宋_GB2312" w:hAnsi="Arial" w:cs="Arial" w:hint="eastAsia"/>
                <w:b/>
                <w:sz w:val="24"/>
                <w:szCs w:val="24"/>
              </w:rPr>
              <w:t>4</w:t>
            </w:r>
            <w:r w:rsidR="007C5A61">
              <w:rPr>
                <w:rFonts w:ascii="仿宋_GB2312" w:eastAsia="仿宋_GB2312" w:hAnsi="Arial" w:cs="Arial" w:hint="eastAsia"/>
                <w:b/>
                <w:sz w:val="24"/>
                <w:szCs w:val="24"/>
              </w:rPr>
              <w:t>942</w:t>
            </w:r>
          </w:p>
        </w:tc>
      </w:tr>
    </w:tbl>
    <w:p w:rsidR="00030449" w:rsidRPr="00260877" w:rsidRDefault="00030449" w:rsidP="00030449">
      <w:pPr>
        <w:spacing w:line="360" w:lineRule="auto"/>
        <w:ind w:firstLineChars="200" w:firstLine="560"/>
        <w:rPr>
          <w:rFonts w:ascii="仿宋_GB2312" w:eastAsia="仿宋_GB2312" w:hAnsi="Arial" w:cs="Arial"/>
          <w:sz w:val="28"/>
        </w:rPr>
      </w:pPr>
      <w:r w:rsidRPr="00260877">
        <w:rPr>
          <w:rFonts w:ascii="仿宋_GB2312" w:eastAsia="仿宋_GB2312" w:hAnsi="Arial" w:cs="Arial" w:hint="eastAsia"/>
          <w:sz w:val="28"/>
        </w:rPr>
        <w:lastRenderedPageBreak/>
        <w:t>本次估价对象</w:t>
      </w:r>
      <w:r w:rsidR="006A7059">
        <w:rPr>
          <w:rFonts w:ascii="仿宋_GB2312" w:eastAsia="仿宋_GB2312" w:hAnsi="Arial" w:cs="Arial" w:hint="eastAsia"/>
          <w:sz w:val="28"/>
        </w:rPr>
        <w:t>3</w:t>
      </w:r>
      <w:r w:rsidRPr="00260877">
        <w:rPr>
          <w:rFonts w:ascii="仿宋_GB2312" w:eastAsia="仿宋_GB2312" w:hAnsi="Arial" w:cs="Arial" w:hint="eastAsia"/>
          <w:sz w:val="28"/>
        </w:rPr>
        <w:t>的比较法房地产价值总额为4</w:t>
      </w:r>
      <w:r w:rsidR="007C5A61">
        <w:rPr>
          <w:rFonts w:ascii="仿宋_GB2312" w:eastAsia="仿宋_GB2312" w:hAnsi="Arial" w:cs="Arial" w:hint="eastAsia"/>
          <w:sz w:val="28"/>
        </w:rPr>
        <w:t>942</w:t>
      </w:r>
      <w:r w:rsidRPr="00260877">
        <w:rPr>
          <w:rFonts w:ascii="仿宋_GB2312" w:eastAsia="仿宋_GB2312" w:hAnsi="Arial" w:cs="Arial" w:hint="eastAsia"/>
          <w:sz w:val="28"/>
        </w:rPr>
        <w:t>万元。</w:t>
      </w:r>
    </w:p>
    <w:p w:rsidR="00030449" w:rsidRPr="00260877" w:rsidRDefault="00030449" w:rsidP="00030449">
      <w:pPr>
        <w:spacing w:line="360" w:lineRule="auto"/>
        <w:ind w:firstLineChars="200" w:firstLine="560"/>
        <w:rPr>
          <w:rFonts w:ascii="仿宋_GB2312" w:eastAsia="仿宋_GB2312" w:hAnsi="Arial" w:cs="Arial"/>
          <w:sz w:val="28"/>
        </w:rPr>
      </w:pPr>
      <w:r w:rsidRPr="00260877">
        <w:rPr>
          <w:rFonts w:ascii="仿宋_GB2312" w:eastAsia="仿宋_GB2312" w:hAnsi="Arial" w:cs="Arial" w:hint="eastAsia"/>
          <w:sz w:val="28"/>
        </w:rPr>
        <w:t>比较法楼面单价=4</w:t>
      </w:r>
      <w:r w:rsidR="007C5A61">
        <w:rPr>
          <w:rFonts w:ascii="仿宋_GB2312" w:eastAsia="仿宋_GB2312" w:hAnsi="Arial" w:cs="Arial" w:hint="eastAsia"/>
          <w:sz w:val="28"/>
        </w:rPr>
        <w:t>942</w:t>
      </w:r>
      <w:r w:rsidRPr="00260877">
        <w:rPr>
          <w:rFonts w:ascii="仿宋_GB2312" w:eastAsia="仿宋_GB2312" w:hAnsi="Arial" w:cs="Arial" w:hint="eastAsia"/>
          <w:sz w:val="28"/>
        </w:rPr>
        <w:t>×10000÷1092.03</w:t>
      </w:r>
    </w:p>
    <w:p w:rsidR="00030449" w:rsidRPr="00260877" w:rsidRDefault="00030449" w:rsidP="00260877">
      <w:pPr>
        <w:spacing w:line="360" w:lineRule="auto"/>
        <w:ind w:firstLineChars="950" w:firstLine="2660"/>
        <w:rPr>
          <w:rFonts w:ascii="仿宋_GB2312" w:eastAsia="仿宋_GB2312" w:hAnsi="Arial" w:cs="Arial"/>
          <w:sz w:val="28"/>
        </w:rPr>
      </w:pPr>
      <w:r w:rsidRPr="00260877">
        <w:rPr>
          <w:rFonts w:ascii="仿宋_GB2312" w:eastAsia="仿宋_GB2312" w:hAnsi="Arial" w:cs="Arial" w:hint="eastAsia"/>
          <w:sz w:val="28"/>
        </w:rPr>
        <w:t>=</w:t>
      </w:r>
      <w:r w:rsidR="007C5A61">
        <w:rPr>
          <w:rFonts w:ascii="仿宋_GB2312" w:eastAsia="仿宋_GB2312" w:hAnsi="Arial" w:cs="Arial" w:hint="eastAsia"/>
          <w:sz w:val="28"/>
        </w:rPr>
        <w:t>45255</w:t>
      </w:r>
      <w:r w:rsidRPr="00260877">
        <w:rPr>
          <w:rFonts w:ascii="仿宋_GB2312" w:eastAsia="仿宋_GB2312" w:hAnsi="Arial" w:cs="Arial" w:hint="eastAsia"/>
          <w:sz w:val="28"/>
        </w:rPr>
        <w:t>（元/平方米）</w:t>
      </w:r>
    </w:p>
    <w:p w:rsidR="00030449" w:rsidRPr="00260877" w:rsidRDefault="00030449" w:rsidP="00030449">
      <w:pPr>
        <w:numPr>
          <w:ilvl w:val="0"/>
          <w:numId w:val="10"/>
        </w:numPr>
        <w:adjustRightInd w:val="0"/>
        <w:spacing w:line="360" w:lineRule="auto"/>
        <w:textAlignment w:val="baseline"/>
        <w:rPr>
          <w:rFonts w:ascii="仿宋_GB2312" w:eastAsia="仿宋_GB2312"/>
          <w:sz w:val="28"/>
          <w:szCs w:val="28"/>
        </w:rPr>
      </w:pPr>
      <w:r w:rsidRPr="00260877">
        <w:rPr>
          <w:rFonts w:ascii="仿宋_GB2312" w:eastAsia="仿宋_GB2312" w:hint="eastAsia"/>
          <w:sz w:val="28"/>
        </w:rPr>
        <w:t>收益法求房地产</w:t>
      </w:r>
      <w:r w:rsidRPr="00260877">
        <w:rPr>
          <w:rFonts w:ascii="仿宋_GB2312" w:eastAsia="仿宋_GB2312" w:hint="eastAsia"/>
          <w:sz w:val="28"/>
          <w:szCs w:val="28"/>
        </w:rPr>
        <w:t>价值</w:t>
      </w:r>
    </w:p>
    <w:p w:rsidR="00030449" w:rsidRPr="00260877" w:rsidRDefault="00030449" w:rsidP="00030449">
      <w:pPr>
        <w:spacing w:line="360" w:lineRule="auto"/>
        <w:rPr>
          <w:rFonts w:ascii="仿宋_GB2312" w:eastAsia="仿宋_GB2312"/>
          <w:sz w:val="28"/>
          <w:szCs w:val="28"/>
        </w:rPr>
      </w:pPr>
      <w:r w:rsidRPr="00260877">
        <w:rPr>
          <w:rFonts w:ascii="仿宋_GB2312" w:eastAsia="仿宋_GB2312" w:hint="eastAsia"/>
          <w:sz w:val="28"/>
          <w:szCs w:val="28"/>
        </w:rPr>
        <w:t>租约期内：</w:t>
      </w:r>
    </w:p>
    <w:tbl>
      <w:tblPr>
        <w:tblW w:w="10631" w:type="dxa"/>
        <w:jc w:val="center"/>
        <w:tblInd w:w="-718" w:type="dxa"/>
        <w:tblLook w:val="04A0" w:firstRow="1" w:lastRow="0" w:firstColumn="1" w:lastColumn="0" w:noHBand="0" w:noVBand="1"/>
      </w:tblPr>
      <w:tblGrid>
        <w:gridCol w:w="816"/>
        <w:gridCol w:w="2237"/>
        <w:gridCol w:w="1186"/>
        <w:gridCol w:w="3494"/>
        <w:gridCol w:w="2067"/>
        <w:gridCol w:w="1056"/>
      </w:tblGrid>
      <w:tr w:rsidR="006A0AC7" w:rsidRPr="00E6728B" w:rsidTr="00C521C0">
        <w:trPr>
          <w:trHeight w:val="360"/>
          <w:tblHeader/>
          <w:jc w:val="center"/>
        </w:trPr>
        <w:tc>
          <w:tcPr>
            <w:tcW w:w="8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序号</w:t>
            </w:r>
          </w:p>
        </w:tc>
        <w:tc>
          <w:tcPr>
            <w:tcW w:w="2237" w:type="dxa"/>
            <w:tcBorders>
              <w:top w:val="single" w:sz="8"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项目</w:t>
            </w:r>
          </w:p>
        </w:tc>
        <w:tc>
          <w:tcPr>
            <w:tcW w:w="1186" w:type="dxa"/>
            <w:tcBorders>
              <w:top w:val="single" w:sz="8"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数额</w:t>
            </w:r>
            <w:r w:rsidR="00402139">
              <w:rPr>
                <w:rFonts w:ascii="仿宋_GB2312" w:eastAsia="仿宋_GB2312" w:hAnsi="宋体" w:cs="Arial" w:hint="eastAsia"/>
                <w:color w:val="000000"/>
                <w:kern w:val="0"/>
                <w:sz w:val="24"/>
                <w:szCs w:val="24"/>
              </w:rPr>
              <w:t>（元）</w:t>
            </w:r>
          </w:p>
        </w:tc>
        <w:tc>
          <w:tcPr>
            <w:tcW w:w="3494" w:type="dxa"/>
            <w:tcBorders>
              <w:top w:val="single" w:sz="8"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计算公式</w:t>
            </w:r>
          </w:p>
        </w:tc>
        <w:tc>
          <w:tcPr>
            <w:tcW w:w="2898" w:type="dxa"/>
            <w:gridSpan w:val="2"/>
            <w:tcBorders>
              <w:top w:val="single" w:sz="8" w:space="0" w:color="auto"/>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ind w:right="480"/>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取费标准</w:t>
            </w:r>
          </w:p>
        </w:tc>
      </w:tr>
      <w:tr w:rsidR="006A0AC7" w:rsidRPr="00E6728B" w:rsidTr="001D23BD">
        <w:trPr>
          <w:trHeight w:val="360"/>
          <w:jc w:val="center"/>
        </w:trPr>
        <w:tc>
          <w:tcPr>
            <w:tcW w:w="816" w:type="dxa"/>
            <w:tcBorders>
              <w:top w:val="nil"/>
              <w:left w:val="single" w:sz="8" w:space="0" w:color="auto"/>
              <w:bottom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w:t>
            </w:r>
          </w:p>
        </w:tc>
        <w:tc>
          <w:tcPr>
            <w:tcW w:w="2237" w:type="dxa"/>
            <w:tcBorders>
              <w:top w:val="nil"/>
              <w:left w:val="nil"/>
              <w:bottom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未来第一年年总收益</w:t>
            </w:r>
          </w:p>
        </w:tc>
        <w:tc>
          <w:tcPr>
            <w:tcW w:w="1186" w:type="dxa"/>
            <w:tcBorders>
              <w:top w:val="nil"/>
              <w:left w:val="nil"/>
              <w:bottom w:val="nil"/>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2853487</w:t>
            </w:r>
          </w:p>
        </w:tc>
        <w:tc>
          <w:tcPr>
            <w:tcW w:w="6392" w:type="dxa"/>
            <w:gridSpan w:val="3"/>
            <w:tcBorders>
              <w:top w:val="nil"/>
              <w:left w:val="nil"/>
              <w:bottom w:val="nil"/>
              <w:right w:val="single" w:sz="8" w:space="0" w:color="auto"/>
            </w:tcBorders>
            <w:shd w:val="clear" w:color="auto" w:fill="auto"/>
            <w:noWrap/>
            <w:vAlign w:val="center"/>
            <w:hideMark/>
          </w:tcPr>
          <w:p w:rsidR="006A0AC7" w:rsidRPr="00E6728B" w:rsidRDefault="006A0AC7" w:rsidP="0004775E">
            <w:pPr>
              <w:widowControl/>
              <w:ind w:leftChars="-11" w:left="-23" w:firstLineChars="10" w:firstLine="24"/>
              <w:jc w:val="left"/>
              <w:rPr>
                <w:rFonts w:ascii="仿宋_GB2312" w:eastAsia="仿宋_GB2312" w:hAnsi="Arial" w:cs="Arial"/>
                <w:kern w:val="0"/>
                <w:sz w:val="24"/>
                <w:szCs w:val="24"/>
              </w:rPr>
            </w:pPr>
            <w:r w:rsidRPr="00E6728B">
              <w:rPr>
                <w:rFonts w:ascii="仿宋_GB2312" w:eastAsia="仿宋_GB2312" w:hAnsi="宋体" w:cs="Arial" w:hint="eastAsia"/>
                <w:kern w:val="0"/>
                <w:sz w:val="24"/>
                <w:szCs w:val="24"/>
              </w:rPr>
              <w:t>年租金收入</w:t>
            </w:r>
            <w:r w:rsidRPr="00E6728B">
              <w:rPr>
                <w:rFonts w:ascii="仿宋_GB2312" w:eastAsia="仿宋_GB2312" w:hAnsi="Arial" w:cs="Arial" w:hint="eastAsia"/>
                <w:kern w:val="0"/>
                <w:sz w:val="24"/>
                <w:szCs w:val="24"/>
              </w:rPr>
              <w:t>+</w:t>
            </w:r>
            <w:r w:rsidRPr="00E6728B">
              <w:rPr>
                <w:rFonts w:ascii="仿宋_GB2312" w:eastAsia="仿宋_GB2312" w:hAnsi="宋体" w:cs="Arial" w:hint="eastAsia"/>
                <w:kern w:val="0"/>
                <w:sz w:val="24"/>
                <w:szCs w:val="24"/>
              </w:rPr>
              <w:t>押金利息收入</w:t>
            </w:r>
          </w:p>
        </w:tc>
      </w:tr>
      <w:tr w:rsidR="006A0AC7"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vMerge w:val="restart"/>
            <w:tcBorders>
              <w:top w:val="single" w:sz="4" w:space="0" w:color="auto"/>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年租金收入（年经营收入）</w:t>
            </w:r>
          </w:p>
        </w:tc>
        <w:tc>
          <w:tcPr>
            <w:tcW w:w="1186" w:type="dxa"/>
            <w:vMerge w:val="restart"/>
            <w:tcBorders>
              <w:top w:val="single" w:sz="4" w:space="0" w:color="auto"/>
              <w:left w:val="nil"/>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2849925</w:t>
            </w:r>
          </w:p>
        </w:tc>
        <w:tc>
          <w:tcPr>
            <w:tcW w:w="3494" w:type="dxa"/>
            <w:vMerge w:val="restart"/>
            <w:tcBorders>
              <w:top w:val="single" w:sz="4" w:space="0" w:color="auto"/>
              <w:left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天数</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空置率）</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r w:rsidR="00402139">
              <w:rPr>
                <w:rFonts w:ascii="仿宋_GB2312" w:eastAsia="仿宋_GB2312" w:hAnsi="宋体" w:cs="Arial" w:hint="eastAsia"/>
                <w:color w:val="000000"/>
                <w:kern w:val="0"/>
                <w:sz w:val="24"/>
                <w:szCs w:val="24"/>
              </w:rPr>
              <w:t>（</w:t>
            </w:r>
            <w:r w:rsidR="00402139" w:rsidRPr="00E6728B">
              <w:rPr>
                <w:rFonts w:ascii="仿宋_GB2312" w:eastAsia="仿宋_GB2312" w:hAnsi="宋体" w:cs="Arial" w:hint="eastAsia"/>
                <w:color w:val="000000"/>
                <w:kern w:val="0"/>
                <w:sz w:val="24"/>
                <w:szCs w:val="24"/>
              </w:rPr>
              <w:t>元</w:t>
            </w:r>
            <w:r w:rsidR="00402139" w:rsidRPr="00E6728B">
              <w:rPr>
                <w:rFonts w:ascii="仿宋_GB2312" w:eastAsia="仿宋_GB2312" w:hAnsi="Arial" w:cs="Arial" w:hint="eastAsia"/>
                <w:color w:val="000000"/>
                <w:kern w:val="0"/>
                <w:sz w:val="24"/>
                <w:szCs w:val="24"/>
              </w:rPr>
              <w:t>/</w:t>
            </w:r>
            <w:r w:rsidR="00402139" w:rsidRPr="00E6728B">
              <w:rPr>
                <w:rFonts w:ascii="宋体" w:hAnsi="宋体" w:cs="宋体" w:hint="eastAsia"/>
                <w:color w:val="000000"/>
                <w:kern w:val="0"/>
                <w:sz w:val="24"/>
                <w:szCs w:val="24"/>
              </w:rPr>
              <w:t>㎡</w:t>
            </w:r>
            <w:r w:rsidR="00402139">
              <w:rPr>
                <w:rFonts w:ascii="宋体" w:hAnsi="宋体" w:cs="宋体" w:hint="eastAsia"/>
                <w:color w:val="000000"/>
                <w:kern w:val="0"/>
                <w:sz w:val="24"/>
                <w:szCs w:val="24"/>
              </w:rPr>
              <w:t>·</w:t>
            </w:r>
            <w:r w:rsidR="00402139" w:rsidRPr="00402139">
              <w:rPr>
                <w:rFonts w:ascii="仿宋_GB2312" w:eastAsia="仿宋_GB2312" w:hAnsi="宋体" w:cs="宋体" w:hint="eastAsia"/>
                <w:color w:val="000000"/>
                <w:kern w:val="0"/>
                <w:sz w:val="24"/>
                <w:szCs w:val="24"/>
              </w:rPr>
              <w:t>天</w:t>
            </w:r>
            <w:r w:rsidR="00402139">
              <w:rPr>
                <w:rFonts w:ascii="仿宋_GB2312" w:eastAsia="仿宋_GB2312" w:hAnsi="宋体" w:cs="Arial" w:hint="eastAsia"/>
                <w:color w:val="000000"/>
                <w:kern w:val="0"/>
                <w:sz w:val="24"/>
                <w:szCs w:val="24"/>
              </w:rPr>
              <w:t>）</w:t>
            </w:r>
          </w:p>
        </w:tc>
        <w:tc>
          <w:tcPr>
            <w:tcW w:w="831" w:type="dxa"/>
            <w:tcBorders>
              <w:top w:val="single" w:sz="4" w:space="0" w:color="auto"/>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7.15</w:t>
            </w:r>
          </w:p>
        </w:tc>
      </w:tr>
      <w:tr w:rsidR="006A0AC7"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6A0AC7" w:rsidRPr="00E6728B" w:rsidRDefault="006A0AC7" w:rsidP="004A74B1">
            <w:pPr>
              <w:jc w:val="left"/>
              <w:rPr>
                <w:rFonts w:ascii="仿宋_GB2312" w:eastAsia="仿宋_GB2312" w:hAnsi="Arial" w:cs="Arial"/>
                <w:color w:val="000000"/>
                <w:kern w:val="0"/>
                <w:sz w:val="24"/>
                <w:szCs w:val="24"/>
              </w:rPr>
            </w:pPr>
          </w:p>
        </w:tc>
        <w:tc>
          <w:tcPr>
            <w:tcW w:w="2237" w:type="dxa"/>
            <w:vMerge/>
            <w:tcBorders>
              <w:left w:val="nil"/>
              <w:right w:val="single" w:sz="4" w:space="0" w:color="auto"/>
            </w:tcBorders>
            <w:shd w:val="clear" w:color="auto" w:fill="auto"/>
            <w:vAlign w:val="center"/>
            <w:hideMark/>
          </w:tcPr>
          <w:p w:rsidR="006A0AC7" w:rsidRPr="00E6728B" w:rsidRDefault="006A0AC7" w:rsidP="004A74B1">
            <w:pPr>
              <w:jc w:val="left"/>
              <w:rPr>
                <w:rFonts w:ascii="仿宋_GB2312" w:eastAsia="仿宋_GB2312" w:hAnsi="Arial" w:cs="Arial"/>
                <w:bCs/>
                <w:color w:val="000000"/>
                <w:kern w:val="0"/>
                <w:sz w:val="24"/>
                <w:szCs w:val="24"/>
              </w:rPr>
            </w:pPr>
          </w:p>
        </w:tc>
        <w:tc>
          <w:tcPr>
            <w:tcW w:w="1186" w:type="dxa"/>
            <w:vMerge/>
            <w:tcBorders>
              <w:left w:val="nil"/>
              <w:right w:val="single" w:sz="4" w:space="0" w:color="auto"/>
            </w:tcBorders>
            <w:shd w:val="clear" w:color="auto" w:fill="auto"/>
            <w:noWrap/>
            <w:vAlign w:val="center"/>
            <w:hideMark/>
          </w:tcPr>
          <w:p w:rsidR="006A0AC7" w:rsidRPr="00E6728B" w:rsidRDefault="006A0AC7" w:rsidP="004A74B1">
            <w:pPr>
              <w:jc w:val="center"/>
              <w:rPr>
                <w:rFonts w:ascii="仿宋_GB2312" w:eastAsia="仿宋_GB2312" w:hAnsi="Arial" w:cs="Arial"/>
                <w:bCs/>
                <w:color w:val="000000"/>
                <w:kern w:val="0"/>
                <w:sz w:val="24"/>
                <w:szCs w:val="24"/>
              </w:rPr>
            </w:pPr>
          </w:p>
        </w:tc>
        <w:tc>
          <w:tcPr>
            <w:tcW w:w="3494" w:type="dxa"/>
            <w:vMerge/>
            <w:tcBorders>
              <w:left w:val="nil"/>
              <w:right w:val="single" w:sz="4" w:space="0" w:color="auto"/>
            </w:tcBorders>
            <w:shd w:val="clear" w:color="auto" w:fill="auto"/>
            <w:noWrap/>
            <w:vAlign w:val="center"/>
            <w:hideMark/>
          </w:tcPr>
          <w:p w:rsidR="006A0AC7" w:rsidRPr="00E6728B" w:rsidRDefault="006A0AC7"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w:t>
            </w:r>
            <w:r w:rsidRPr="00E6728B">
              <w:rPr>
                <w:rFonts w:ascii="仿宋_GB2312" w:eastAsia="仿宋_GB2312" w:hAnsi="宋体" w:cs="Arial" w:hint="eastAsia"/>
                <w:color w:val="000000"/>
                <w:kern w:val="0"/>
                <w:sz w:val="24"/>
                <w:szCs w:val="24"/>
              </w:rPr>
              <w:t>面积</w:t>
            </w:r>
            <w:r>
              <w:rPr>
                <w:rFonts w:ascii="仿宋_GB2312" w:eastAsia="仿宋_GB2312" w:hAnsi="宋体" w:cs="Arial" w:hint="eastAsia"/>
                <w:color w:val="000000"/>
                <w:kern w:val="0"/>
                <w:sz w:val="24"/>
                <w:szCs w:val="24"/>
              </w:rPr>
              <w:t>（</w:t>
            </w:r>
            <w:r w:rsidRPr="00E6728B">
              <w:rPr>
                <w:rFonts w:ascii="宋体" w:hAnsi="宋体" w:cs="宋体" w:hint="eastAsia"/>
                <w:color w:val="000000"/>
                <w:kern w:val="0"/>
                <w:sz w:val="24"/>
                <w:szCs w:val="24"/>
              </w:rPr>
              <w:t>㎡</w:t>
            </w:r>
            <w:r>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1092.03</w:t>
            </w:r>
          </w:p>
        </w:tc>
      </w:tr>
      <w:tr w:rsidR="006A0AC7"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6A0AC7" w:rsidRPr="00E6728B" w:rsidRDefault="006A0AC7" w:rsidP="004A74B1">
            <w:pPr>
              <w:jc w:val="left"/>
              <w:rPr>
                <w:rFonts w:ascii="仿宋_GB2312" w:eastAsia="仿宋_GB2312" w:hAnsi="Arial" w:cs="Arial"/>
                <w:color w:val="000000"/>
                <w:kern w:val="0"/>
                <w:sz w:val="24"/>
                <w:szCs w:val="24"/>
              </w:rPr>
            </w:pPr>
          </w:p>
        </w:tc>
        <w:tc>
          <w:tcPr>
            <w:tcW w:w="2237" w:type="dxa"/>
            <w:vMerge/>
            <w:tcBorders>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p>
        </w:tc>
        <w:tc>
          <w:tcPr>
            <w:tcW w:w="1186" w:type="dxa"/>
            <w:vMerge/>
            <w:tcBorders>
              <w:left w:val="nil"/>
              <w:right w:val="single" w:sz="4" w:space="0" w:color="auto"/>
            </w:tcBorders>
            <w:shd w:val="clear" w:color="auto" w:fill="auto"/>
            <w:noWrap/>
            <w:vAlign w:val="center"/>
            <w:hideMark/>
          </w:tcPr>
          <w:p w:rsidR="006A0AC7" w:rsidRPr="00E6728B" w:rsidRDefault="006A0AC7" w:rsidP="004A74B1">
            <w:pPr>
              <w:jc w:val="center"/>
              <w:rPr>
                <w:rFonts w:ascii="仿宋_GB2312" w:eastAsia="仿宋_GB2312" w:hAnsi="Arial" w:cs="Arial"/>
                <w:bCs/>
                <w:color w:val="000000"/>
                <w:kern w:val="0"/>
                <w:sz w:val="24"/>
                <w:szCs w:val="24"/>
              </w:rPr>
            </w:pPr>
          </w:p>
        </w:tc>
        <w:tc>
          <w:tcPr>
            <w:tcW w:w="3494" w:type="dxa"/>
            <w:vMerge/>
            <w:tcBorders>
              <w:left w:val="nil"/>
              <w:right w:val="single" w:sz="4" w:space="0" w:color="auto"/>
            </w:tcBorders>
            <w:shd w:val="clear" w:color="auto" w:fill="auto"/>
            <w:noWrap/>
            <w:vAlign w:val="center"/>
            <w:hideMark/>
          </w:tcPr>
          <w:p w:rsidR="006A0AC7" w:rsidRPr="00E6728B" w:rsidRDefault="006A0AC7"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天数</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365</w:t>
            </w:r>
          </w:p>
        </w:tc>
      </w:tr>
      <w:tr w:rsidR="006A0AC7" w:rsidRPr="00E6728B" w:rsidTr="001D23BD">
        <w:trPr>
          <w:trHeight w:val="360"/>
          <w:jc w:val="center"/>
        </w:trPr>
        <w:tc>
          <w:tcPr>
            <w:tcW w:w="816" w:type="dxa"/>
            <w:vMerge/>
            <w:tcBorders>
              <w:left w:val="single" w:sz="8" w:space="0" w:color="auto"/>
              <w:bottom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237" w:type="dxa"/>
            <w:vMerge/>
            <w:tcBorders>
              <w:left w:val="nil"/>
              <w:bottom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p>
        </w:tc>
        <w:tc>
          <w:tcPr>
            <w:tcW w:w="1186" w:type="dxa"/>
            <w:vMerge/>
            <w:tcBorders>
              <w:left w:val="nil"/>
              <w:bottom w:val="nil"/>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p>
        </w:tc>
        <w:tc>
          <w:tcPr>
            <w:tcW w:w="3494"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空置率（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0</w:t>
            </w:r>
            <w:r w:rsidR="006A0AC7" w:rsidRPr="00E6728B">
              <w:rPr>
                <w:rFonts w:ascii="仿宋_GB2312" w:eastAsia="仿宋_GB2312" w:hAnsi="Arial" w:cs="Arial" w:hint="eastAsia"/>
                <w:bCs/>
                <w:color w:val="000000"/>
                <w:kern w:val="0"/>
                <w:sz w:val="24"/>
                <w:szCs w:val="24"/>
              </w:rPr>
              <w:t>.0%</w:t>
            </w:r>
          </w:p>
        </w:tc>
      </w:tr>
      <w:tr w:rsidR="006A0AC7"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vMerge w:val="restart"/>
            <w:tcBorders>
              <w:top w:val="single" w:sz="4" w:space="0" w:color="auto"/>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押金利息收入</w:t>
            </w:r>
          </w:p>
        </w:tc>
        <w:tc>
          <w:tcPr>
            <w:tcW w:w="1186" w:type="dxa"/>
            <w:vMerge w:val="restart"/>
            <w:tcBorders>
              <w:top w:val="single" w:sz="4" w:space="0" w:color="auto"/>
              <w:left w:val="nil"/>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3562</w:t>
            </w:r>
          </w:p>
        </w:tc>
        <w:tc>
          <w:tcPr>
            <w:tcW w:w="3494" w:type="dxa"/>
            <w:vMerge w:val="restart"/>
            <w:tcBorders>
              <w:top w:val="nil"/>
              <w:left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一年期存款利率</w:t>
            </w:r>
          </w:p>
        </w:tc>
        <w:tc>
          <w:tcPr>
            <w:tcW w:w="2067" w:type="dxa"/>
            <w:tcBorders>
              <w:top w:val="nil"/>
              <w:left w:val="nil"/>
              <w:bottom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押金方式</w:t>
            </w:r>
          </w:p>
        </w:tc>
        <w:tc>
          <w:tcPr>
            <w:tcW w:w="831" w:type="dxa"/>
            <w:tcBorders>
              <w:top w:val="nil"/>
              <w:left w:val="nil"/>
              <w:bottom w:val="nil"/>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kern w:val="0"/>
                <w:sz w:val="24"/>
                <w:szCs w:val="24"/>
              </w:rPr>
            </w:pPr>
            <w:r w:rsidRPr="00E6728B">
              <w:rPr>
                <w:rFonts w:ascii="仿宋_GB2312" w:eastAsia="仿宋_GB2312" w:hAnsi="宋体" w:cs="Arial" w:hint="eastAsia"/>
                <w:kern w:val="0"/>
                <w:sz w:val="24"/>
                <w:szCs w:val="24"/>
              </w:rPr>
              <w:t>押</w:t>
            </w:r>
            <w:proofErr w:type="gramStart"/>
            <w:r w:rsidRPr="00E6728B">
              <w:rPr>
                <w:rFonts w:ascii="仿宋_GB2312" w:eastAsia="仿宋_GB2312" w:hAnsi="宋体" w:cs="Arial" w:hint="eastAsia"/>
                <w:kern w:val="0"/>
                <w:sz w:val="24"/>
                <w:szCs w:val="24"/>
              </w:rPr>
              <w:t>一</w:t>
            </w:r>
            <w:proofErr w:type="gramEnd"/>
          </w:p>
        </w:tc>
      </w:tr>
      <w:tr w:rsidR="006A0AC7"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237" w:type="dxa"/>
            <w:vMerge/>
            <w:tcBorders>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right"/>
              <w:rPr>
                <w:rFonts w:ascii="仿宋_GB2312" w:eastAsia="仿宋_GB2312" w:hAnsi="Arial" w:cs="Arial"/>
                <w:i/>
                <w:iCs/>
                <w:color w:val="000000"/>
                <w:kern w:val="0"/>
                <w:sz w:val="24"/>
                <w:szCs w:val="24"/>
              </w:rPr>
            </w:pPr>
          </w:p>
        </w:tc>
        <w:tc>
          <w:tcPr>
            <w:tcW w:w="1186"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p>
        </w:tc>
        <w:tc>
          <w:tcPr>
            <w:tcW w:w="3494"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一年期存款利率</w:t>
            </w:r>
          </w:p>
        </w:tc>
        <w:tc>
          <w:tcPr>
            <w:tcW w:w="831" w:type="dxa"/>
            <w:tcBorders>
              <w:top w:val="single" w:sz="4" w:space="0" w:color="auto"/>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建筑物现值</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3821159</w:t>
            </w:r>
          </w:p>
        </w:tc>
        <w:tc>
          <w:tcPr>
            <w:tcW w:w="3494" w:type="dxa"/>
            <w:tcBorders>
              <w:top w:val="single" w:sz="4"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成新度</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成新度（</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single" w:sz="4" w:space="0" w:color="auto"/>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76.0%</w:t>
            </w:r>
          </w:p>
        </w:tc>
      </w:tr>
      <w:tr w:rsidR="000242D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0242D3" w:rsidRPr="00E6728B" w:rsidRDefault="000242D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0242D3" w:rsidRPr="00E6728B" w:rsidRDefault="000242D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p>
        </w:tc>
        <w:tc>
          <w:tcPr>
            <w:tcW w:w="1186" w:type="dxa"/>
            <w:tcBorders>
              <w:top w:val="nil"/>
              <w:left w:val="nil"/>
              <w:bottom w:val="single" w:sz="4" w:space="0" w:color="auto"/>
              <w:right w:val="nil"/>
            </w:tcBorders>
            <w:shd w:val="clear" w:color="auto" w:fill="auto"/>
            <w:noWrap/>
            <w:vAlign w:val="center"/>
            <w:hideMark/>
          </w:tcPr>
          <w:p w:rsidR="000242D3"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3276090</w:t>
            </w:r>
          </w:p>
        </w:tc>
        <w:tc>
          <w:tcPr>
            <w:tcW w:w="3494"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0242D3" w:rsidRPr="00E6728B" w:rsidRDefault="000242D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建安单价</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67" w:type="dxa"/>
            <w:tcBorders>
              <w:top w:val="single" w:sz="4" w:space="0" w:color="auto"/>
              <w:left w:val="single" w:sz="4" w:space="0" w:color="auto"/>
              <w:bottom w:val="single" w:sz="4" w:space="0" w:color="auto"/>
              <w:right w:val="single" w:sz="8" w:space="0" w:color="auto"/>
            </w:tcBorders>
            <w:shd w:val="clear" w:color="auto" w:fill="auto"/>
            <w:vAlign w:val="center"/>
          </w:tcPr>
          <w:p w:rsidR="000242D3" w:rsidRPr="00E6728B" w:rsidRDefault="000242D3" w:rsidP="004A74B1">
            <w:pPr>
              <w:widowControl/>
              <w:jc w:val="left"/>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建安单价</w:t>
            </w:r>
            <w:r w:rsidRPr="00E6728B">
              <w:rPr>
                <w:rFonts w:ascii="仿宋_GB2312" w:eastAsia="仿宋_GB2312" w:hAnsi="宋体" w:cs="Arial" w:hint="eastAsia"/>
                <w:color w:val="000000"/>
                <w:kern w:val="0"/>
                <w:sz w:val="24"/>
                <w:szCs w:val="24"/>
              </w:rPr>
              <w:t>（元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831" w:type="dxa"/>
            <w:tcBorders>
              <w:top w:val="single" w:sz="4" w:space="0" w:color="auto"/>
              <w:left w:val="single" w:sz="4" w:space="0" w:color="auto"/>
              <w:bottom w:val="single" w:sz="4" w:space="0" w:color="auto"/>
              <w:right w:val="single" w:sz="8" w:space="0" w:color="auto"/>
            </w:tcBorders>
            <w:shd w:val="clear" w:color="auto" w:fill="auto"/>
            <w:vAlign w:val="center"/>
          </w:tcPr>
          <w:p w:rsidR="000242D3" w:rsidRPr="00E6728B" w:rsidRDefault="000242D3" w:rsidP="000242D3">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3000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勘察设计和前期工程费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98283</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公共配套设施费用</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不计取</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基础设施建设费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218406</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市政费用（元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200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相关税费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49141</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1.5</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3641920</w:t>
            </w:r>
          </w:p>
        </w:tc>
        <w:tc>
          <w:tcPr>
            <w:tcW w:w="6392" w:type="dxa"/>
            <w:gridSpan w:val="3"/>
            <w:tcBorders>
              <w:top w:val="single" w:sz="4" w:space="0" w:color="auto"/>
              <w:left w:val="single" w:sz="4" w:space="0" w:color="auto"/>
              <w:bottom w:val="single" w:sz="4" w:space="0" w:color="auto"/>
              <w:right w:val="single" w:sz="8"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建安费用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勘察设计和前期工程费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公共配套设施费用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基础设施建设费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相关税费</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72838</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0.02</w:t>
            </w:r>
            <w:r w:rsidR="000242D3">
              <w:rPr>
                <w:rFonts w:ascii="仿宋_GB2312" w:eastAsia="仿宋_GB2312" w:hAnsi="Arial" w:cs="Arial" w:hint="eastAsia"/>
                <w:color w:val="000000"/>
                <w:kern w:val="0"/>
                <w:sz w:val="24"/>
                <w:szCs w:val="24"/>
              </w:rPr>
              <w:t>V</w:t>
            </w:r>
            <w:r w:rsidR="000242D3" w:rsidRPr="000242D3">
              <w:rPr>
                <w:rFonts w:ascii="仿宋_GB2312" w:eastAsia="仿宋_GB2312" w:hAnsi="Arial" w:cs="Arial" w:hint="eastAsia"/>
                <w:color w:val="000000"/>
                <w:kern w:val="0"/>
                <w:sz w:val="24"/>
                <w:szCs w:val="24"/>
                <w:vertAlign w:val="subscript"/>
              </w:rPr>
              <w:t>建</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2.0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贷款利息</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110160"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r w:rsidR="006A0AC7" w:rsidRPr="00E6728B">
              <w:rPr>
                <w:rFonts w:ascii="仿宋_GB2312" w:eastAsia="仿宋_GB2312" w:hAnsi="Arial" w:cs="Arial" w:hint="eastAsia"/>
                <w:color w:val="000000"/>
                <w:kern w:val="0"/>
                <w:sz w:val="24"/>
                <w:szCs w:val="24"/>
              </w:rPr>
              <w:t xml:space="preserve">　</w:t>
            </w:r>
          </w:p>
        </w:tc>
        <w:tc>
          <w:tcPr>
            <w:tcW w:w="5561" w:type="dxa"/>
            <w:gridSpan w:val="2"/>
            <w:tcBorders>
              <w:top w:val="single" w:sz="4" w:space="0" w:color="auto"/>
              <w:left w:val="single" w:sz="4" w:space="0" w:color="auto"/>
              <w:bottom w:val="single" w:sz="4" w:space="0" w:color="auto"/>
              <w:right w:val="nil"/>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复利计息。建造成本、管理费用、销售费用产生的利息。</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roofErr w:type="gramStart"/>
            <w:r w:rsidRPr="00E6728B">
              <w:rPr>
                <w:rFonts w:ascii="仿宋_GB2312" w:eastAsia="仿宋_GB2312" w:hAnsi="宋体" w:cs="Arial" w:hint="eastAsia"/>
                <w:color w:val="000000"/>
                <w:kern w:val="0"/>
                <w:sz w:val="24"/>
                <w:szCs w:val="24"/>
              </w:rPr>
              <w:t>项产生</w:t>
            </w:r>
            <w:proofErr w:type="gramEnd"/>
            <w:r w:rsidRPr="00E6728B">
              <w:rPr>
                <w:rFonts w:ascii="仿宋_GB2312" w:eastAsia="仿宋_GB2312" w:hAnsi="宋体" w:cs="Arial" w:hint="eastAsia"/>
                <w:color w:val="000000"/>
                <w:kern w:val="0"/>
                <w:sz w:val="24"/>
                <w:szCs w:val="24"/>
              </w:rPr>
              <w:t>的利息</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176451</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(建造成本+管理费用)×((1+利率)^(建设周期÷2)-1)</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建设周期（年）</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销售费用产生的利息</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0.001</w:t>
            </w:r>
            <w:r w:rsidR="000242D3">
              <w:rPr>
                <w:rFonts w:ascii="仿宋_GB2312" w:eastAsia="仿宋_GB2312" w:hAnsi="Arial" w:cs="Arial" w:hint="eastAsia"/>
                <w:color w:val="000000"/>
                <w:kern w:val="0"/>
                <w:sz w:val="24"/>
                <w:szCs w:val="24"/>
              </w:rPr>
              <w:t xml:space="preserve"> V</w:t>
            </w:r>
            <w:r w:rsidR="000242D3" w:rsidRPr="000242D3">
              <w:rPr>
                <w:rFonts w:ascii="仿宋_GB2312" w:eastAsia="仿宋_GB2312" w:hAnsi="Arial" w:cs="Arial" w:hint="eastAsia"/>
                <w:color w:val="000000"/>
                <w:kern w:val="0"/>
                <w:sz w:val="24"/>
                <w:szCs w:val="24"/>
                <w:vertAlign w:val="subscript"/>
              </w:rPr>
              <w:t>建</w:t>
            </w:r>
          </w:p>
        </w:tc>
        <w:tc>
          <w:tcPr>
            <w:tcW w:w="3494"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销售费用×((1+利率)^(建设周期÷2)-1)</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4.75%</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5</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110160"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w:t>
            </w:r>
            <w:r w:rsidR="006A0AC7" w:rsidRPr="00E6728B">
              <w:rPr>
                <w:rFonts w:ascii="仿宋_GB2312" w:eastAsia="仿宋_GB2312" w:hAnsi="Arial" w:cs="Arial" w:hint="eastAsia"/>
                <w:color w:val="000000"/>
                <w:kern w:val="0"/>
                <w:sz w:val="24"/>
                <w:szCs w:val="24"/>
              </w:rPr>
              <w:t xml:space="preserve">　</w:t>
            </w:r>
          </w:p>
        </w:tc>
        <w:tc>
          <w:tcPr>
            <w:tcW w:w="6392" w:type="dxa"/>
            <w:gridSpan w:val="3"/>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roofErr w:type="gramStart"/>
            <w:r w:rsidRPr="00E6728B">
              <w:rPr>
                <w:rFonts w:ascii="仿宋_GB2312" w:eastAsia="仿宋_GB2312" w:hAnsi="宋体" w:cs="Arial" w:hint="eastAsia"/>
                <w:color w:val="000000"/>
                <w:kern w:val="0"/>
                <w:sz w:val="24"/>
                <w:szCs w:val="24"/>
              </w:rPr>
              <w:t>项产生</w:t>
            </w:r>
            <w:proofErr w:type="gramEnd"/>
            <w:r w:rsidRPr="00E6728B">
              <w:rPr>
                <w:rFonts w:ascii="仿宋_GB2312" w:eastAsia="仿宋_GB2312" w:hAnsi="宋体" w:cs="Arial" w:hint="eastAsia"/>
                <w:color w:val="000000"/>
                <w:kern w:val="0"/>
                <w:sz w:val="24"/>
                <w:szCs w:val="24"/>
              </w:rPr>
              <w:t>的利润</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742952</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（建造成本</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67" w:type="dxa"/>
            <w:vMerge w:val="restart"/>
            <w:tcBorders>
              <w:top w:val="nil"/>
              <w:left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利润率（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vMerge w:val="restart"/>
            <w:tcBorders>
              <w:top w:val="nil"/>
              <w:left w:val="nil"/>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20</w:t>
            </w:r>
            <w:r w:rsidR="000242D3">
              <w:rPr>
                <w:rFonts w:ascii="仿宋_GB2312" w:eastAsia="仿宋_GB2312" w:hAnsi="Arial" w:cs="Arial" w:hint="eastAsia"/>
                <w:bCs/>
                <w:color w:val="000000"/>
                <w:kern w:val="0"/>
                <w:sz w:val="24"/>
                <w:szCs w:val="24"/>
              </w:rPr>
              <w:t>.0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销售费用产生的利润</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0.004</w:t>
            </w:r>
            <w:r w:rsidR="000242D3">
              <w:rPr>
                <w:rFonts w:ascii="仿宋_GB2312" w:eastAsia="仿宋_GB2312" w:hAnsi="Arial" w:cs="Arial" w:hint="eastAsia"/>
                <w:color w:val="000000"/>
                <w:kern w:val="0"/>
                <w:sz w:val="24"/>
                <w:szCs w:val="24"/>
              </w:rPr>
              <w:t xml:space="preserve"> V</w:t>
            </w:r>
            <w:r w:rsidR="000242D3" w:rsidRPr="000242D3">
              <w:rPr>
                <w:rFonts w:ascii="仿宋_GB2312" w:eastAsia="仿宋_GB2312" w:hAnsi="Arial" w:cs="Arial" w:hint="eastAsia"/>
                <w:color w:val="000000"/>
                <w:kern w:val="0"/>
                <w:sz w:val="24"/>
                <w:szCs w:val="24"/>
                <w:vertAlign w:val="subscript"/>
              </w:rPr>
              <w:t>建</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销售费用</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利润率</w:t>
            </w:r>
          </w:p>
        </w:tc>
        <w:tc>
          <w:tcPr>
            <w:tcW w:w="2067"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831" w:type="dxa"/>
            <w:vMerge/>
            <w:tcBorders>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lastRenderedPageBreak/>
              <w:t>（</w:t>
            </w:r>
            <w:r w:rsidRPr="00E6728B">
              <w:rPr>
                <w:rFonts w:ascii="仿宋_GB2312" w:eastAsia="仿宋_GB2312" w:hAnsi="Arial" w:cs="Arial" w:hint="eastAsia"/>
                <w:color w:val="000000"/>
                <w:kern w:val="0"/>
                <w:sz w:val="24"/>
                <w:szCs w:val="24"/>
              </w:rPr>
              <w:t>6</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销售税费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0.0533</w:t>
            </w:r>
            <w:r w:rsidR="000242D3">
              <w:rPr>
                <w:rFonts w:ascii="仿宋_GB2312" w:eastAsia="仿宋_GB2312" w:hAnsi="Arial" w:cs="Arial" w:hint="eastAsia"/>
                <w:color w:val="000000"/>
                <w:kern w:val="0"/>
                <w:sz w:val="24"/>
                <w:szCs w:val="24"/>
              </w:rPr>
              <w:t xml:space="preserve"> V</w:t>
            </w:r>
            <w:r w:rsidR="000242D3" w:rsidRPr="000242D3">
              <w:rPr>
                <w:rFonts w:ascii="仿宋_GB2312" w:eastAsia="仿宋_GB2312" w:hAnsi="Arial" w:cs="Arial" w:hint="eastAsia"/>
                <w:color w:val="000000"/>
                <w:kern w:val="0"/>
                <w:sz w:val="24"/>
                <w:szCs w:val="24"/>
                <w:vertAlign w:val="subscript"/>
              </w:rPr>
              <w:t>建</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5.6</w:t>
            </w:r>
          </w:p>
        </w:tc>
      </w:tr>
      <w:tr w:rsidR="006A0AC7" w:rsidRPr="00E6728B" w:rsidTr="001D23BD">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7</w:t>
            </w:r>
            <w:r w:rsidRPr="00E6728B">
              <w:rPr>
                <w:rFonts w:ascii="仿宋_GB2312" w:eastAsia="仿宋_GB2312" w:hAnsi="宋体" w:cs="Arial" w:hint="eastAsia"/>
                <w:color w:val="000000"/>
                <w:kern w:val="0"/>
                <w:sz w:val="24"/>
                <w:szCs w:val="24"/>
              </w:rPr>
              <w:t>）</w:t>
            </w:r>
          </w:p>
        </w:tc>
        <w:tc>
          <w:tcPr>
            <w:tcW w:w="2237" w:type="dxa"/>
            <w:tcBorders>
              <w:top w:val="nil"/>
              <w:left w:val="nil"/>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V</w:t>
            </w:r>
            <w:r w:rsidRPr="00E6728B">
              <w:rPr>
                <w:rFonts w:ascii="仿宋_GB2312" w:eastAsia="仿宋_GB2312" w:hAnsi="宋体" w:cs="Arial" w:hint="eastAsia"/>
                <w:color w:val="000000"/>
                <w:kern w:val="0"/>
                <w:sz w:val="24"/>
                <w:szCs w:val="24"/>
                <w:vertAlign w:val="subscript"/>
              </w:rPr>
              <w:t>建</w:t>
            </w:r>
            <w:r w:rsidRPr="00E6728B">
              <w:rPr>
                <w:rFonts w:ascii="仿宋_GB2312" w:eastAsia="仿宋_GB2312" w:hAnsi="宋体" w:cs="Arial" w:hint="eastAsia"/>
                <w:color w:val="000000"/>
                <w:kern w:val="0"/>
                <w:sz w:val="24"/>
                <w:szCs w:val="24"/>
              </w:rPr>
              <w:t>）</w:t>
            </w:r>
          </w:p>
        </w:tc>
        <w:tc>
          <w:tcPr>
            <w:tcW w:w="1186" w:type="dxa"/>
            <w:tcBorders>
              <w:top w:val="nil"/>
              <w:left w:val="nil"/>
              <w:bottom w:val="double" w:sz="6"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5027841</w:t>
            </w:r>
          </w:p>
        </w:tc>
        <w:tc>
          <w:tcPr>
            <w:tcW w:w="3494" w:type="dxa"/>
            <w:tcBorders>
              <w:top w:val="nil"/>
              <w:left w:val="nil"/>
              <w:bottom w:val="double" w:sz="6"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2067" w:type="dxa"/>
            <w:tcBorders>
              <w:top w:val="nil"/>
              <w:left w:val="nil"/>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831" w:type="dxa"/>
            <w:tcBorders>
              <w:top w:val="nil"/>
              <w:left w:val="nil"/>
              <w:bottom w:val="double" w:sz="6"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年经营费用</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6</w:t>
            </w:r>
            <w:r w:rsidR="000242D3">
              <w:rPr>
                <w:rFonts w:ascii="仿宋_GB2312" w:eastAsia="仿宋_GB2312" w:hAnsi="Arial" w:cs="Arial" w:hint="eastAsia"/>
                <w:bCs/>
                <w:color w:val="000000"/>
                <w:kern w:val="0"/>
                <w:sz w:val="24"/>
                <w:szCs w:val="24"/>
              </w:rPr>
              <w:t>37874</w:t>
            </w:r>
          </w:p>
        </w:tc>
        <w:tc>
          <w:tcPr>
            <w:tcW w:w="6392" w:type="dxa"/>
            <w:gridSpan w:val="3"/>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w:t>
            </w:r>
            <w:r w:rsidRPr="00E6728B">
              <w:rPr>
                <w:rFonts w:ascii="仿宋_GB2312" w:eastAsia="仿宋_GB2312" w:hAnsi="Arial" w:cs="Arial" w:hint="eastAsia"/>
                <w:color w:val="000000"/>
                <w:kern w:val="0"/>
                <w:sz w:val="24"/>
                <w:szCs w:val="24"/>
              </w:rPr>
              <w:t xml:space="preserve">  </w:t>
            </w:r>
            <w:r w:rsidRPr="00E6728B">
              <w:rPr>
                <w:rFonts w:ascii="仿宋_GB2312" w:eastAsia="仿宋_GB2312" w:hAnsi="宋体" w:cs="Arial" w:hint="eastAsia"/>
                <w:color w:val="000000"/>
                <w:kern w:val="0"/>
                <w:sz w:val="24"/>
                <w:szCs w:val="24"/>
              </w:rPr>
              <w:t>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497744.4</w:t>
            </w:r>
          </w:p>
        </w:tc>
        <w:tc>
          <w:tcPr>
            <w:tcW w:w="3494" w:type="dxa"/>
            <w:tcBorders>
              <w:top w:val="nil"/>
              <w:left w:val="nil"/>
              <w:bottom w:val="single" w:sz="4" w:space="0" w:color="auto"/>
              <w:right w:val="nil"/>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两税一费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房产税</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城镇土地使用税</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综合税率</w:t>
            </w:r>
          </w:p>
        </w:tc>
        <w:tc>
          <w:tcPr>
            <w:tcW w:w="831" w:type="dxa"/>
            <w:tcBorders>
              <w:top w:val="nil"/>
              <w:left w:val="nil"/>
              <w:bottom w:val="single" w:sz="4" w:space="0" w:color="auto"/>
              <w:right w:val="single" w:sz="8" w:space="0" w:color="auto"/>
            </w:tcBorders>
            <w:shd w:val="clear" w:color="auto" w:fill="auto"/>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两税两费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152186</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5.60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房产税</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342418.4</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05794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按租金收入计税</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12.0</w:t>
            </w:r>
          </w:p>
        </w:tc>
      </w:tr>
      <w:tr w:rsidR="006A0AC7"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237" w:type="dxa"/>
            <w:vMerge w:val="restart"/>
            <w:tcBorders>
              <w:top w:val="nil"/>
              <w:left w:val="nil"/>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城镇土地使用税</w:t>
            </w:r>
          </w:p>
        </w:tc>
        <w:tc>
          <w:tcPr>
            <w:tcW w:w="1186" w:type="dxa"/>
            <w:vMerge w:val="restart"/>
            <w:tcBorders>
              <w:top w:val="nil"/>
              <w:left w:val="nil"/>
              <w:right w:val="single" w:sz="4" w:space="0" w:color="auto"/>
            </w:tcBorders>
            <w:shd w:val="clear" w:color="auto" w:fill="auto"/>
            <w:noWrap/>
            <w:vAlign w:val="center"/>
            <w:hideMark/>
          </w:tcPr>
          <w:p w:rsidR="006A0AC7" w:rsidRPr="00E6728B" w:rsidRDefault="006A0AC7" w:rsidP="006A0AC7">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3140</w:t>
            </w:r>
          </w:p>
        </w:tc>
        <w:tc>
          <w:tcPr>
            <w:tcW w:w="3494" w:type="dxa"/>
            <w:vMerge w:val="restart"/>
            <w:tcBorders>
              <w:top w:val="nil"/>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纳税标准（元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18</w:t>
            </w:r>
          </w:p>
        </w:tc>
      </w:tr>
      <w:tr w:rsidR="006A0AC7" w:rsidRPr="00E6728B" w:rsidTr="001D23BD">
        <w:trPr>
          <w:trHeight w:val="492"/>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237" w:type="dxa"/>
            <w:vMerge/>
            <w:tcBorders>
              <w:left w:val="single" w:sz="4"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1186"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p>
        </w:tc>
        <w:tc>
          <w:tcPr>
            <w:tcW w:w="3494" w:type="dxa"/>
            <w:vMerge/>
            <w:tcBorders>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174.45</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维修费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75418</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1.50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23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保险费</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7642</w:t>
            </w:r>
          </w:p>
        </w:tc>
        <w:tc>
          <w:tcPr>
            <w:tcW w:w="3494"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现值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保险费率</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0242D3"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0.20</w:t>
            </w:r>
          </w:p>
        </w:tc>
      </w:tr>
      <w:tr w:rsidR="006A0AC7" w:rsidRPr="00E6728B" w:rsidTr="001D23BD">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237" w:type="dxa"/>
            <w:tcBorders>
              <w:top w:val="nil"/>
              <w:left w:val="nil"/>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186" w:type="dxa"/>
            <w:tcBorders>
              <w:top w:val="nil"/>
              <w:left w:val="nil"/>
              <w:bottom w:val="double" w:sz="6" w:space="0" w:color="auto"/>
              <w:right w:val="single" w:sz="4"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57070</w:t>
            </w:r>
          </w:p>
        </w:tc>
        <w:tc>
          <w:tcPr>
            <w:tcW w:w="3494" w:type="dxa"/>
            <w:tcBorders>
              <w:top w:val="nil"/>
              <w:left w:val="nil"/>
              <w:bottom w:val="double" w:sz="6"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double" w:sz="6"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831" w:type="dxa"/>
            <w:tcBorders>
              <w:top w:val="nil"/>
              <w:left w:val="nil"/>
              <w:bottom w:val="double" w:sz="6" w:space="0" w:color="auto"/>
              <w:right w:val="single" w:sz="8" w:space="0" w:color="auto"/>
            </w:tcBorders>
            <w:shd w:val="clear" w:color="auto" w:fill="auto"/>
            <w:noWrap/>
            <w:vAlign w:val="center"/>
            <w:hideMark/>
          </w:tcPr>
          <w:p w:rsidR="006A0AC7" w:rsidRPr="00E6728B" w:rsidRDefault="000242D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2.0</w:t>
            </w:r>
          </w:p>
        </w:tc>
      </w:tr>
      <w:tr w:rsidR="006A0AC7"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4</w:t>
            </w:r>
          </w:p>
        </w:tc>
        <w:tc>
          <w:tcPr>
            <w:tcW w:w="2237" w:type="dxa"/>
            <w:tcBorders>
              <w:top w:val="nil"/>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房地产未来第一年净收益</w:t>
            </w:r>
          </w:p>
        </w:tc>
        <w:tc>
          <w:tcPr>
            <w:tcW w:w="1186"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w:t>
            </w:r>
            <w:r w:rsidR="000242D3">
              <w:rPr>
                <w:rFonts w:ascii="仿宋_GB2312" w:eastAsia="仿宋_GB2312" w:hAnsi="Arial" w:cs="Arial" w:hint="eastAsia"/>
                <w:bCs/>
                <w:color w:val="000000"/>
                <w:kern w:val="0"/>
                <w:sz w:val="24"/>
                <w:szCs w:val="24"/>
              </w:rPr>
              <w:t>215613</w:t>
            </w:r>
          </w:p>
        </w:tc>
        <w:tc>
          <w:tcPr>
            <w:tcW w:w="6392" w:type="dxa"/>
            <w:gridSpan w:val="3"/>
            <w:tcBorders>
              <w:top w:val="nil"/>
              <w:left w:val="nil"/>
              <w:bottom w:val="single" w:sz="4" w:space="0" w:color="auto"/>
              <w:right w:val="single" w:sz="8"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年经营费用</w:t>
            </w:r>
          </w:p>
        </w:tc>
      </w:tr>
      <w:tr w:rsidR="006A0AC7"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p>
        </w:tc>
        <w:tc>
          <w:tcPr>
            <w:tcW w:w="2237" w:type="dxa"/>
            <w:vMerge w:val="restart"/>
            <w:tcBorders>
              <w:top w:val="nil"/>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收益价值</w:t>
            </w:r>
          </w:p>
        </w:tc>
        <w:tc>
          <w:tcPr>
            <w:tcW w:w="1186" w:type="dxa"/>
            <w:vMerge w:val="restart"/>
            <w:tcBorders>
              <w:top w:val="nil"/>
              <w:left w:val="nil"/>
              <w:right w:val="single" w:sz="4" w:space="0" w:color="auto"/>
            </w:tcBorders>
            <w:shd w:val="clear" w:color="auto" w:fill="auto"/>
            <w:noWrap/>
            <w:vAlign w:val="center"/>
            <w:hideMark/>
          </w:tcPr>
          <w:p w:rsidR="006A0AC7" w:rsidRPr="00E6728B" w:rsidRDefault="006A0AC7"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11</w:t>
            </w:r>
            <w:r w:rsidR="000242D3">
              <w:rPr>
                <w:rFonts w:ascii="仿宋_GB2312" w:eastAsia="仿宋_GB2312" w:hAnsi="Arial" w:cs="Arial" w:hint="eastAsia"/>
                <w:bCs/>
                <w:color w:val="000000"/>
                <w:kern w:val="0"/>
                <w:sz w:val="24"/>
                <w:szCs w:val="24"/>
              </w:rPr>
              <w:t>317370</w:t>
            </w:r>
          </w:p>
        </w:tc>
        <w:tc>
          <w:tcPr>
            <w:tcW w:w="3494" w:type="dxa"/>
            <w:vMerge w:val="restart"/>
            <w:tcBorders>
              <w:top w:val="nil"/>
              <w:left w:val="nil"/>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房地产未来第一年净收益</w:t>
            </w:r>
            <w:r w:rsidRPr="00E6728B">
              <w:rPr>
                <w:rFonts w:ascii="仿宋_GB2312" w:eastAsia="仿宋_GB2312" w:hAnsi="Arial" w:cs="Arial" w:hint="eastAsia"/>
                <w:color w:val="000000"/>
                <w:kern w:val="0"/>
                <w:sz w:val="24"/>
                <w:szCs w:val="24"/>
              </w:rPr>
              <w:t>×</w:t>
            </w:r>
          </w:p>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(1+g)/(1+Y)</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 xml:space="preserve"> ^n ]/(Y-g)</w:t>
            </w: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报酬率（</w:t>
            </w:r>
            <w:r w:rsidRPr="00E6728B">
              <w:rPr>
                <w:rFonts w:ascii="仿宋_GB2312" w:eastAsia="仿宋_GB2312" w:hAnsi="Arial" w:cs="Arial" w:hint="eastAsia"/>
                <w:color w:val="000000"/>
                <w:kern w:val="0"/>
                <w:sz w:val="24"/>
                <w:szCs w:val="24"/>
              </w:rPr>
              <w:t>Y</w:t>
            </w:r>
            <w:r w:rsidRPr="00E6728B">
              <w:rPr>
                <w:rFonts w:ascii="仿宋_GB2312" w:eastAsia="仿宋_GB2312" w:hAnsi="宋体" w:cs="Arial" w:hint="eastAsia"/>
                <w:color w:val="000000"/>
                <w:kern w:val="0"/>
                <w:sz w:val="24"/>
                <w:szCs w:val="24"/>
              </w:rPr>
              <w:t>）</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6A0AC7">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r>
              <w:rPr>
                <w:rFonts w:ascii="仿宋_GB2312" w:eastAsia="仿宋_GB2312" w:hAnsi="Arial" w:cs="Arial" w:hint="eastAsia"/>
                <w:bCs/>
                <w:color w:val="000000"/>
                <w:kern w:val="0"/>
                <w:sz w:val="24"/>
                <w:szCs w:val="24"/>
              </w:rPr>
              <w:t>5</w:t>
            </w:r>
            <w:r w:rsidRPr="00E6728B">
              <w:rPr>
                <w:rFonts w:ascii="仿宋_GB2312" w:eastAsia="仿宋_GB2312" w:hAnsi="Arial" w:cs="Arial" w:hint="eastAsia"/>
                <w:bCs/>
                <w:color w:val="000000"/>
                <w:kern w:val="0"/>
                <w:sz w:val="24"/>
                <w:szCs w:val="24"/>
              </w:rPr>
              <w:t>%</w:t>
            </w:r>
          </w:p>
        </w:tc>
      </w:tr>
      <w:tr w:rsidR="006A0AC7"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6A0AC7" w:rsidRPr="00E6728B" w:rsidRDefault="006A0AC7" w:rsidP="004A74B1">
            <w:pPr>
              <w:jc w:val="left"/>
              <w:rPr>
                <w:rFonts w:ascii="仿宋_GB2312" w:eastAsia="仿宋_GB2312" w:hAnsi="Arial" w:cs="Arial"/>
                <w:bCs/>
                <w:color w:val="000000"/>
                <w:kern w:val="0"/>
                <w:sz w:val="24"/>
                <w:szCs w:val="24"/>
              </w:rPr>
            </w:pPr>
          </w:p>
        </w:tc>
        <w:tc>
          <w:tcPr>
            <w:tcW w:w="2237" w:type="dxa"/>
            <w:vMerge/>
            <w:tcBorders>
              <w:left w:val="nil"/>
              <w:right w:val="single" w:sz="4" w:space="0" w:color="auto"/>
            </w:tcBorders>
            <w:shd w:val="clear" w:color="auto" w:fill="auto"/>
            <w:vAlign w:val="center"/>
            <w:hideMark/>
          </w:tcPr>
          <w:p w:rsidR="006A0AC7" w:rsidRPr="00E6728B" w:rsidRDefault="006A0AC7" w:rsidP="004A74B1">
            <w:pPr>
              <w:jc w:val="left"/>
              <w:rPr>
                <w:rFonts w:ascii="仿宋_GB2312" w:eastAsia="仿宋_GB2312" w:hAnsi="Arial" w:cs="Arial"/>
                <w:bCs/>
                <w:color w:val="000000"/>
                <w:kern w:val="0"/>
                <w:sz w:val="24"/>
                <w:szCs w:val="24"/>
              </w:rPr>
            </w:pPr>
          </w:p>
        </w:tc>
        <w:tc>
          <w:tcPr>
            <w:tcW w:w="1186" w:type="dxa"/>
            <w:vMerge/>
            <w:tcBorders>
              <w:left w:val="nil"/>
              <w:right w:val="single" w:sz="4" w:space="0" w:color="auto"/>
            </w:tcBorders>
            <w:shd w:val="clear" w:color="auto" w:fill="auto"/>
            <w:noWrap/>
            <w:vAlign w:val="center"/>
            <w:hideMark/>
          </w:tcPr>
          <w:p w:rsidR="006A0AC7" w:rsidRPr="00E6728B" w:rsidRDefault="006A0AC7" w:rsidP="004A74B1">
            <w:pPr>
              <w:jc w:val="center"/>
              <w:rPr>
                <w:rFonts w:ascii="仿宋_GB2312" w:eastAsia="仿宋_GB2312" w:hAnsi="Arial" w:cs="Arial"/>
                <w:bCs/>
                <w:color w:val="000000"/>
                <w:kern w:val="0"/>
                <w:sz w:val="24"/>
                <w:szCs w:val="24"/>
              </w:rPr>
            </w:pPr>
          </w:p>
        </w:tc>
        <w:tc>
          <w:tcPr>
            <w:tcW w:w="3494" w:type="dxa"/>
            <w:vMerge/>
            <w:tcBorders>
              <w:left w:val="nil"/>
              <w:right w:val="single" w:sz="4" w:space="0" w:color="auto"/>
            </w:tcBorders>
            <w:shd w:val="clear" w:color="auto" w:fill="auto"/>
            <w:vAlign w:val="center"/>
            <w:hideMark/>
          </w:tcPr>
          <w:p w:rsidR="006A0AC7" w:rsidRPr="00E6728B" w:rsidRDefault="006A0AC7"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收益年期(n)</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6.16</w:t>
            </w:r>
            <w:r w:rsidRPr="00E6728B">
              <w:rPr>
                <w:rFonts w:ascii="仿宋_GB2312" w:eastAsia="仿宋_GB2312" w:hAnsi="Arial" w:cs="Arial" w:hint="eastAsia"/>
                <w:bCs/>
                <w:color w:val="000000"/>
                <w:kern w:val="0"/>
                <w:sz w:val="24"/>
                <w:szCs w:val="24"/>
              </w:rPr>
              <w:t xml:space="preserve"> </w:t>
            </w:r>
          </w:p>
        </w:tc>
      </w:tr>
      <w:tr w:rsidR="006A0AC7"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p>
        </w:tc>
        <w:tc>
          <w:tcPr>
            <w:tcW w:w="2237" w:type="dxa"/>
            <w:vMerge/>
            <w:tcBorders>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p>
        </w:tc>
        <w:tc>
          <w:tcPr>
            <w:tcW w:w="1186" w:type="dxa"/>
            <w:vMerge/>
            <w:tcBorders>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p>
        </w:tc>
        <w:tc>
          <w:tcPr>
            <w:tcW w:w="3494" w:type="dxa"/>
            <w:vMerge/>
            <w:tcBorders>
              <w:left w:val="nil"/>
              <w:bottom w:val="single" w:sz="4" w:space="0" w:color="auto"/>
              <w:right w:val="single" w:sz="4" w:space="0" w:color="auto"/>
            </w:tcBorders>
            <w:shd w:val="clear" w:color="auto" w:fill="auto"/>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年增长比率</w:t>
            </w:r>
            <w:r w:rsidRPr="00E6728B">
              <w:rPr>
                <w:rFonts w:ascii="仿宋_GB2312" w:eastAsia="仿宋_GB2312" w:hAnsi="Arial" w:cs="Arial" w:hint="eastAsia"/>
                <w:color w:val="000000"/>
                <w:kern w:val="0"/>
                <w:sz w:val="24"/>
                <w:szCs w:val="24"/>
              </w:rPr>
              <w:t>(g)</w:t>
            </w:r>
          </w:p>
        </w:tc>
        <w:tc>
          <w:tcPr>
            <w:tcW w:w="831" w:type="dxa"/>
            <w:tcBorders>
              <w:top w:val="nil"/>
              <w:left w:val="nil"/>
              <w:bottom w:val="single" w:sz="4"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0.0</w:t>
            </w:r>
            <w:r w:rsidRPr="00E6728B">
              <w:rPr>
                <w:rFonts w:ascii="仿宋_GB2312" w:eastAsia="仿宋_GB2312" w:hAnsi="Arial" w:cs="Arial" w:hint="eastAsia"/>
                <w:bCs/>
                <w:color w:val="000000"/>
                <w:kern w:val="0"/>
                <w:sz w:val="24"/>
                <w:szCs w:val="24"/>
              </w:rPr>
              <w:t>%</w:t>
            </w:r>
          </w:p>
        </w:tc>
      </w:tr>
      <w:tr w:rsidR="006A0AC7" w:rsidRPr="00E6728B" w:rsidTr="001D23BD">
        <w:trPr>
          <w:trHeight w:val="360"/>
          <w:jc w:val="center"/>
        </w:trPr>
        <w:tc>
          <w:tcPr>
            <w:tcW w:w="816" w:type="dxa"/>
            <w:tcBorders>
              <w:top w:val="nil"/>
              <w:left w:val="single" w:sz="8" w:space="0" w:color="auto"/>
              <w:bottom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6</w:t>
            </w:r>
          </w:p>
        </w:tc>
        <w:tc>
          <w:tcPr>
            <w:tcW w:w="2237" w:type="dxa"/>
            <w:tcBorders>
              <w:top w:val="nil"/>
              <w:left w:val="nil"/>
              <w:bottom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单价</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元</w:t>
            </w:r>
            <w:r w:rsidRPr="00E6728B">
              <w:rPr>
                <w:rFonts w:ascii="仿宋_GB2312" w:eastAsia="仿宋_GB2312" w:hAnsi="Arial" w:cs="Arial" w:hint="eastAsia"/>
                <w:bCs/>
                <w:color w:val="000000"/>
                <w:kern w:val="0"/>
                <w:sz w:val="24"/>
                <w:szCs w:val="24"/>
              </w:rPr>
              <w:t>/</w:t>
            </w:r>
            <w:r w:rsidRPr="00E6728B">
              <w:rPr>
                <w:rFonts w:ascii="仿宋_GB2312" w:eastAsia="仿宋_GB2312" w:hAnsi="宋体" w:cs="Arial" w:hint="eastAsia"/>
                <w:bCs/>
                <w:color w:val="000000"/>
                <w:kern w:val="0"/>
                <w:sz w:val="24"/>
                <w:szCs w:val="24"/>
              </w:rPr>
              <w:t>平方米</w:t>
            </w:r>
            <w:r w:rsidRPr="00E6728B">
              <w:rPr>
                <w:rFonts w:ascii="仿宋_GB2312" w:eastAsia="仿宋_GB2312" w:hAnsi="Arial" w:cs="Arial" w:hint="eastAsia"/>
                <w:bCs/>
                <w:color w:val="000000"/>
                <w:kern w:val="0"/>
                <w:sz w:val="24"/>
                <w:szCs w:val="24"/>
              </w:rPr>
              <w:t>)</w:t>
            </w:r>
          </w:p>
        </w:tc>
        <w:tc>
          <w:tcPr>
            <w:tcW w:w="1186" w:type="dxa"/>
            <w:tcBorders>
              <w:top w:val="nil"/>
              <w:left w:val="nil"/>
              <w:bottom w:val="single" w:sz="8" w:space="0" w:color="auto"/>
              <w:right w:val="single" w:sz="4" w:space="0" w:color="auto"/>
            </w:tcBorders>
            <w:shd w:val="clear" w:color="auto" w:fill="auto"/>
            <w:noWrap/>
            <w:vAlign w:val="center"/>
            <w:hideMark/>
          </w:tcPr>
          <w:p w:rsidR="006A0AC7" w:rsidRPr="00E6728B" w:rsidRDefault="006A0AC7"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w:t>
            </w:r>
            <w:r w:rsidR="000242D3">
              <w:rPr>
                <w:rFonts w:ascii="仿宋_GB2312" w:eastAsia="仿宋_GB2312" w:hAnsi="Arial" w:cs="Arial" w:hint="eastAsia"/>
                <w:bCs/>
                <w:color w:val="000000"/>
                <w:kern w:val="0"/>
                <w:sz w:val="24"/>
                <w:szCs w:val="24"/>
              </w:rPr>
              <w:t>364</w:t>
            </w:r>
          </w:p>
        </w:tc>
        <w:tc>
          <w:tcPr>
            <w:tcW w:w="3494" w:type="dxa"/>
            <w:tcBorders>
              <w:top w:val="nil"/>
              <w:left w:val="nil"/>
              <w:bottom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收益价值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67" w:type="dxa"/>
            <w:tcBorders>
              <w:top w:val="nil"/>
              <w:left w:val="nil"/>
              <w:bottom w:val="single" w:sz="8" w:space="0" w:color="auto"/>
              <w:right w:val="single" w:sz="4" w:space="0" w:color="auto"/>
            </w:tcBorders>
            <w:shd w:val="clear" w:color="auto" w:fill="auto"/>
            <w:noWrap/>
            <w:vAlign w:val="center"/>
            <w:hideMark/>
          </w:tcPr>
          <w:p w:rsidR="006A0AC7" w:rsidRPr="00E6728B" w:rsidRDefault="006A0AC7"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831" w:type="dxa"/>
            <w:tcBorders>
              <w:top w:val="nil"/>
              <w:left w:val="nil"/>
              <w:bottom w:val="single" w:sz="8" w:space="0" w:color="auto"/>
              <w:right w:val="single" w:sz="8" w:space="0" w:color="auto"/>
            </w:tcBorders>
            <w:shd w:val="clear" w:color="auto" w:fill="auto"/>
            <w:noWrap/>
            <w:vAlign w:val="center"/>
            <w:hideMark/>
          </w:tcPr>
          <w:p w:rsidR="006A0AC7" w:rsidRPr="00E6728B" w:rsidRDefault="006A0AC7"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1092.03</w:t>
            </w:r>
            <w:r w:rsidRPr="00E6728B">
              <w:rPr>
                <w:rFonts w:ascii="仿宋_GB2312" w:eastAsia="仿宋_GB2312" w:hAnsi="Arial" w:cs="Arial" w:hint="eastAsia"/>
                <w:bCs/>
                <w:color w:val="000000"/>
                <w:kern w:val="0"/>
                <w:sz w:val="24"/>
                <w:szCs w:val="24"/>
              </w:rPr>
              <w:t xml:space="preserve"> </w:t>
            </w:r>
          </w:p>
        </w:tc>
      </w:tr>
    </w:tbl>
    <w:p w:rsidR="00030449" w:rsidRPr="00E32192" w:rsidRDefault="00030449" w:rsidP="00030449">
      <w:pPr>
        <w:spacing w:line="360" w:lineRule="auto"/>
        <w:rPr>
          <w:rFonts w:ascii="楷体_GB2312" w:eastAsia="楷体_GB2312"/>
          <w:szCs w:val="28"/>
        </w:rPr>
      </w:pPr>
      <w:r w:rsidRPr="00E32192">
        <w:rPr>
          <w:rFonts w:ascii="楷体_GB2312" w:eastAsia="楷体_GB2312" w:hint="eastAsia"/>
          <w:sz w:val="22"/>
          <w:szCs w:val="28"/>
        </w:rPr>
        <w:t>注</w:t>
      </w:r>
      <w:r w:rsidRPr="00E32192">
        <w:rPr>
          <w:rFonts w:ascii="楷体_GB2312" w:eastAsia="楷体_GB2312" w:hint="eastAsia"/>
          <w:szCs w:val="28"/>
        </w:rPr>
        <w:t>：</w:t>
      </w:r>
      <w:r>
        <w:rPr>
          <w:rFonts w:ascii="楷体_GB2312" w:eastAsia="楷体_GB2312" w:hint="eastAsia"/>
          <w:szCs w:val="28"/>
        </w:rPr>
        <w:t>建筑物重置价值为</w:t>
      </w:r>
      <w:r w:rsidR="000242D3">
        <w:rPr>
          <w:rFonts w:ascii="Arial" w:eastAsia="楷体_GB2312" w:hAnsi="Arial" w:cs="Arial" w:hint="eastAsia"/>
          <w:szCs w:val="28"/>
        </w:rPr>
        <w:t>V</w:t>
      </w:r>
      <w:r w:rsidRPr="00E32192">
        <w:rPr>
          <w:rFonts w:ascii="楷体_GB2312" w:eastAsia="楷体_GB2312" w:hint="eastAsia"/>
          <w:szCs w:val="28"/>
          <w:vertAlign w:val="subscript"/>
        </w:rPr>
        <w:t>建</w:t>
      </w:r>
    </w:p>
    <w:p w:rsidR="00030449" w:rsidRDefault="00030449"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1D23BD" w:rsidRDefault="001D23BD" w:rsidP="00030449">
      <w:pPr>
        <w:spacing w:line="360" w:lineRule="auto"/>
        <w:rPr>
          <w:rFonts w:ascii="楷体_GB2312" w:eastAsia="楷体_GB2312"/>
          <w:color w:val="548DD4"/>
          <w:sz w:val="28"/>
          <w:szCs w:val="28"/>
        </w:rPr>
      </w:pPr>
    </w:p>
    <w:p w:rsidR="00402139" w:rsidRDefault="00402139" w:rsidP="00030449">
      <w:pPr>
        <w:spacing w:line="360" w:lineRule="auto"/>
        <w:rPr>
          <w:rFonts w:ascii="楷体_GB2312" w:eastAsia="楷体_GB2312"/>
          <w:color w:val="548DD4"/>
          <w:sz w:val="28"/>
          <w:szCs w:val="28"/>
        </w:rPr>
      </w:pPr>
    </w:p>
    <w:p w:rsidR="00030449" w:rsidRPr="00260877" w:rsidRDefault="00030449" w:rsidP="00030449">
      <w:pPr>
        <w:spacing w:line="360" w:lineRule="auto"/>
        <w:rPr>
          <w:rFonts w:ascii="仿宋_GB2312" w:eastAsia="仿宋_GB2312"/>
          <w:sz w:val="28"/>
          <w:szCs w:val="28"/>
        </w:rPr>
      </w:pPr>
      <w:r w:rsidRPr="00260877">
        <w:rPr>
          <w:rFonts w:ascii="仿宋_GB2312" w:eastAsia="仿宋_GB2312" w:hint="eastAsia"/>
          <w:sz w:val="28"/>
          <w:szCs w:val="28"/>
        </w:rPr>
        <w:lastRenderedPageBreak/>
        <w:t>租约期外：</w:t>
      </w:r>
    </w:p>
    <w:tbl>
      <w:tblPr>
        <w:tblW w:w="10732" w:type="dxa"/>
        <w:jc w:val="center"/>
        <w:tblInd w:w="-718" w:type="dxa"/>
        <w:tblLook w:val="04A0" w:firstRow="1" w:lastRow="0" w:firstColumn="1" w:lastColumn="0" w:noHBand="0" w:noVBand="1"/>
      </w:tblPr>
      <w:tblGrid>
        <w:gridCol w:w="816"/>
        <w:gridCol w:w="2414"/>
        <w:gridCol w:w="1176"/>
        <w:gridCol w:w="3203"/>
        <w:gridCol w:w="2067"/>
        <w:gridCol w:w="1056"/>
      </w:tblGrid>
      <w:tr w:rsidR="00370463" w:rsidRPr="00E6728B" w:rsidTr="001D23BD">
        <w:trPr>
          <w:trHeight w:val="360"/>
          <w:jc w:val="center"/>
        </w:trPr>
        <w:tc>
          <w:tcPr>
            <w:tcW w:w="81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序号</w:t>
            </w:r>
          </w:p>
        </w:tc>
        <w:tc>
          <w:tcPr>
            <w:tcW w:w="2414" w:type="dxa"/>
            <w:tcBorders>
              <w:top w:val="single" w:sz="8"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项目</w:t>
            </w:r>
          </w:p>
        </w:tc>
        <w:tc>
          <w:tcPr>
            <w:tcW w:w="1176" w:type="dxa"/>
            <w:tcBorders>
              <w:top w:val="single" w:sz="8"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数额</w:t>
            </w:r>
            <w:r w:rsidR="0004775E">
              <w:rPr>
                <w:rFonts w:ascii="仿宋_GB2312" w:eastAsia="仿宋_GB2312" w:hAnsi="宋体" w:cs="Arial" w:hint="eastAsia"/>
                <w:color w:val="000000"/>
                <w:kern w:val="0"/>
                <w:sz w:val="24"/>
                <w:szCs w:val="24"/>
              </w:rPr>
              <w:t>（元）</w:t>
            </w:r>
          </w:p>
        </w:tc>
        <w:tc>
          <w:tcPr>
            <w:tcW w:w="3203" w:type="dxa"/>
            <w:tcBorders>
              <w:top w:val="single" w:sz="8"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计算公式</w:t>
            </w:r>
          </w:p>
        </w:tc>
        <w:tc>
          <w:tcPr>
            <w:tcW w:w="3123" w:type="dxa"/>
            <w:gridSpan w:val="2"/>
            <w:tcBorders>
              <w:top w:val="single" w:sz="8" w:space="0" w:color="auto"/>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ind w:right="480"/>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取费标准</w:t>
            </w:r>
          </w:p>
        </w:tc>
      </w:tr>
      <w:tr w:rsidR="00370463" w:rsidRPr="00E6728B" w:rsidTr="001D23BD">
        <w:trPr>
          <w:trHeight w:val="360"/>
          <w:jc w:val="center"/>
        </w:trPr>
        <w:tc>
          <w:tcPr>
            <w:tcW w:w="816" w:type="dxa"/>
            <w:tcBorders>
              <w:top w:val="nil"/>
              <w:left w:val="single" w:sz="8" w:space="0" w:color="auto"/>
              <w:bottom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w:t>
            </w:r>
          </w:p>
        </w:tc>
        <w:tc>
          <w:tcPr>
            <w:tcW w:w="2414" w:type="dxa"/>
            <w:tcBorders>
              <w:top w:val="nil"/>
              <w:left w:val="nil"/>
              <w:bottom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未来第一年年总收益</w:t>
            </w:r>
          </w:p>
        </w:tc>
        <w:tc>
          <w:tcPr>
            <w:tcW w:w="1176" w:type="dxa"/>
            <w:tcBorders>
              <w:top w:val="nil"/>
              <w:left w:val="nil"/>
              <w:bottom w:val="nil"/>
              <w:right w:val="single" w:sz="4" w:space="0" w:color="auto"/>
            </w:tcBorders>
            <w:shd w:val="clear" w:color="auto" w:fill="auto"/>
            <w:noWrap/>
            <w:vAlign w:val="center"/>
            <w:hideMark/>
          </w:tcPr>
          <w:p w:rsidR="00370463" w:rsidRPr="00E6728B" w:rsidRDefault="00370463"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w:t>
            </w:r>
            <w:r w:rsidR="000242D3">
              <w:rPr>
                <w:rFonts w:ascii="仿宋_GB2312" w:eastAsia="仿宋_GB2312" w:hAnsi="Arial" w:cs="Arial" w:hint="eastAsia"/>
                <w:bCs/>
                <w:color w:val="000000"/>
                <w:kern w:val="0"/>
                <w:sz w:val="24"/>
                <w:szCs w:val="24"/>
              </w:rPr>
              <w:t>808790</w:t>
            </w:r>
          </w:p>
        </w:tc>
        <w:tc>
          <w:tcPr>
            <w:tcW w:w="6326" w:type="dxa"/>
            <w:gridSpan w:val="3"/>
            <w:tcBorders>
              <w:top w:val="nil"/>
              <w:left w:val="nil"/>
              <w:bottom w:val="nil"/>
              <w:right w:val="single" w:sz="8" w:space="0" w:color="auto"/>
            </w:tcBorders>
            <w:shd w:val="clear" w:color="auto" w:fill="auto"/>
            <w:noWrap/>
            <w:vAlign w:val="center"/>
            <w:hideMark/>
          </w:tcPr>
          <w:p w:rsidR="00370463" w:rsidRPr="00E6728B" w:rsidRDefault="00370463" w:rsidP="0004775E">
            <w:pPr>
              <w:widowControl/>
              <w:jc w:val="left"/>
              <w:rPr>
                <w:rFonts w:ascii="仿宋_GB2312" w:eastAsia="仿宋_GB2312" w:hAnsi="Arial" w:cs="Arial"/>
                <w:kern w:val="0"/>
                <w:sz w:val="24"/>
                <w:szCs w:val="24"/>
              </w:rPr>
            </w:pPr>
            <w:r w:rsidRPr="00E6728B">
              <w:rPr>
                <w:rFonts w:ascii="仿宋_GB2312" w:eastAsia="仿宋_GB2312" w:hAnsi="宋体" w:cs="Arial" w:hint="eastAsia"/>
                <w:kern w:val="0"/>
                <w:sz w:val="24"/>
                <w:szCs w:val="24"/>
              </w:rPr>
              <w:t>年租金收入</w:t>
            </w:r>
            <w:r w:rsidRPr="00E6728B">
              <w:rPr>
                <w:rFonts w:ascii="仿宋_GB2312" w:eastAsia="仿宋_GB2312" w:hAnsi="Arial" w:cs="Arial" w:hint="eastAsia"/>
                <w:kern w:val="0"/>
                <w:sz w:val="24"/>
                <w:szCs w:val="24"/>
              </w:rPr>
              <w:t>+</w:t>
            </w:r>
            <w:r w:rsidRPr="00E6728B">
              <w:rPr>
                <w:rFonts w:ascii="仿宋_GB2312" w:eastAsia="仿宋_GB2312" w:hAnsi="宋体" w:cs="Arial" w:hint="eastAsia"/>
                <w:kern w:val="0"/>
                <w:sz w:val="24"/>
                <w:szCs w:val="24"/>
              </w:rPr>
              <w:t>押金利息收入</w:t>
            </w:r>
          </w:p>
        </w:tc>
      </w:tr>
      <w:tr w:rsidR="00370463"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14" w:type="dxa"/>
            <w:vMerge w:val="restart"/>
            <w:tcBorders>
              <w:top w:val="single" w:sz="4" w:space="0" w:color="auto"/>
              <w:left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年租金收入（年经营收入）</w:t>
            </w:r>
          </w:p>
        </w:tc>
        <w:tc>
          <w:tcPr>
            <w:tcW w:w="1176" w:type="dxa"/>
            <w:vMerge w:val="restart"/>
            <w:tcBorders>
              <w:top w:val="single" w:sz="4" w:space="0" w:color="auto"/>
              <w:left w:val="nil"/>
              <w:right w:val="single" w:sz="4" w:space="0" w:color="auto"/>
            </w:tcBorders>
            <w:shd w:val="clear" w:color="auto" w:fill="auto"/>
            <w:noWrap/>
            <w:vAlign w:val="center"/>
            <w:hideMark/>
          </w:tcPr>
          <w:p w:rsidR="00370463" w:rsidRPr="00E6728B" w:rsidRDefault="00370463"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w:t>
            </w:r>
            <w:r w:rsidR="000242D3">
              <w:rPr>
                <w:rFonts w:ascii="仿宋_GB2312" w:eastAsia="仿宋_GB2312" w:hAnsi="Arial" w:cs="Arial" w:hint="eastAsia"/>
                <w:bCs/>
                <w:color w:val="000000"/>
                <w:kern w:val="0"/>
                <w:sz w:val="24"/>
                <w:szCs w:val="24"/>
              </w:rPr>
              <w:t>805283</w:t>
            </w:r>
          </w:p>
        </w:tc>
        <w:tc>
          <w:tcPr>
            <w:tcW w:w="3203" w:type="dxa"/>
            <w:vMerge w:val="restart"/>
            <w:tcBorders>
              <w:top w:val="single" w:sz="4" w:space="0" w:color="auto"/>
              <w:left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天数</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空置率）</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租金</w:t>
            </w:r>
            <w:r w:rsidR="0004775E">
              <w:rPr>
                <w:rFonts w:ascii="仿宋_GB2312" w:eastAsia="仿宋_GB2312" w:hAnsi="宋体" w:cs="Arial" w:hint="eastAsia"/>
                <w:color w:val="000000"/>
                <w:kern w:val="0"/>
                <w:sz w:val="24"/>
                <w:szCs w:val="24"/>
              </w:rPr>
              <w:t>（</w:t>
            </w:r>
            <w:r w:rsidR="0004775E" w:rsidRPr="00E6728B">
              <w:rPr>
                <w:rFonts w:ascii="仿宋_GB2312" w:eastAsia="仿宋_GB2312" w:hAnsi="宋体" w:cs="Arial" w:hint="eastAsia"/>
                <w:color w:val="000000"/>
                <w:kern w:val="0"/>
                <w:sz w:val="24"/>
                <w:szCs w:val="24"/>
              </w:rPr>
              <w:t>元</w:t>
            </w:r>
            <w:r w:rsidR="0004775E" w:rsidRPr="00E6728B">
              <w:rPr>
                <w:rFonts w:ascii="仿宋_GB2312" w:eastAsia="仿宋_GB2312" w:hAnsi="Arial" w:cs="Arial" w:hint="eastAsia"/>
                <w:color w:val="000000"/>
                <w:kern w:val="0"/>
                <w:sz w:val="24"/>
                <w:szCs w:val="24"/>
              </w:rPr>
              <w:t>/</w:t>
            </w:r>
            <w:r w:rsidR="0004775E" w:rsidRPr="00E6728B">
              <w:rPr>
                <w:rFonts w:ascii="宋体" w:hAnsi="宋体" w:cs="宋体" w:hint="eastAsia"/>
                <w:color w:val="000000"/>
                <w:kern w:val="0"/>
                <w:sz w:val="24"/>
                <w:szCs w:val="24"/>
              </w:rPr>
              <w:t>㎡</w:t>
            </w:r>
            <w:r w:rsidR="0004775E">
              <w:rPr>
                <w:rFonts w:ascii="宋体" w:hAnsi="宋体" w:cs="宋体" w:hint="eastAsia"/>
                <w:color w:val="000000"/>
                <w:kern w:val="0"/>
                <w:sz w:val="24"/>
                <w:szCs w:val="24"/>
              </w:rPr>
              <w:t>·</w:t>
            </w:r>
            <w:r w:rsidR="0004775E" w:rsidRPr="00402139">
              <w:rPr>
                <w:rFonts w:ascii="仿宋_GB2312" w:eastAsia="仿宋_GB2312" w:hAnsi="宋体" w:cs="宋体" w:hint="eastAsia"/>
                <w:color w:val="000000"/>
                <w:kern w:val="0"/>
                <w:sz w:val="24"/>
                <w:szCs w:val="24"/>
              </w:rPr>
              <w:t>天</w:t>
            </w:r>
            <w:r w:rsidR="0004775E">
              <w:rPr>
                <w:rFonts w:ascii="仿宋_GB2312" w:eastAsia="仿宋_GB2312" w:hAnsi="宋体" w:cs="Arial" w:hint="eastAsia"/>
                <w:color w:val="000000"/>
                <w:kern w:val="0"/>
                <w:sz w:val="24"/>
                <w:szCs w:val="24"/>
              </w:rPr>
              <w:t>）</w:t>
            </w:r>
          </w:p>
        </w:tc>
        <w:tc>
          <w:tcPr>
            <w:tcW w:w="1056" w:type="dxa"/>
            <w:tcBorders>
              <w:top w:val="single" w:sz="4" w:space="0" w:color="auto"/>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8.28</w:t>
            </w:r>
          </w:p>
        </w:tc>
      </w:tr>
      <w:tr w:rsidR="00370463"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370463" w:rsidRPr="00E6728B" w:rsidRDefault="00370463" w:rsidP="004A74B1">
            <w:pPr>
              <w:jc w:val="left"/>
              <w:rPr>
                <w:rFonts w:ascii="仿宋_GB2312" w:eastAsia="仿宋_GB2312" w:hAnsi="Arial" w:cs="Arial"/>
                <w:color w:val="000000"/>
                <w:kern w:val="0"/>
                <w:sz w:val="24"/>
                <w:szCs w:val="24"/>
              </w:rPr>
            </w:pPr>
          </w:p>
        </w:tc>
        <w:tc>
          <w:tcPr>
            <w:tcW w:w="2414" w:type="dxa"/>
            <w:vMerge/>
            <w:tcBorders>
              <w:left w:val="nil"/>
              <w:right w:val="single" w:sz="4" w:space="0" w:color="auto"/>
            </w:tcBorders>
            <w:shd w:val="clear" w:color="auto" w:fill="auto"/>
            <w:vAlign w:val="center"/>
            <w:hideMark/>
          </w:tcPr>
          <w:p w:rsidR="00370463" w:rsidRPr="00E6728B" w:rsidRDefault="00370463" w:rsidP="004A74B1">
            <w:pPr>
              <w:jc w:val="left"/>
              <w:rPr>
                <w:rFonts w:ascii="仿宋_GB2312" w:eastAsia="仿宋_GB2312" w:hAnsi="Arial" w:cs="Arial"/>
                <w:bCs/>
                <w:color w:val="000000"/>
                <w:kern w:val="0"/>
                <w:sz w:val="24"/>
                <w:szCs w:val="24"/>
              </w:rPr>
            </w:pPr>
          </w:p>
        </w:tc>
        <w:tc>
          <w:tcPr>
            <w:tcW w:w="1176" w:type="dxa"/>
            <w:vMerge/>
            <w:tcBorders>
              <w:left w:val="nil"/>
              <w:right w:val="single" w:sz="4" w:space="0" w:color="auto"/>
            </w:tcBorders>
            <w:shd w:val="clear" w:color="auto" w:fill="auto"/>
            <w:noWrap/>
            <w:vAlign w:val="center"/>
            <w:hideMark/>
          </w:tcPr>
          <w:p w:rsidR="00370463" w:rsidRPr="00E6728B" w:rsidRDefault="00370463" w:rsidP="004A74B1">
            <w:pPr>
              <w:jc w:val="center"/>
              <w:rPr>
                <w:rFonts w:ascii="仿宋_GB2312" w:eastAsia="仿宋_GB2312" w:hAnsi="Arial" w:cs="Arial"/>
                <w:bCs/>
                <w:color w:val="000000"/>
                <w:kern w:val="0"/>
                <w:sz w:val="24"/>
                <w:szCs w:val="24"/>
              </w:rPr>
            </w:pPr>
          </w:p>
        </w:tc>
        <w:tc>
          <w:tcPr>
            <w:tcW w:w="3203" w:type="dxa"/>
            <w:vMerge/>
            <w:tcBorders>
              <w:left w:val="nil"/>
              <w:right w:val="single" w:sz="4" w:space="0" w:color="auto"/>
            </w:tcBorders>
            <w:shd w:val="clear" w:color="auto" w:fill="auto"/>
            <w:noWrap/>
            <w:vAlign w:val="center"/>
            <w:hideMark/>
          </w:tcPr>
          <w:p w:rsidR="00370463" w:rsidRPr="00E6728B" w:rsidRDefault="00370463"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建筑</w:t>
            </w:r>
            <w:r w:rsidRPr="00E6728B">
              <w:rPr>
                <w:rFonts w:ascii="仿宋_GB2312" w:eastAsia="仿宋_GB2312" w:hAnsi="宋体" w:cs="Arial" w:hint="eastAsia"/>
                <w:color w:val="000000"/>
                <w:kern w:val="0"/>
                <w:sz w:val="24"/>
                <w:szCs w:val="24"/>
              </w:rPr>
              <w:t>面积</w:t>
            </w:r>
            <w:r>
              <w:rPr>
                <w:rFonts w:ascii="仿宋_GB2312" w:eastAsia="仿宋_GB2312" w:hAnsi="宋体" w:cs="Arial" w:hint="eastAsia"/>
                <w:color w:val="000000"/>
                <w:kern w:val="0"/>
                <w:sz w:val="24"/>
                <w:szCs w:val="24"/>
              </w:rPr>
              <w:t>（</w:t>
            </w:r>
            <w:r w:rsidRPr="00E6728B">
              <w:rPr>
                <w:rFonts w:ascii="宋体" w:hAnsi="宋体" w:cs="宋体" w:hint="eastAsia"/>
                <w:color w:val="000000"/>
                <w:kern w:val="0"/>
                <w:sz w:val="24"/>
                <w:szCs w:val="24"/>
              </w:rPr>
              <w:t>㎡</w:t>
            </w:r>
            <w:r>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1092.03</w:t>
            </w:r>
          </w:p>
        </w:tc>
      </w:tr>
      <w:tr w:rsidR="00370463"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370463" w:rsidRPr="00E6728B" w:rsidRDefault="00370463" w:rsidP="004A74B1">
            <w:pPr>
              <w:jc w:val="left"/>
              <w:rPr>
                <w:rFonts w:ascii="仿宋_GB2312" w:eastAsia="仿宋_GB2312" w:hAnsi="Arial" w:cs="Arial"/>
                <w:color w:val="000000"/>
                <w:kern w:val="0"/>
                <w:sz w:val="24"/>
                <w:szCs w:val="24"/>
              </w:rPr>
            </w:pPr>
          </w:p>
        </w:tc>
        <w:tc>
          <w:tcPr>
            <w:tcW w:w="2414" w:type="dxa"/>
            <w:vMerge/>
            <w:tcBorders>
              <w:left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p>
        </w:tc>
        <w:tc>
          <w:tcPr>
            <w:tcW w:w="1176" w:type="dxa"/>
            <w:vMerge/>
            <w:tcBorders>
              <w:left w:val="nil"/>
              <w:right w:val="single" w:sz="4" w:space="0" w:color="auto"/>
            </w:tcBorders>
            <w:shd w:val="clear" w:color="auto" w:fill="auto"/>
            <w:noWrap/>
            <w:vAlign w:val="center"/>
            <w:hideMark/>
          </w:tcPr>
          <w:p w:rsidR="00370463" w:rsidRPr="00E6728B" w:rsidRDefault="00370463" w:rsidP="004A74B1">
            <w:pPr>
              <w:jc w:val="center"/>
              <w:rPr>
                <w:rFonts w:ascii="仿宋_GB2312" w:eastAsia="仿宋_GB2312" w:hAnsi="Arial" w:cs="Arial"/>
                <w:bCs/>
                <w:color w:val="000000"/>
                <w:kern w:val="0"/>
                <w:sz w:val="24"/>
                <w:szCs w:val="24"/>
              </w:rPr>
            </w:pPr>
          </w:p>
        </w:tc>
        <w:tc>
          <w:tcPr>
            <w:tcW w:w="3203" w:type="dxa"/>
            <w:vMerge/>
            <w:tcBorders>
              <w:left w:val="nil"/>
              <w:right w:val="single" w:sz="4" w:space="0" w:color="auto"/>
            </w:tcBorders>
            <w:shd w:val="clear" w:color="auto" w:fill="auto"/>
            <w:noWrap/>
            <w:vAlign w:val="center"/>
            <w:hideMark/>
          </w:tcPr>
          <w:p w:rsidR="00370463" w:rsidRPr="00E6728B" w:rsidRDefault="00370463"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Pr>
                <w:rFonts w:ascii="仿宋_GB2312" w:eastAsia="仿宋_GB2312" w:hAnsi="宋体" w:cs="Arial" w:hint="eastAsia"/>
                <w:color w:val="000000"/>
                <w:kern w:val="0"/>
                <w:sz w:val="24"/>
                <w:szCs w:val="24"/>
              </w:rPr>
              <w:t>天数</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365</w:t>
            </w:r>
          </w:p>
        </w:tc>
      </w:tr>
      <w:tr w:rsidR="00370463" w:rsidRPr="00E6728B" w:rsidTr="001D23BD">
        <w:trPr>
          <w:trHeight w:val="360"/>
          <w:jc w:val="center"/>
        </w:trPr>
        <w:tc>
          <w:tcPr>
            <w:tcW w:w="816" w:type="dxa"/>
            <w:vMerge/>
            <w:tcBorders>
              <w:left w:val="single" w:sz="8" w:space="0" w:color="auto"/>
              <w:bottom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414" w:type="dxa"/>
            <w:vMerge/>
            <w:tcBorders>
              <w:left w:val="nil"/>
              <w:bottom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p>
        </w:tc>
        <w:tc>
          <w:tcPr>
            <w:tcW w:w="1176" w:type="dxa"/>
            <w:vMerge/>
            <w:tcBorders>
              <w:left w:val="nil"/>
              <w:bottom w:val="nil"/>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p>
        </w:tc>
        <w:tc>
          <w:tcPr>
            <w:tcW w:w="3203" w:type="dxa"/>
            <w:vMerge/>
            <w:tcBorders>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空置率（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15.0</w:t>
            </w:r>
          </w:p>
        </w:tc>
      </w:tr>
      <w:tr w:rsidR="00370463" w:rsidRPr="00E6728B" w:rsidTr="001D23BD">
        <w:trPr>
          <w:trHeight w:val="360"/>
          <w:jc w:val="center"/>
        </w:trPr>
        <w:tc>
          <w:tcPr>
            <w:tcW w:w="816" w:type="dxa"/>
            <w:vMerge w:val="restart"/>
            <w:tcBorders>
              <w:top w:val="single" w:sz="4" w:space="0" w:color="auto"/>
              <w:left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14" w:type="dxa"/>
            <w:vMerge w:val="restart"/>
            <w:tcBorders>
              <w:top w:val="single" w:sz="4" w:space="0" w:color="auto"/>
              <w:left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押金利息收入</w:t>
            </w:r>
          </w:p>
        </w:tc>
        <w:tc>
          <w:tcPr>
            <w:tcW w:w="1176" w:type="dxa"/>
            <w:vMerge w:val="restart"/>
            <w:tcBorders>
              <w:top w:val="single" w:sz="4" w:space="0" w:color="auto"/>
              <w:left w:val="nil"/>
              <w:right w:val="single" w:sz="4" w:space="0" w:color="auto"/>
            </w:tcBorders>
            <w:shd w:val="clear" w:color="auto" w:fill="auto"/>
            <w:noWrap/>
            <w:vAlign w:val="center"/>
            <w:hideMark/>
          </w:tcPr>
          <w:p w:rsidR="00370463" w:rsidRPr="00E6728B" w:rsidRDefault="00370463" w:rsidP="000242D3">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w:t>
            </w:r>
            <w:r w:rsidR="000242D3">
              <w:rPr>
                <w:rFonts w:ascii="仿宋_GB2312" w:eastAsia="仿宋_GB2312" w:hAnsi="Arial" w:cs="Arial" w:hint="eastAsia"/>
                <w:bCs/>
                <w:color w:val="000000"/>
                <w:kern w:val="0"/>
                <w:sz w:val="24"/>
                <w:szCs w:val="24"/>
              </w:rPr>
              <w:t>507</w:t>
            </w:r>
          </w:p>
        </w:tc>
        <w:tc>
          <w:tcPr>
            <w:tcW w:w="3203" w:type="dxa"/>
            <w:vMerge w:val="restart"/>
            <w:tcBorders>
              <w:top w:val="nil"/>
              <w:left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一年期存款利率</w:t>
            </w:r>
          </w:p>
        </w:tc>
        <w:tc>
          <w:tcPr>
            <w:tcW w:w="2067" w:type="dxa"/>
            <w:tcBorders>
              <w:top w:val="nil"/>
              <w:left w:val="nil"/>
              <w:bottom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押金方式</w:t>
            </w:r>
          </w:p>
        </w:tc>
        <w:tc>
          <w:tcPr>
            <w:tcW w:w="1056" w:type="dxa"/>
            <w:tcBorders>
              <w:top w:val="nil"/>
              <w:left w:val="nil"/>
              <w:bottom w:val="nil"/>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kern w:val="0"/>
                <w:sz w:val="24"/>
                <w:szCs w:val="24"/>
              </w:rPr>
            </w:pPr>
            <w:r w:rsidRPr="00E6728B">
              <w:rPr>
                <w:rFonts w:ascii="仿宋_GB2312" w:eastAsia="仿宋_GB2312" w:hAnsi="宋体" w:cs="Arial" w:hint="eastAsia"/>
                <w:kern w:val="0"/>
                <w:sz w:val="24"/>
                <w:szCs w:val="24"/>
              </w:rPr>
              <w:t>押</w:t>
            </w:r>
            <w:proofErr w:type="gramStart"/>
            <w:r w:rsidRPr="00E6728B">
              <w:rPr>
                <w:rFonts w:ascii="仿宋_GB2312" w:eastAsia="仿宋_GB2312" w:hAnsi="宋体" w:cs="Arial" w:hint="eastAsia"/>
                <w:kern w:val="0"/>
                <w:sz w:val="24"/>
                <w:szCs w:val="24"/>
              </w:rPr>
              <w:t>一</w:t>
            </w:r>
            <w:proofErr w:type="gramEnd"/>
          </w:p>
        </w:tc>
      </w:tr>
      <w:tr w:rsidR="00370463"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414" w:type="dxa"/>
            <w:vMerge/>
            <w:tcBorders>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right"/>
              <w:rPr>
                <w:rFonts w:ascii="仿宋_GB2312" w:eastAsia="仿宋_GB2312" w:hAnsi="Arial" w:cs="Arial"/>
                <w:i/>
                <w:iCs/>
                <w:color w:val="000000"/>
                <w:kern w:val="0"/>
                <w:sz w:val="24"/>
                <w:szCs w:val="24"/>
              </w:rPr>
            </w:pPr>
          </w:p>
        </w:tc>
        <w:tc>
          <w:tcPr>
            <w:tcW w:w="1176" w:type="dxa"/>
            <w:vMerge/>
            <w:tcBorders>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p>
        </w:tc>
        <w:tc>
          <w:tcPr>
            <w:tcW w:w="3203" w:type="dxa"/>
            <w:vMerge/>
            <w:tcBorders>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一年期存款利率</w:t>
            </w:r>
          </w:p>
        </w:tc>
        <w:tc>
          <w:tcPr>
            <w:tcW w:w="1056" w:type="dxa"/>
            <w:tcBorders>
              <w:top w:val="single" w:sz="4" w:space="0" w:color="auto"/>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1.5%</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2</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建筑物现值</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3519489</w:t>
            </w:r>
          </w:p>
        </w:tc>
        <w:tc>
          <w:tcPr>
            <w:tcW w:w="3203"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成新度</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成新度（</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single" w:sz="4" w:space="0" w:color="auto"/>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76.0</w:t>
            </w:r>
          </w:p>
        </w:tc>
      </w:tr>
      <w:tr w:rsidR="00370463" w:rsidRPr="00E6728B" w:rsidTr="001D23BD">
        <w:trPr>
          <w:trHeight w:val="360"/>
          <w:jc w:val="center"/>
        </w:trPr>
        <w:tc>
          <w:tcPr>
            <w:tcW w:w="81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370463">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14"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建筑物重置价值（</w:t>
            </w:r>
            <w:r w:rsidRPr="00E6728B">
              <w:rPr>
                <w:rFonts w:ascii="仿宋_GB2312" w:eastAsia="仿宋_GB2312" w:hAnsi="Arial" w:cs="Arial" w:hint="eastAsia"/>
                <w:color w:val="000000"/>
                <w:kern w:val="0"/>
                <w:sz w:val="24"/>
                <w:szCs w:val="24"/>
              </w:rPr>
              <w:t>V</w:t>
            </w:r>
            <w:r w:rsidRPr="00E6728B">
              <w:rPr>
                <w:rFonts w:ascii="仿宋_GB2312" w:eastAsia="仿宋_GB2312" w:hAnsi="宋体" w:cs="Arial" w:hint="eastAsia"/>
                <w:color w:val="000000"/>
                <w:kern w:val="0"/>
                <w:sz w:val="24"/>
                <w:szCs w:val="24"/>
                <w:vertAlign w:val="subscript"/>
              </w:rPr>
              <w:t>建</w:t>
            </w:r>
            <w:r w:rsidRPr="00E6728B">
              <w:rPr>
                <w:rFonts w:ascii="仿宋_GB2312" w:eastAsia="仿宋_GB2312" w:hAnsi="宋体" w:cs="Arial" w:hint="eastAsia"/>
                <w:color w:val="000000"/>
                <w:kern w:val="0"/>
                <w:sz w:val="24"/>
                <w:szCs w:val="24"/>
              </w:rPr>
              <w:t>）</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5027841</w:t>
            </w:r>
          </w:p>
        </w:tc>
        <w:tc>
          <w:tcPr>
            <w:tcW w:w="3203" w:type="dxa"/>
            <w:tcBorders>
              <w:top w:val="single" w:sz="4" w:space="0" w:color="auto"/>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2067" w:type="dxa"/>
            <w:tcBorders>
              <w:top w:val="single" w:sz="4" w:space="0" w:color="auto"/>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c>
          <w:tcPr>
            <w:tcW w:w="1056" w:type="dxa"/>
            <w:tcBorders>
              <w:top w:val="single" w:sz="4" w:space="0" w:color="auto"/>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370463" w:rsidRPr="00E6728B" w:rsidTr="001D23BD">
        <w:trPr>
          <w:trHeight w:val="360"/>
          <w:jc w:val="center"/>
        </w:trPr>
        <w:tc>
          <w:tcPr>
            <w:tcW w:w="816" w:type="dxa"/>
            <w:tcBorders>
              <w:top w:val="single" w:sz="4" w:space="0" w:color="auto"/>
              <w:left w:val="single" w:sz="8" w:space="0" w:color="auto"/>
              <w:bottom w:val="double" w:sz="6" w:space="0" w:color="auto"/>
              <w:right w:val="single" w:sz="4" w:space="0" w:color="auto"/>
            </w:tcBorders>
            <w:shd w:val="clear" w:color="auto" w:fill="auto"/>
            <w:noWrap/>
            <w:vAlign w:val="center"/>
          </w:tcPr>
          <w:p w:rsidR="00370463" w:rsidRPr="00E6728B" w:rsidRDefault="00370463" w:rsidP="00370463">
            <w:pPr>
              <w:widowControl/>
              <w:jc w:val="left"/>
              <w:rPr>
                <w:rFonts w:ascii="仿宋_GB2312" w:eastAsia="仿宋_GB2312" w:hAnsi="宋体" w:cs="Arial"/>
                <w:color w:val="000000"/>
                <w:kern w:val="0"/>
                <w:sz w:val="24"/>
                <w:szCs w:val="24"/>
              </w:rPr>
            </w:pPr>
            <w:r w:rsidRPr="00E6728B">
              <w:rPr>
                <w:rFonts w:ascii="仿宋_GB2312" w:eastAsia="仿宋_GB2312" w:hAnsi="宋体" w:cs="Arial" w:hint="eastAsia"/>
                <w:color w:val="000000"/>
                <w:kern w:val="0"/>
                <w:sz w:val="24"/>
                <w:szCs w:val="24"/>
              </w:rPr>
              <w:t>（</w:t>
            </w:r>
            <w:r>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14" w:type="dxa"/>
            <w:tcBorders>
              <w:top w:val="single" w:sz="4" w:space="0" w:color="auto"/>
              <w:left w:val="nil"/>
              <w:bottom w:val="double" w:sz="6" w:space="0" w:color="auto"/>
              <w:right w:val="single" w:sz="4" w:space="0" w:color="auto"/>
            </w:tcBorders>
            <w:shd w:val="clear" w:color="auto" w:fill="auto"/>
            <w:noWrap/>
            <w:vAlign w:val="center"/>
          </w:tcPr>
          <w:p w:rsidR="00370463" w:rsidRPr="00E6728B" w:rsidRDefault="00370463" w:rsidP="004A74B1">
            <w:pPr>
              <w:widowControl/>
              <w:jc w:val="left"/>
              <w:rPr>
                <w:rFonts w:ascii="仿宋_GB2312" w:eastAsia="仿宋_GB2312" w:hAnsi="宋体" w:cs="Arial"/>
                <w:color w:val="000000"/>
                <w:kern w:val="0"/>
                <w:sz w:val="24"/>
                <w:szCs w:val="24"/>
              </w:rPr>
            </w:pPr>
            <w:r>
              <w:rPr>
                <w:rFonts w:ascii="仿宋_GB2312" w:eastAsia="仿宋_GB2312" w:hAnsi="宋体" w:cs="Arial" w:hint="eastAsia"/>
                <w:color w:val="000000"/>
                <w:kern w:val="0"/>
                <w:sz w:val="24"/>
                <w:szCs w:val="24"/>
              </w:rPr>
              <w:t>成新度</w:t>
            </w:r>
          </w:p>
        </w:tc>
        <w:tc>
          <w:tcPr>
            <w:tcW w:w="1176" w:type="dxa"/>
            <w:tcBorders>
              <w:top w:val="single" w:sz="4" w:space="0" w:color="auto"/>
              <w:left w:val="nil"/>
              <w:bottom w:val="double" w:sz="6" w:space="0" w:color="auto"/>
              <w:right w:val="single" w:sz="4" w:space="0" w:color="auto"/>
            </w:tcBorders>
            <w:shd w:val="clear" w:color="auto" w:fill="auto"/>
            <w:noWrap/>
            <w:vAlign w:val="center"/>
          </w:tcPr>
          <w:p w:rsidR="00370463" w:rsidRDefault="0037046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70.0%</w:t>
            </w:r>
          </w:p>
        </w:tc>
        <w:tc>
          <w:tcPr>
            <w:tcW w:w="3203" w:type="dxa"/>
            <w:tcBorders>
              <w:top w:val="single" w:sz="4" w:space="0" w:color="auto"/>
              <w:left w:val="nil"/>
              <w:bottom w:val="double" w:sz="6" w:space="0" w:color="auto"/>
              <w:right w:val="single" w:sz="4" w:space="0" w:color="auto"/>
            </w:tcBorders>
            <w:shd w:val="clear" w:color="auto" w:fill="auto"/>
            <w:vAlign w:val="center"/>
          </w:tcPr>
          <w:p w:rsidR="00370463" w:rsidRPr="00E6728B" w:rsidRDefault="00370463" w:rsidP="004A74B1">
            <w:pPr>
              <w:widowControl/>
              <w:jc w:val="left"/>
              <w:rPr>
                <w:rFonts w:ascii="仿宋_GB2312" w:eastAsia="仿宋_GB2312" w:hAnsi="Arial" w:cs="Arial"/>
                <w:color w:val="000000"/>
                <w:kern w:val="0"/>
                <w:sz w:val="24"/>
                <w:szCs w:val="24"/>
              </w:rPr>
            </w:pPr>
          </w:p>
        </w:tc>
        <w:tc>
          <w:tcPr>
            <w:tcW w:w="2067" w:type="dxa"/>
            <w:tcBorders>
              <w:top w:val="single" w:sz="4" w:space="0" w:color="auto"/>
              <w:left w:val="nil"/>
              <w:bottom w:val="double" w:sz="6" w:space="0" w:color="auto"/>
              <w:right w:val="single" w:sz="4" w:space="0" w:color="auto"/>
            </w:tcBorders>
            <w:shd w:val="clear" w:color="auto" w:fill="auto"/>
            <w:noWrap/>
            <w:vAlign w:val="center"/>
          </w:tcPr>
          <w:p w:rsidR="00370463" w:rsidRPr="00E6728B" w:rsidRDefault="00370463" w:rsidP="004A74B1">
            <w:pPr>
              <w:widowControl/>
              <w:jc w:val="left"/>
              <w:rPr>
                <w:rFonts w:ascii="仿宋_GB2312" w:eastAsia="仿宋_GB2312" w:hAnsi="Arial" w:cs="Arial"/>
                <w:color w:val="000000"/>
                <w:kern w:val="0"/>
                <w:sz w:val="24"/>
                <w:szCs w:val="24"/>
              </w:rPr>
            </w:pPr>
          </w:p>
        </w:tc>
        <w:tc>
          <w:tcPr>
            <w:tcW w:w="1056" w:type="dxa"/>
            <w:tcBorders>
              <w:top w:val="single" w:sz="4" w:space="0" w:color="auto"/>
              <w:left w:val="nil"/>
              <w:bottom w:val="double" w:sz="6" w:space="0" w:color="auto"/>
              <w:right w:val="single" w:sz="8" w:space="0" w:color="auto"/>
            </w:tcBorders>
            <w:shd w:val="clear" w:color="auto" w:fill="auto"/>
            <w:noWrap/>
            <w:vAlign w:val="center"/>
          </w:tcPr>
          <w:p w:rsidR="00370463" w:rsidRPr="00E6728B" w:rsidRDefault="00370463" w:rsidP="004A74B1">
            <w:pPr>
              <w:widowControl/>
              <w:jc w:val="center"/>
              <w:rPr>
                <w:rFonts w:ascii="仿宋_GB2312" w:eastAsia="仿宋_GB2312" w:hAnsi="Arial" w:cs="Arial"/>
                <w:color w:val="000000"/>
                <w:kern w:val="0"/>
                <w:sz w:val="24"/>
                <w:szCs w:val="24"/>
              </w:rPr>
            </w:pP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3</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年经营费用</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62</w:t>
            </w:r>
            <w:r w:rsidR="00C54441">
              <w:rPr>
                <w:rFonts w:ascii="仿宋_GB2312" w:eastAsia="仿宋_GB2312" w:hAnsi="Arial" w:cs="Arial" w:hint="eastAsia"/>
                <w:bCs/>
                <w:color w:val="000000"/>
                <w:kern w:val="0"/>
                <w:sz w:val="24"/>
                <w:szCs w:val="24"/>
              </w:rPr>
              <w:t>8630</w:t>
            </w:r>
          </w:p>
        </w:tc>
        <w:tc>
          <w:tcPr>
            <w:tcW w:w="6326" w:type="dxa"/>
            <w:gridSpan w:val="3"/>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管理费</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税</w:t>
            </w:r>
            <w:r w:rsidRPr="00E6728B">
              <w:rPr>
                <w:rFonts w:ascii="仿宋_GB2312" w:eastAsia="仿宋_GB2312" w:hAnsi="Arial" w:cs="Arial" w:hint="eastAsia"/>
                <w:color w:val="000000"/>
                <w:kern w:val="0"/>
                <w:sz w:val="24"/>
                <w:szCs w:val="24"/>
              </w:rPr>
              <w:t xml:space="preserve">  </w:t>
            </w:r>
            <w:r w:rsidRPr="00E6728B">
              <w:rPr>
                <w:rFonts w:ascii="仿宋_GB2312" w:eastAsia="仿宋_GB2312" w:hAnsi="宋体" w:cs="Arial" w:hint="eastAsia"/>
                <w:color w:val="000000"/>
                <w:kern w:val="0"/>
                <w:sz w:val="24"/>
                <w:szCs w:val="24"/>
              </w:rPr>
              <w:t>费</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489997</w:t>
            </w:r>
          </w:p>
        </w:tc>
        <w:tc>
          <w:tcPr>
            <w:tcW w:w="3203" w:type="dxa"/>
            <w:tcBorders>
              <w:top w:val="nil"/>
              <w:left w:val="nil"/>
              <w:bottom w:val="single" w:sz="4" w:space="0" w:color="auto"/>
              <w:right w:val="nil"/>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两税一费</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房产税</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城镇土地使用税</w:t>
            </w:r>
          </w:p>
        </w:tc>
        <w:tc>
          <w:tcPr>
            <w:tcW w:w="2067" w:type="dxa"/>
            <w:tcBorders>
              <w:top w:val="nil"/>
              <w:left w:val="single" w:sz="4" w:space="0" w:color="auto"/>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综合税率</w:t>
            </w:r>
          </w:p>
        </w:tc>
        <w:tc>
          <w:tcPr>
            <w:tcW w:w="1056" w:type="dxa"/>
            <w:tcBorders>
              <w:top w:val="nil"/>
              <w:left w:val="nil"/>
              <w:bottom w:val="single" w:sz="4" w:space="0" w:color="auto"/>
              <w:right w:val="single" w:sz="8" w:space="0" w:color="auto"/>
            </w:tcBorders>
            <w:shd w:val="clear" w:color="auto" w:fill="auto"/>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 xml:space="preserve">　</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两税两费</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w:t>
            </w:r>
            <w:r w:rsidR="00C54441">
              <w:rPr>
                <w:rFonts w:ascii="仿宋_GB2312" w:eastAsia="仿宋_GB2312" w:hAnsi="Arial" w:cs="Arial" w:hint="eastAsia"/>
                <w:color w:val="000000"/>
                <w:kern w:val="0"/>
                <w:sz w:val="24"/>
                <w:szCs w:val="24"/>
              </w:rPr>
              <w:t>49802</w:t>
            </w:r>
          </w:p>
        </w:tc>
        <w:tc>
          <w:tcPr>
            <w:tcW w:w="3203" w:type="dxa"/>
            <w:tcBorders>
              <w:top w:val="nil"/>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/(1+5%)</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5.6</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房产税</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w:t>
            </w:r>
            <w:r w:rsidR="00C54441">
              <w:rPr>
                <w:rFonts w:ascii="仿宋_GB2312" w:eastAsia="仿宋_GB2312" w:hAnsi="Arial" w:cs="Arial" w:hint="eastAsia"/>
                <w:color w:val="000000"/>
                <w:kern w:val="0"/>
                <w:sz w:val="24"/>
                <w:szCs w:val="24"/>
              </w:rPr>
              <w:t>37054.8</w:t>
            </w:r>
          </w:p>
        </w:tc>
        <w:tc>
          <w:tcPr>
            <w:tcW w:w="3203" w:type="dxa"/>
            <w:tcBorders>
              <w:top w:val="nil"/>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12.0</w:t>
            </w:r>
          </w:p>
        </w:tc>
      </w:tr>
      <w:tr w:rsidR="00370463"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414" w:type="dxa"/>
            <w:vMerge w:val="restart"/>
            <w:tcBorders>
              <w:top w:val="nil"/>
              <w:left w:val="nil"/>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城镇土地使用税</w:t>
            </w:r>
          </w:p>
        </w:tc>
        <w:tc>
          <w:tcPr>
            <w:tcW w:w="1176" w:type="dxa"/>
            <w:vMerge w:val="restart"/>
            <w:tcBorders>
              <w:top w:val="nil"/>
              <w:left w:val="nil"/>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3140</w:t>
            </w:r>
          </w:p>
        </w:tc>
        <w:tc>
          <w:tcPr>
            <w:tcW w:w="3203" w:type="dxa"/>
            <w:vMerge w:val="restart"/>
            <w:tcBorders>
              <w:top w:val="nil"/>
              <w:left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取费标准</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纳税标准（元</w:t>
            </w:r>
            <w:r w:rsidRPr="00E6728B">
              <w:rPr>
                <w:rFonts w:ascii="仿宋_GB2312" w:eastAsia="仿宋_GB2312" w:hAnsi="Arial" w:cs="Arial" w:hint="eastAsia"/>
                <w:color w:val="000000"/>
                <w:kern w:val="0"/>
                <w:sz w:val="24"/>
                <w:szCs w:val="24"/>
              </w:rPr>
              <w:t>/</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18</w:t>
            </w:r>
          </w:p>
        </w:tc>
      </w:tr>
      <w:tr w:rsidR="00370463" w:rsidRPr="00E6728B" w:rsidTr="001D23BD">
        <w:trPr>
          <w:trHeight w:val="492"/>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414" w:type="dxa"/>
            <w:vMerge/>
            <w:tcBorders>
              <w:left w:val="single" w:sz="4"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1176" w:type="dxa"/>
            <w:vMerge/>
            <w:tcBorders>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p>
        </w:tc>
        <w:tc>
          <w:tcPr>
            <w:tcW w:w="3203" w:type="dxa"/>
            <w:vMerge/>
            <w:tcBorders>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土地面积（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174.45</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2</w:t>
            </w:r>
            <w:r w:rsidRPr="00E6728B">
              <w:rPr>
                <w:rFonts w:ascii="仿宋_GB2312" w:eastAsia="仿宋_GB2312" w:hAnsi="宋体" w:cs="Arial" w:hint="eastAsia"/>
                <w:color w:val="000000"/>
                <w:kern w:val="0"/>
                <w:sz w:val="24"/>
                <w:szCs w:val="24"/>
              </w:rPr>
              <w:t>）</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维修费</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75418</w:t>
            </w:r>
          </w:p>
        </w:tc>
        <w:tc>
          <w:tcPr>
            <w:tcW w:w="3203" w:type="dxa"/>
            <w:tcBorders>
              <w:top w:val="nil"/>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建筑物重置价格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维修费率</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1.50</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3</w:t>
            </w:r>
            <w:r w:rsidRPr="00E6728B">
              <w:rPr>
                <w:rFonts w:ascii="仿宋_GB2312" w:eastAsia="仿宋_GB2312" w:hAnsi="宋体" w:cs="Arial" w:hint="eastAsia"/>
                <w:color w:val="000000"/>
                <w:kern w:val="0"/>
                <w:sz w:val="24"/>
                <w:szCs w:val="24"/>
              </w:rPr>
              <w:t>）</w:t>
            </w:r>
          </w:p>
        </w:tc>
        <w:tc>
          <w:tcPr>
            <w:tcW w:w="2414"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保险费</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C54441" w:rsidP="00370463">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7039</w:t>
            </w:r>
          </w:p>
        </w:tc>
        <w:tc>
          <w:tcPr>
            <w:tcW w:w="3203" w:type="dxa"/>
            <w:tcBorders>
              <w:top w:val="nil"/>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现值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保险费率</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0.</w:t>
            </w:r>
            <w:r w:rsidR="00C54441">
              <w:rPr>
                <w:rFonts w:ascii="仿宋_GB2312" w:eastAsia="仿宋_GB2312" w:hAnsi="Arial" w:cs="Arial" w:hint="eastAsia"/>
                <w:bCs/>
                <w:color w:val="000000"/>
                <w:kern w:val="0"/>
                <w:sz w:val="24"/>
                <w:szCs w:val="24"/>
              </w:rPr>
              <w:t>2</w:t>
            </w:r>
            <w:r w:rsidRPr="00E6728B">
              <w:rPr>
                <w:rFonts w:ascii="仿宋_GB2312" w:eastAsia="仿宋_GB2312" w:hAnsi="Arial" w:cs="Arial" w:hint="eastAsia"/>
                <w:bCs/>
                <w:color w:val="000000"/>
                <w:kern w:val="0"/>
                <w:sz w:val="24"/>
                <w:szCs w:val="24"/>
              </w:rPr>
              <w:t>0</w:t>
            </w:r>
          </w:p>
        </w:tc>
      </w:tr>
      <w:tr w:rsidR="00370463" w:rsidRPr="00E6728B" w:rsidTr="001D23BD">
        <w:trPr>
          <w:trHeight w:val="360"/>
          <w:jc w:val="center"/>
        </w:trPr>
        <w:tc>
          <w:tcPr>
            <w:tcW w:w="816" w:type="dxa"/>
            <w:tcBorders>
              <w:top w:val="nil"/>
              <w:left w:val="single" w:sz="8" w:space="0" w:color="auto"/>
              <w:bottom w:val="double" w:sz="6"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4</w:t>
            </w:r>
            <w:r w:rsidRPr="00E6728B">
              <w:rPr>
                <w:rFonts w:ascii="仿宋_GB2312" w:eastAsia="仿宋_GB2312" w:hAnsi="宋体" w:cs="Arial" w:hint="eastAsia"/>
                <w:color w:val="000000"/>
                <w:kern w:val="0"/>
                <w:sz w:val="24"/>
                <w:szCs w:val="24"/>
              </w:rPr>
              <w:t>）</w:t>
            </w:r>
          </w:p>
        </w:tc>
        <w:tc>
          <w:tcPr>
            <w:tcW w:w="2414" w:type="dxa"/>
            <w:tcBorders>
              <w:top w:val="nil"/>
              <w:left w:val="nil"/>
              <w:bottom w:val="double" w:sz="6"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管理费用</w:t>
            </w:r>
          </w:p>
        </w:tc>
        <w:tc>
          <w:tcPr>
            <w:tcW w:w="1176" w:type="dxa"/>
            <w:tcBorders>
              <w:top w:val="nil"/>
              <w:left w:val="nil"/>
              <w:bottom w:val="double" w:sz="6" w:space="0" w:color="auto"/>
              <w:right w:val="single" w:sz="4" w:space="0" w:color="auto"/>
            </w:tcBorders>
            <w:shd w:val="clear" w:color="auto" w:fill="auto"/>
            <w:noWrap/>
            <w:vAlign w:val="center"/>
            <w:hideMark/>
          </w:tcPr>
          <w:p w:rsidR="00370463" w:rsidRPr="00E6728B" w:rsidRDefault="00C54441" w:rsidP="00370463">
            <w:pPr>
              <w:widowControl/>
              <w:jc w:val="center"/>
              <w:rPr>
                <w:rFonts w:ascii="仿宋_GB2312" w:eastAsia="仿宋_GB2312" w:hAnsi="Arial" w:cs="Arial"/>
                <w:color w:val="000000"/>
                <w:kern w:val="0"/>
                <w:sz w:val="24"/>
                <w:szCs w:val="24"/>
              </w:rPr>
            </w:pPr>
            <w:r>
              <w:rPr>
                <w:rFonts w:ascii="仿宋_GB2312" w:eastAsia="仿宋_GB2312" w:hAnsi="Arial" w:cs="Arial" w:hint="eastAsia"/>
                <w:color w:val="000000"/>
                <w:kern w:val="0"/>
                <w:sz w:val="24"/>
                <w:szCs w:val="24"/>
              </w:rPr>
              <w:t>56176</w:t>
            </w:r>
          </w:p>
        </w:tc>
        <w:tc>
          <w:tcPr>
            <w:tcW w:w="3203" w:type="dxa"/>
            <w:tcBorders>
              <w:top w:val="nil"/>
              <w:left w:val="nil"/>
              <w:bottom w:val="double" w:sz="6"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费率</w:t>
            </w:r>
          </w:p>
        </w:tc>
        <w:tc>
          <w:tcPr>
            <w:tcW w:w="2067" w:type="dxa"/>
            <w:tcBorders>
              <w:top w:val="nil"/>
              <w:left w:val="nil"/>
              <w:bottom w:val="double" w:sz="6"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费率（</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w:t>
            </w:r>
          </w:p>
        </w:tc>
        <w:tc>
          <w:tcPr>
            <w:tcW w:w="1056" w:type="dxa"/>
            <w:tcBorders>
              <w:top w:val="nil"/>
              <w:left w:val="nil"/>
              <w:bottom w:val="double" w:sz="6"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2.0</w:t>
            </w:r>
          </w:p>
        </w:tc>
      </w:tr>
      <w:tr w:rsidR="00370463" w:rsidRPr="00E6728B" w:rsidTr="001D23BD">
        <w:trPr>
          <w:trHeight w:val="360"/>
          <w:jc w:val="center"/>
        </w:trPr>
        <w:tc>
          <w:tcPr>
            <w:tcW w:w="816" w:type="dxa"/>
            <w:tcBorders>
              <w:top w:val="nil"/>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4</w:t>
            </w:r>
          </w:p>
        </w:tc>
        <w:tc>
          <w:tcPr>
            <w:tcW w:w="2414" w:type="dxa"/>
            <w:tcBorders>
              <w:top w:val="nil"/>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宋体" w:cs="Arial" w:hint="eastAsia"/>
                <w:bCs/>
                <w:color w:val="000000"/>
                <w:kern w:val="0"/>
                <w:sz w:val="24"/>
                <w:szCs w:val="24"/>
              </w:rPr>
              <w:t>房地产未来第一年净收益</w:t>
            </w:r>
          </w:p>
        </w:tc>
        <w:tc>
          <w:tcPr>
            <w:tcW w:w="1176"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w:t>
            </w:r>
            <w:r w:rsidR="00C54441">
              <w:rPr>
                <w:rFonts w:ascii="仿宋_GB2312" w:eastAsia="仿宋_GB2312" w:hAnsi="Arial" w:cs="Arial" w:hint="eastAsia"/>
                <w:bCs/>
                <w:color w:val="000000"/>
                <w:kern w:val="0"/>
                <w:sz w:val="24"/>
                <w:szCs w:val="24"/>
              </w:rPr>
              <w:t>180160</w:t>
            </w:r>
          </w:p>
        </w:tc>
        <w:tc>
          <w:tcPr>
            <w:tcW w:w="6326" w:type="dxa"/>
            <w:gridSpan w:val="3"/>
            <w:tcBorders>
              <w:top w:val="nil"/>
              <w:left w:val="nil"/>
              <w:bottom w:val="single" w:sz="4" w:space="0" w:color="auto"/>
              <w:right w:val="single" w:sz="8"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年总收益</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年经营费用</w:t>
            </w:r>
          </w:p>
        </w:tc>
      </w:tr>
      <w:tr w:rsidR="00370463" w:rsidRPr="00E6728B" w:rsidTr="001D23BD">
        <w:trPr>
          <w:trHeight w:val="360"/>
          <w:jc w:val="center"/>
        </w:trPr>
        <w:tc>
          <w:tcPr>
            <w:tcW w:w="816" w:type="dxa"/>
            <w:vMerge w:val="restart"/>
            <w:tcBorders>
              <w:top w:val="nil"/>
              <w:left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p>
        </w:tc>
        <w:tc>
          <w:tcPr>
            <w:tcW w:w="2414" w:type="dxa"/>
            <w:vMerge w:val="restart"/>
            <w:tcBorders>
              <w:top w:val="nil"/>
              <w:left w:val="nil"/>
              <w:right w:val="single" w:sz="4" w:space="0" w:color="auto"/>
            </w:tcBorders>
            <w:shd w:val="clear" w:color="auto" w:fill="auto"/>
            <w:vAlign w:val="center"/>
            <w:hideMark/>
          </w:tcPr>
          <w:p w:rsidR="00370463" w:rsidRPr="00E6728B" w:rsidRDefault="00C54441" w:rsidP="004A74B1">
            <w:pPr>
              <w:widowControl/>
              <w:jc w:val="left"/>
              <w:rPr>
                <w:rFonts w:ascii="仿宋_GB2312" w:eastAsia="仿宋_GB2312" w:hAnsi="Arial" w:cs="Arial"/>
                <w:bCs/>
                <w:color w:val="000000"/>
                <w:kern w:val="0"/>
                <w:sz w:val="24"/>
                <w:szCs w:val="24"/>
              </w:rPr>
            </w:pPr>
            <w:r>
              <w:rPr>
                <w:rFonts w:ascii="仿宋_GB2312" w:eastAsia="仿宋_GB2312" w:hAnsi="宋体" w:cs="Arial" w:hint="eastAsia"/>
                <w:bCs/>
                <w:color w:val="000000"/>
                <w:kern w:val="0"/>
                <w:sz w:val="24"/>
                <w:szCs w:val="24"/>
              </w:rPr>
              <w:t>租约外房地产</w:t>
            </w:r>
            <w:r w:rsidR="00370463" w:rsidRPr="00E6728B">
              <w:rPr>
                <w:rFonts w:ascii="仿宋_GB2312" w:eastAsia="仿宋_GB2312" w:hAnsi="宋体" w:cs="Arial" w:hint="eastAsia"/>
                <w:bCs/>
                <w:color w:val="000000"/>
                <w:kern w:val="0"/>
                <w:sz w:val="24"/>
                <w:szCs w:val="24"/>
              </w:rPr>
              <w:t>收益价值</w:t>
            </w:r>
          </w:p>
        </w:tc>
        <w:tc>
          <w:tcPr>
            <w:tcW w:w="1176" w:type="dxa"/>
            <w:vMerge w:val="restart"/>
            <w:tcBorders>
              <w:top w:val="nil"/>
              <w:left w:val="nil"/>
              <w:right w:val="single" w:sz="4"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25673010</w:t>
            </w:r>
          </w:p>
        </w:tc>
        <w:tc>
          <w:tcPr>
            <w:tcW w:w="3203" w:type="dxa"/>
            <w:vMerge w:val="restart"/>
            <w:tcBorders>
              <w:top w:val="nil"/>
              <w:left w:val="nil"/>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房地产未来第一年净收益</w:t>
            </w:r>
            <w:r w:rsidRPr="00E6728B">
              <w:rPr>
                <w:rFonts w:ascii="仿宋_GB2312" w:eastAsia="仿宋_GB2312" w:hAnsi="Arial" w:cs="Arial" w:hint="eastAsia"/>
                <w:color w:val="000000"/>
                <w:kern w:val="0"/>
                <w:sz w:val="24"/>
                <w:szCs w:val="24"/>
              </w:rPr>
              <w:t>×</w:t>
            </w:r>
          </w:p>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[1-</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(1+g)/(1+Y)</w:t>
            </w:r>
            <w:r w:rsidRPr="00E6728B">
              <w:rPr>
                <w:rFonts w:ascii="仿宋_GB2312" w:eastAsia="仿宋_GB2312" w:hAnsi="宋体" w:cs="Arial" w:hint="eastAsia"/>
                <w:color w:val="000000"/>
                <w:kern w:val="0"/>
                <w:sz w:val="24"/>
                <w:szCs w:val="24"/>
              </w:rPr>
              <w:t>）</w:t>
            </w:r>
            <w:r w:rsidRPr="00E6728B">
              <w:rPr>
                <w:rFonts w:ascii="仿宋_GB2312" w:eastAsia="仿宋_GB2312" w:hAnsi="Arial" w:cs="Arial" w:hint="eastAsia"/>
                <w:color w:val="000000"/>
                <w:kern w:val="0"/>
                <w:sz w:val="24"/>
                <w:szCs w:val="24"/>
              </w:rPr>
              <w:t xml:space="preserve"> ^n ]/(Y-g)</w:t>
            </w: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报酬率（</w:t>
            </w:r>
            <w:r w:rsidRPr="00E6728B">
              <w:rPr>
                <w:rFonts w:ascii="仿宋_GB2312" w:eastAsia="仿宋_GB2312" w:hAnsi="Arial" w:cs="Arial" w:hint="eastAsia"/>
                <w:color w:val="000000"/>
                <w:kern w:val="0"/>
                <w:sz w:val="24"/>
                <w:szCs w:val="24"/>
              </w:rPr>
              <w:t>Y</w:t>
            </w:r>
            <w:r w:rsidRPr="00E6728B">
              <w:rPr>
                <w:rFonts w:ascii="仿宋_GB2312" w:eastAsia="仿宋_GB2312" w:hAnsi="宋体" w:cs="Arial" w:hint="eastAsia"/>
                <w:color w:val="000000"/>
                <w:kern w:val="0"/>
                <w:sz w:val="24"/>
                <w:szCs w:val="24"/>
              </w:rPr>
              <w:t>）</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5.</w:t>
            </w:r>
            <w:r>
              <w:rPr>
                <w:rFonts w:ascii="仿宋_GB2312" w:eastAsia="仿宋_GB2312" w:hAnsi="Arial" w:cs="Arial" w:hint="eastAsia"/>
                <w:bCs/>
                <w:color w:val="000000"/>
                <w:kern w:val="0"/>
                <w:sz w:val="24"/>
                <w:szCs w:val="24"/>
              </w:rPr>
              <w:t>5</w:t>
            </w:r>
            <w:r w:rsidRPr="00E6728B">
              <w:rPr>
                <w:rFonts w:ascii="仿宋_GB2312" w:eastAsia="仿宋_GB2312" w:hAnsi="Arial" w:cs="Arial" w:hint="eastAsia"/>
                <w:bCs/>
                <w:color w:val="000000"/>
                <w:kern w:val="0"/>
                <w:sz w:val="24"/>
                <w:szCs w:val="24"/>
              </w:rPr>
              <w:t>%</w:t>
            </w:r>
          </w:p>
        </w:tc>
      </w:tr>
      <w:tr w:rsidR="00370463" w:rsidRPr="00E6728B" w:rsidTr="001D23BD">
        <w:trPr>
          <w:trHeight w:val="360"/>
          <w:jc w:val="center"/>
        </w:trPr>
        <w:tc>
          <w:tcPr>
            <w:tcW w:w="816" w:type="dxa"/>
            <w:vMerge/>
            <w:tcBorders>
              <w:left w:val="single" w:sz="8" w:space="0" w:color="auto"/>
              <w:right w:val="single" w:sz="4" w:space="0" w:color="auto"/>
            </w:tcBorders>
            <w:shd w:val="clear" w:color="auto" w:fill="auto"/>
            <w:noWrap/>
            <w:vAlign w:val="center"/>
            <w:hideMark/>
          </w:tcPr>
          <w:p w:rsidR="00370463" w:rsidRPr="00E6728B" w:rsidRDefault="00370463" w:rsidP="004A74B1">
            <w:pPr>
              <w:jc w:val="left"/>
              <w:rPr>
                <w:rFonts w:ascii="仿宋_GB2312" w:eastAsia="仿宋_GB2312" w:hAnsi="Arial" w:cs="Arial"/>
                <w:bCs/>
                <w:color w:val="000000"/>
                <w:kern w:val="0"/>
                <w:sz w:val="24"/>
                <w:szCs w:val="24"/>
              </w:rPr>
            </w:pPr>
          </w:p>
        </w:tc>
        <w:tc>
          <w:tcPr>
            <w:tcW w:w="2414" w:type="dxa"/>
            <w:vMerge/>
            <w:tcBorders>
              <w:left w:val="nil"/>
              <w:right w:val="single" w:sz="4" w:space="0" w:color="auto"/>
            </w:tcBorders>
            <w:shd w:val="clear" w:color="auto" w:fill="auto"/>
            <w:vAlign w:val="center"/>
            <w:hideMark/>
          </w:tcPr>
          <w:p w:rsidR="00370463" w:rsidRPr="00E6728B" w:rsidRDefault="00370463" w:rsidP="004A74B1">
            <w:pPr>
              <w:jc w:val="left"/>
              <w:rPr>
                <w:rFonts w:ascii="仿宋_GB2312" w:eastAsia="仿宋_GB2312" w:hAnsi="Arial" w:cs="Arial"/>
                <w:bCs/>
                <w:color w:val="000000"/>
                <w:kern w:val="0"/>
                <w:sz w:val="24"/>
                <w:szCs w:val="24"/>
              </w:rPr>
            </w:pPr>
          </w:p>
        </w:tc>
        <w:tc>
          <w:tcPr>
            <w:tcW w:w="1176" w:type="dxa"/>
            <w:vMerge/>
            <w:tcBorders>
              <w:left w:val="nil"/>
              <w:right w:val="single" w:sz="4" w:space="0" w:color="auto"/>
            </w:tcBorders>
            <w:shd w:val="clear" w:color="auto" w:fill="auto"/>
            <w:noWrap/>
            <w:vAlign w:val="center"/>
            <w:hideMark/>
          </w:tcPr>
          <w:p w:rsidR="00370463" w:rsidRPr="00E6728B" w:rsidRDefault="00370463" w:rsidP="004A74B1">
            <w:pPr>
              <w:jc w:val="center"/>
              <w:rPr>
                <w:rFonts w:ascii="仿宋_GB2312" w:eastAsia="仿宋_GB2312" w:hAnsi="Arial" w:cs="Arial"/>
                <w:bCs/>
                <w:color w:val="000000"/>
                <w:kern w:val="0"/>
                <w:sz w:val="24"/>
                <w:szCs w:val="24"/>
              </w:rPr>
            </w:pPr>
          </w:p>
        </w:tc>
        <w:tc>
          <w:tcPr>
            <w:tcW w:w="3203" w:type="dxa"/>
            <w:vMerge/>
            <w:tcBorders>
              <w:left w:val="nil"/>
              <w:right w:val="single" w:sz="4" w:space="0" w:color="auto"/>
            </w:tcBorders>
            <w:shd w:val="clear" w:color="auto" w:fill="auto"/>
            <w:vAlign w:val="center"/>
            <w:hideMark/>
          </w:tcPr>
          <w:p w:rsidR="00370463" w:rsidRPr="00E6728B" w:rsidRDefault="00370463" w:rsidP="004A74B1">
            <w:pPr>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Arial" w:cs="Arial" w:hint="eastAsia"/>
                <w:color w:val="000000"/>
                <w:kern w:val="0"/>
                <w:sz w:val="24"/>
                <w:szCs w:val="24"/>
              </w:rPr>
              <w:t>收益年期(n)</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14.54</w:t>
            </w:r>
            <w:r w:rsidR="00370463" w:rsidRPr="00E6728B">
              <w:rPr>
                <w:rFonts w:ascii="仿宋_GB2312" w:eastAsia="仿宋_GB2312" w:hAnsi="Arial" w:cs="Arial" w:hint="eastAsia"/>
                <w:bCs/>
                <w:color w:val="000000"/>
                <w:kern w:val="0"/>
                <w:sz w:val="24"/>
                <w:szCs w:val="24"/>
              </w:rPr>
              <w:t xml:space="preserve"> </w:t>
            </w:r>
          </w:p>
        </w:tc>
      </w:tr>
      <w:tr w:rsidR="00370463" w:rsidRPr="00E6728B" w:rsidTr="001D23BD">
        <w:trPr>
          <w:trHeight w:val="360"/>
          <w:jc w:val="center"/>
        </w:trPr>
        <w:tc>
          <w:tcPr>
            <w:tcW w:w="816" w:type="dxa"/>
            <w:vMerge/>
            <w:tcBorders>
              <w:left w:val="single" w:sz="8" w:space="0" w:color="auto"/>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p>
        </w:tc>
        <w:tc>
          <w:tcPr>
            <w:tcW w:w="2414" w:type="dxa"/>
            <w:vMerge/>
            <w:tcBorders>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p>
        </w:tc>
        <w:tc>
          <w:tcPr>
            <w:tcW w:w="1176" w:type="dxa"/>
            <w:vMerge/>
            <w:tcBorders>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p>
        </w:tc>
        <w:tc>
          <w:tcPr>
            <w:tcW w:w="3203" w:type="dxa"/>
            <w:vMerge/>
            <w:tcBorders>
              <w:left w:val="nil"/>
              <w:bottom w:val="single" w:sz="4" w:space="0" w:color="auto"/>
              <w:right w:val="single" w:sz="4" w:space="0" w:color="auto"/>
            </w:tcBorders>
            <w:shd w:val="clear" w:color="auto" w:fill="auto"/>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p>
        </w:tc>
        <w:tc>
          <w:tcPr>
            <w:tcW w:w="2067" w:type="dxa"/>
            <w:tcBorders>
              <w:top w:val="nil"/>
              <w:left w:val="nil"/>
              <w:bottom w:val="single" w:sz="4"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年增长比率</w:t>
            </w:r>
            <w:r w:rsidRPr="00E6728B">
              <w:rPr>
                <w:rFonts w:ascii="仿宋_GB2312" w:eastAsia="仿宋_GB2312" w:hAnsi="Arial" w:cs="Arial" w:hint="eastAsia"/>
                <w:color w:val="000000"/>
                <w:kern w:val="0"/>
                <w:sz w:val="24"/>
                <w:szCs w:val="24"/>
              </w:rPr>
              <w:t>(g)</w:t>
            </w:r>
          </w:p>
        </w:tc>
        <w:tc>
          <w:tcPr>
            <w:tcW w:w="1056" w:type="dxa"/>
            <w:tcBorders>
              <w:top w:val="nil"/>
              <w:left w:val="nil"/>
              <w:bottom w:val="single" w:sz="4" w:space="0" w:color="auto"/>
              <w:right w:val="single" w:sz="8" w:space="0" w:color="auto"/>
            </w:tcBorders>
            <w:shd w:val="clear" w:color="auto" w:fill="auto"/>
            <w:noWrap/>
            <w:vAlign w:val="center"/>
            <w:hideMark/>
          </w:tcPr>
          <w:p w:rsidR="00370463" w:rsidRPr="00E6728B" w:rsidRDefault="00C54441"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3</w:t>
            </w:r>
            <w:r w:rsidR="00370463">
              <w:rPr>
                <w:rFonts w:ascii="仿宋_GB2312" w:eastAsia="仿宋_GB2312" w:hAnsi="Arial" w:cs="Arial" w:hint="eastAsia"/>
                <w:bCs/>
                <w:color w:val="000000"/>
                <w:kern w:val="0"/>
                <w:sz w:val="24"/>
                <w:szCs w:val="24"/>
              </w:rPr>
              <w:t>.0</w:t>
            </w:r>
            <w:r w:rsidR="00370463" w:rsidRPr="00E6728B">
              <w:rPr>
                <w:rFonts w:ascii="仿宋_GB2312" w:eastAsia="仿宋_GB2312" w:hAnsi="Arial" w:cs="Arial" w:hint="eastAsia"/>
                <w:bCs/>
                <w:color w:val="000000"/>
                <w:kern w:val="0"/>
                <w:sz w:val="24"/>
                <w:szCs w:val="24"/>
              </w:rPr>
              <w:t>%</w:t>
            </w:r>
          </w:p>
        </w:tc>
      </w:tr>
      <w:tr w:rsidR="00370463" w:rsidRPr="00E6728B" w:rsidTr="001D23BD">
        <w:trPr>
          <w:trHeight w:val="360"/>
          <w:jc w:val="center"/>
        </w:trPr>
        <w:tc>
          <w:tcPr>
            <w:tcW w:w="816" w:type="dxa"/>
            <w:tcBorders>
              <w:top w:val="nil"/>
              <w:left w:val="single" w:sz="8" w:space="0" w:color="auto"/>
              <w:bottom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bCs/>
                <w:color w:val="000000"/>
                <w:kern w:val="0"/>
                <w:sz w:val="24"/>
                <w:szCs w:val="24"/>
              </w:rPr>
            </w:pPr>
            <w:r w:rsidRPr="00E6728B">
              <w:rPr>
                <w:rFonts w:ascii="仿宋_GB2312" w:eastAsia="仿宋_GB2312" w:hAnsi="Arial" w:cs="Arial" w:hint="eastAsia"/>
                <w:bCs/>
                <w:color w:val="000000"/>
                <w:kern w:val="0"/>
                <w:sz w:val="24"/>
                <w:szCs w:val="24"/>
              </w:rPr>
              <w:t>6</w:t>
            </w:r>
          </w:p>
        </w:tc>
        <w:tc>
          <w:tcPr>
            <w:tcW w:w="2414" w:type="dxa"/>
            <w:tcBorders>
              <w:top w:val="nil"/>
              <w:left w:val="nil"/>
              <w:bottom w:val="single" w:sz="8" w:space="0" w:color="auto"/>
              <w:right w:val="single" w:sz="4" w:space="0" w:color="auto"/>
            </w:tcBorders>
            <w:shd w:val="clear" w:color="auto" w:fill="auto"/>
            <w:noWrap/>
            <w:vAlign w:val="center"/>
            <w:hideMark/>
          </w:tcPr>
          <w:p w:rsidR="00370463" w:rsidRPr="00E6728B" w:rsidRDefault="00C54441" w:rsidP="004A74B1">
            <w:pPr>
              <w:widowControl/>
              <w:jc w:val="left"/>
              <w:rPr>
                <w:rFonts w:ascii="仿宋_GB2312" w:eastAsia="仿宋_GB2312" w:hAnsi="Arial" w:cs="Arial"/>
                <w:bCs/>
                <w:color w:val="000000"/>
                <w:kern w:val="0"/>
                <w:sz w:val="24"/>
                <w:szCs w:val="24"/>
              </w:rPr>
            </w:pPr>
            <w:r>
              <w:rPr>
                <w:rFonts w:ascii="仿宋_GB2312" w:eastAsia="仿宋_GB2312" w:hAnsi="宋体" w:cs="Arial" w:hint="eastAsia"/>
                <w:bCs/>
                <w:color w:val="000000"/>
                <w:kern w:val="0"/>
                <w:sz w:val="24"/>
                <w:szCs w:val="24"/>
              </w:rPr>
              <w:t>折现价值</w:t>
            </w:r>
          </w:p>
        </w:tc>
        <w:tc>
          <w:tcPr>
            <w:tcW w:w="1176" w:type="dxa"/>
            <w:tcBorders>
              <w:top w:val="nil"/>
              <w:left w:val="nil"/>
              <w:bottom w:val="single" w:sz="8" w:space="0" w:color="auto"/>
              <w:right w:val="single" w:sz="4" w:space="0" w:color="auto"/>
            </w:tcBorders>
            <w:shd w:val="clear" w:color="auto" w:fill="auto"/>
            <w:noWrap/>
            <w:vAlign w:val="center"/>
            <w:hideMark/>
          </w:tcPr>
          <w:p w:rsidR="00370463" w:rsidRPr="00E6728B" w:rsidRDefault="00370463" w:rsidP="00C5444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w:t>
            </w:r>
            <w:r w:rsidR="00C54441">
              <w:rPr>
                <w:rFonts w:ascii="仿宋_GB2312" w:eastAsia="仿宋_GB2312" w:hAnsi="Arial" w:cs="Arial" w:hint="eastAsia"/>
                <w:bCs/>
                <w:color w:val="000000"/>
                <w:kern w:val="0"/>
                <w:sz w:val="24"/>
                <w:szCs w:val="24"/>
              </w:rPr>
              <w:t>8460423</w:t>
            </w:r>
          </w:p>
        </w:tc>
        <w:tc>
          <w:tcPr>
            <w:tcW w:w="3203" w:type="dxa"/>
            <w:tcBorders>
              <w:top w:val="nil"/>
              <w:left w:val="nil"/>
              <w:bottom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收益价值</w:t>
            </w:r>
            <w:r w:rsidRPr="00E6728B">
              <w:rPr>
                <w:rFonts w:ascii="仿宋_GB2312" w:eastAsia="仿宋_GB2312" w:hAnsi="Arial" w:cs="Arial" w:hint="eastAsia"/>
                <w:color w:val="000000"/>
                <w:kern w:val="0"/>
                <w:sz w:val="24"/>
                <w:szCs w:val="24"/>
              </w:rPr>
              <w:t>÷</w:t>
            </w:r>
            <w:r w:rsidRPr="00E6728B">
              <w:rPr>
                <w:rFonts w:ascii="仿宋_GB2312" w:eastAsia="仿宋_GB2312" w:hAnsi="宋体" w:cs="Arial" w:hint="eastAsia"/>
                <w:color w:val="000000"/>
                <w:kern w:val="0"/>
                <w:sz w:val="24"/>
                <w:szCs w:val="24"/>
              </w:rPr>
              <w:t>建筑面积</w:t>
            </w:r>
          </w:p>
        </w:tc>
        <w:tc>
          <w:tcPr>
            <w:tcW w:w="2067" w:type="dxa"/>
            <w:tcBorders>
              <w:top w:val="nil"/>
              <w:left w:val="nil"/>
              <w:bottom w:val="single" w:sz="8" w:space="0" w:color="auto"/>
              <w:right w:val="single" w:sz="4" w:space="0" w:color="auto"/>
            </w:tcBorders>
            <w:shd w:val="clear" w:color="auto" w:fill="auto"/>
            <w:noWrap/>
            <w:vAlign w:val="center"/>
            <w:hideMark/>
          </w:tcPr>
          <w:p w:rsidR="00370463" w:rsidRPr="00E6728B" w:rsidRDefault="00370463" w:rsidP="004A74B1">
            <w:pPr>
              <w:widowControl/>
              <w:jc w:val="left"/>
              <w:rPr>
                <w:rFonts w:ascii="仿宋_GB2312" w:eastAsia="仿宋_GB2312" w:hAnsi="Arial" w:cs="Arial"/>
                <w:color w:val="000000"/>
                <w:kern w:val="0"/>
                <w:sz w:val="24"/>
                <w:szCs w:val="24"/>
              </w:rPr>
            </w:pPr>
            <w:r w:rsidRPr="00E6728B">
              <w:rPr>
                <w:rFonts w:ascii="仿宋_GB2312" w:eastAsia="仿宋_GB2312" w:hAnsi="宋体" w:cs="Arial" w:hint="eastAsia"/>
                <w:color w:val="000000"/>
                <w:kern w:val="0"/>
                <w:sz w:val="24"/>
                <w:szCs w:val="24"/>
              </w:rPr>
              <w:t>建筑面积（</w:t>
            </w:r>
            <w:r w:rsidRPr="00E6728B">
              <w:rPr>
                <w:rFonts w:ascii="宋体" w:hAnsi="宋体" w:cs="宋体" w:hint="eastAsia"/>
                <w:color w:val="000000"/>
                <w:kern w:val="0"/>
                <w:sz w:val="24"/>
                <w:szCs w:val="24"/>
              </w:rPr>
              <w:t>㎡</w:t>
            </w:r>
            <w:r w:rsidRPr="00E6728B">
              <w:rPr>
                <w:rFonts w:ascii="仿宋_GB2312" w:eastAsia="仿宋_GB2312" w:hAnsi="仿宋_GB2312" w:cs="仿宋_GB2312" w:hint="eastAsia"/>
                <w:color w:val="000000"/>
                <w:kern w:val="0"/>
                <w:sz w:val="24"/>
                <w:szCs w:val="24"/>
              </w:rPr>
              <w:t>）</w:t>
            </w:r>
          </w:p>
        </w:tc>
        <w:tc>
          <w:tcPr>
            <w:tcW w:w="1056" w:type="dxa"/>
            <w:tcBorders>
              <w:top w:val="nil"/>
              <w:left w:val="nil"/>
              <w:bottom w:val="single" w:sz="8" w:space="0" w:color="auto"/>
              <w:right w:val="single" w:sz="8" w:space="0" w:color="auto"/>
            </w:tcBorders>
            <w:shd w:val="clear" w:color="auto" w:fill="auto"/>
            <w:noWrap/>
            <w:vAlign w:val="center"/>
            <w:hideMark/>
          </w:tcPr>
          <w:p w:rsidR="00370463" w:rsidRPr="00E6728B" w:rsidRDefault="00370463" w:rsidP="004A74B1">
            <w:pPr>
              <w:widowControl/>
              <w:jc w:val="center"/>
              <w:rPr>
                <w:rFonts w:ascii="仿宋_GB2312" w:eastAsia="仿宋_GB2312" w:hAnsi="Arial" w:cs="Arial"/>
                <w:bCs/>
                <w:color w:val="000000"/>
                <w:kern w:val="0"/>
                <w:sz w:val="24"/>
                <w:szCs w:val="24"/>
              </w:rPr>
            </w:pPr>
            <w:r>
              <w:rPr>
                <w:rFonts w:ascii="仿宋_GB2312" w:eastAsia="仿宋_GB2312" w:hAnsi="Arial" w:cs="Arial" w:hint="eastAsia"/>
                <w:bCs/>
                <w:color w:val="000000"/>
                <w:kern w:val="0"/>
                <w:sz w:val="24"/>
                <w:szCs w:val="24"/>
              </w:rPr>
              <w:t>1092.03</w:t>
            </w:r>
            <w:r w:rsidRPr="00E6728B">
              <w:rPr>
                <w:rFonts w:ascii="仿宋_GB2312" w:eastAsia="仿宋_GB2312" w:hAnsi="Arial" w:cs="Arial" w:hint="eastAsia"/>
                <w:bCs/>
                <w:color w:val="000000"/>
                <w:kern w:val="0"/>
                <w:sz w:val="24"/>
                <w:szCs w:val="24"/>
              </w:rPr>
              <w:t xml:space="preserve"> </w:t>
            </w:r>
          </w:p>
        </w:tc>
      </w:tr>
    </w:tbl>
    <w:p w:rsidR="00030449" w:rsidRDefault="00030449" w:rsidP="00030449">
      <w:pPr>
        <w:spacing w:line="360" w:lineRule="auto"/>
        <w:ind w:firstLineChars="200" w:firstLine="560"/>
        <w:rPr>
          <w:rFonts w:ascii="仿宋_GB2312" w:eastAsia="仿宋_GB2312"/>
          <w:sz w:val="28"/>
          <w:szCs w:val="28"/>
        </w:rPr>
      </w:pPr>
      <w:r w:rsidRPr="00260877">
        <w:rPr>
          <w:rFonts w:ascii="仿宋_GB2312" w:eastAsia="仿宋_GB2312" w:hint="eastAsia"/>
          <w:sz w:val="28"/>
          <w:szCs w:val="28"/>
        </w:rPr>
        <w:t>收益法总价=</w:t>
      </w:r>
      <w:r w:rsidR="00C54441">
        <w:rPr>
          <w:rFonts w:ascii="仿宋_GB2312" w:eastAsia="仿宋_GB2312" w:hint="eastAsia"/>
          <w:sz w:val="28"/>
          <w:szCs w:val="28"/>
        </w:rPr>
        <w:t>（</w:t>
      </w:r>
      <w:r w:rsidR="00C54441">
        <w:rPr>
          <w:rFonts w:ascii="仿宋_GB2312" w:eastAsia="仿宋_GB2312" w:hAnsi="Arial" w:hint="eastAsia"/>
          <w:sz w:val="28"/>
          <w:szCs w:val="28"/>
        </w:rPr>
        <w:t>11317370</w:t>
      </w:r>
      <w:r w:rsidRPr="00260877">
        <w:rPr>
          <w:rFonts w:ascii="仿宋_GB2312" w:eastAsia="仿宋_GB2312" w:hint="eastAsia"/>
          <w:sz w:val="28"/>
          <w:szCs w:val="28"/>
        </w:rPr>
        <w:t>+</w:t>
      </w:r>
      <w:r w:rsidR="00C54441">
        <w:rPr>
          <w:rFonts w:ascii="仿宋_GB2312" w:eastAsia="仿宋_GB2312" w:hAnsi="Arial" w:hint="eastAsia"/>
          <w:sz w:val="28"/>
          <w:szCs w:val="28"/>
        </w:rPr>
        <w:t>18460423）÷10000</w:t>
      </w:r>
      <w:r w:rsidRPr="00260877">
        <w:rPr>
          <w:rFonts w:ascii="仿宋_GB2312" w:eastAsia="仿宋_GB2312" w:hint="eastAsia"/>
          <w:sz w:val="28"/>
          <w:szCs w:val="28"/>
        </w:rPr>
        <w:t>=</w:t>
      </w:r>
      <w:r w:rsidR="00C54441">
        <w:rPr>
          <w:rFonts w:ascii="仿宋_GB2312" w:eastAsia="仿宋_GB2312" w:hAnsi="Arial" w:hint="eastAsia"/>
          <w:sz w:val="28"/>
          <w:szCs w:val="28"/>
        </w:rPr>
        <w:t>2978</w:t>
      </w:r>
      <w:r w:rsidRPr="00260877">
        <w:rPr>
          <w:rFonts w:ascii="仿宋_GB2312" w:eastAsia="仿宋_GB2312" w:hint="eastAsia"/>
          <w:sz w:val="28"/>
          <w:szCs w:val="28"/>
        </w:rPr>
        <w:t>（</w:t>
      </w:r>
      <w:r w:rsidR="00C54441">
        <w:rPr>
          <w:rFonts w:ascii="仿宋_GB2312" w:eastAsia="仿宋_GB2312" w:hint="eastAsia"/>
          <w:sz w:val="28"/>
          <w:szCs w:val="28"/>
        </w:rPr>
        <w:t>万</w:t>
      </w:r>
      <w:r w:rsidRPr="00260877">
        <w:rPr>
          <w:rFonts w:ascii="仿宋_GB2312" w:eastAsia="仿宋_GB2312" w:hint="eastAsia"/>
          <w:sz w:val="28"/>
          <w:szCs w:val="28"/>
        </w:rPr>
        <w:t>元）</w:t>
      </w:r>
    </w:p>
    <w:p w:rsidR="00C54441" w:rsidRPr="00260877" w:rsidRDefault="00C54441" w:rsidP="00030449">
      <w:pPr>
        <w:spacing w:line="360" w:lineRule="auto"/>
        <w:ind w:firstLineChars="200" w:firstLine="560"/>
        <w:rPr>
          <w:rFonts w:ascii="仿宋_GB2312" w:eastAsia="仿宋_GB2312"/>
          <w:sz w:val="28"/>
          <w:szCs w:val="28"/>
        </w:rPr>
      </w:pPr>
    </w:p>
    <w:p w:rsidR="00030449" w:rsidRPr="00260877" w:rsidRDefault="00030449" w:rsidP="00030449">
      <w:pPr>
        <w:spacing w:line="360" w:lineRule="auto"/>
        <w:rPr>
          <w:rFonts w:ascii="仿宋_GB2312" w:eastAsia="仿宋_GB2312"/>
          <w:color w:val="000000"/>
          <w:sz w:val="28"/>
        </w:rPr>
      </w:pPr>
      <w:r w:rsidRPr="00260877">
        <w:rPr>
          <w:rFonts w:ascii="仿宋_GB2312" w:eastAsia="仿宋_GB2312" w:hint="eastAsia"/>
          <w:color w:val="000000"/>
          <w:sz w:val="28"/>
        </w:rPr>
        <w:t>（三）估价结果确定</w:t>
      </w:r>
    </w:p>
    <w:p w:rsidR="00030449" w:rsidRPr="00260877" w:rsidRDefault="00030449" w:rsidP="00260877">
      <w:pPr>
        <w:spacing w:line="360" w:lineRule="auto"/>
        <w:ind w:firstLineChars="200" w:firstLine="560"/>
        <w:rPr>
          <w:rFonts w:ascii="仿宋_GB2312" w:eastAsia="仿宋_GB2312"/>
          <w:sz w:val="28"/>
        </w:rPr>
      </w:pPr>
      <w:r w:rsidRPr="00260877">
        <w:rPr>
          <w:rFonts w:ascii="仿宋_GB2312" w:eastAsia="仿宋_GB2312" w:hint="eastAsia"/>
          <w:sz w:val="28"/>
        </w:rPr>
        <w:t>综合分析以上两种方法测算的结果，</w:t>
      </w:r>
      <w:r w:rsidRPr="00260877">
        <w:rPr>
          <w:rFonts w:ascii="仿宋_GB2312" w:eastAsia="仿宋_GB2312" w:hint="eastAsia"/>
          <w:bCs/>
          <w:sz w:val="28"/>
        </w:rPr>
        <w:t>采用简单算术平均法求取估价对象的房地产价值：</w:t>
      </w:r>
    </w:p>
    <w:tbl>
      <w:tblPr>
        <w:tblW w:w="8980" w:type="dxa"/>
        <w:tblInd w:w="103" w:type="dxa"/>
        <w:tblBorders>
          <w:top w:val="thinThickSmallGap" w:sz="24" w:space="0" w:color="auto"/>
          <w:left w:val="dotted" w:sz="4" w:space="0" w:color="auto"/>
          <w:bottom w:val="thickThinSmallGap" w:sz="24" w:space="0" w:color="auto"/>
          <w:right w:val="dotted" w:sz="4" w:space="0" w:color="auto"/>
          <w:insideH w:val="dotted" w:sz="4" w:space="0" w:color="auto"/>
          <w:insideV w:val="dotted" w:sz="4" w:space="0" w:color="auto"/>
        </w:tblBorders>
        <w:tblLook w:val="0000" w:firstRow="0" w:lastRow="0" w:firstColumn="0" w:lastColumn="0" w:noHBand="0" w:noVBand="0"/>
      </w:tblPr>
      <w:tblGrid>
        <w:gridCol w:w="2660"/>
        <w:gridCol w:w="3220"/>
        <w:gridCol w:w="3100"/>
      </w:tblGrid>
      <w:tr w:rsidR="00030449" w:rsidRPr="00260877" w:rsidTr="004A74B1">
        <w:trPr>
          <w:trHeight w:val="375"/>
        </w:trPr>
        <w:tc>
          <w:tcPr>
            <w:tcW w:w="266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lastRenderedPageBreak/>
              <w:t>估价方法</w:t>
            </w:r>
          </w:p>
        </w:tc>
        <w:tc>
          <w:tcPr>
            <w:tcW w:w="322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权重</w:t>
            </w:r>
          </w:p>
        </w:tc>
        <w:tc>
          <w:tcPr>
            <w:tcW w:w="310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总价（万元）</w:t>
            </w:r>
          </w:p>
        </w:tc>
      </w:tr>
      <w:tr w:rsidR="00030449" w:rsidRPr="00260877" w:rsidTr="004A74B1">
        <w:trPr>
          <w:trHeight w:val="375"/>
        </w:trPr>
        <w:tc>
          <w:tcPr>
            <w:tcW w:w="266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比较法</w:t>
            </w:r>
          </w:p>
        </w:tc>
        <w:tc>
          <w:tcPr>
            <w:tcW w:w="322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Arial" w:cs="宋体" w:hint="eastAsia"/>
                <w:sz w:val="24"/>
                <w:szCs w:val="24"/>
              </w:rPr>
              <w:t>50</w:t>
            </w:r>
            <w:r w:rsidRPr="00260877">
              <w:rPr>
                <w:rFonts w:ascii="仿宋_GB2312" w:eastAsia="仿宋_GB2312" w:hAnsi="宋体" w:cs="宋体" w:hint="eastAsia"/>
                <w:sz w:val="24"/>
                <w:szCs w:val="24"/>
              </w:rPr>
              <w:t>%</w:t>
            </w:r>
          </w:p>
        </w:tc>
        <w:tc>
          <w:tcPr>
            <w:tcW w:w="3100" w:type="dxa"/>
            <w:shd w:val="clear" w:color="auto" w:fill="auto"/>
            <w:noWrap/>
            <w:vAlign w:val="bottom"/>
          </w:tcPr>
          <w:p w:rsidR="00030449" w:rsidRPr="00260877" w:rsidRDefault="00030449" w:rsidP="00C54441">
            <w:pPr>
              <w:widowControl/>
              <w:jc w:val="center"/>
              <w:rPr>
                <w:rFonts w:ascii="仿宋_GB2312" w:eastAsia="仿宋_GB2312" w:hAnsi="宋体" w:cs="宋体"/>
                <w:sz w:val="24"/>
                <w:szCs w:val="24"/>
              </w:rPr>
            </w:pPr>
            <w:r w:rsidRPr="00260877">
              <w:rPr>
                <w:rFonts w:ascii="仿宋_GB2312" w:eastAsia="仿宋_GB2312" w:hAnsi="Arial" w:cs="宋体" w:hint="eastAsia"/>
                <w:sz w:val="24"/>
                <w:szCs w:val="24"/>
              </w:rPr>
              <w:t>4</w:t>
            </w:r>
            <w:r w:rsidR="00C54441">
              <w:rPr>
                <w:rFonts w:ascii="仿宋_GB2312" w:eastAsia="仿宋_GB2312" w:hAnsi="Arial" w:cs="宋体" w:hint="eastAsia"/>
                <w:sz w:val="24"/>
                <w:szCs w:val="24"/>
              </w:rPr>
              <w:t>942</w:t>
            </w:r>
          </w:p>
        </w:tc>
      </w:tr>
      <w:tr w:rsidR="00030449" w:rsidRPr="00260877" w:rsidTr="004A74B1">
        <w:trPr>
          <w:trHeight w:val="375"/>
        </w:trPr>
        <w:tc>
          <w:tcPr>
            <w:tcW w:w="266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收益法</w:t>
            </w:r>
          </w:p>
        </w:tc>
        <w:tc>
          <w:tcPr>
            <w:tcW w:w="3220" w:type="dxa"/>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Arial" w:cs="宋体" w:hint="eastAsia"/>
                <w:sz w:val="24"/>
                <w:szCs w:val="24"/>
              </w:rPr>
              <w:t>50</w:t>
            </w:r>
            <w:r w:rsidRPr="00260877">
              <w:rPr>
                <w:rFonts w:ascii="仿宋_GB2312" w:eastAsia="仿宋_GB2312" w:hAnsi="宋体" w:cs="宋体" w:hint="eastAsia"/>
                <w:sz w:val="24"/>
                <w:szCs w:val="24"/>
              </w:rPr>
              <w:t>%</w:t>
            </w:r>
          </w:p>
        </w:tc>
        <w:tc>
          <w:tcPr>
            <w:tcW w:w="3100" w:type="dxa"/>
            <w:shd w:val="clear" w:color="auto" w:fill="auto"/>
            <w:noWrap/>
            <w:vAlign w:val="bottom"/>
          </w:tcPr>
          <w:p w:rsidR="00030449" w:rsidRPr="00260877" w:rsidRDefault="00C54441" w:rsidP="004A74B1">
            <w:pPr>
              <w:widowControl/>
              <w:jc w:val="center"/>
              <w:rPr>
                <w:rFonts w:ascii="仿宋_GB2312" w:eastAsia="仿宋_GB2312" w:hAnsi="宋体" w:cs="宋体"/>
                <w:sz w:val="24"/>
                <w:szCs w:val="24"/>
              </w:rPr>
            </w:pPr>
            <w:r>
              <w:rPr>
                <w:rFonts w:ascii="仿宋_GB2312" w:eastAsia="仿宋_GB2312" w:hAnsi="Arial" w:cs="宋体" w:hint="eastAsia"/>
                <w:sz w:val="24"/>
                <w:szCs w:val="24"/>
              </w:rPr>
              <w:t>2978</w:t>
            </w:r>
          </w:p>
        </w:tc>
      </w:tr>
      <w:tr w:rsidR="00030449" w:rsidRPr="00260877" w:rsidTr="004A74B1">
        <w:trPr>
          <w:trHeight w:val="405"/>
        </w:trPr>
        <w:tc>
          <w:tcPr>
            <w:tcW w:w="5880" w:type="dxa"/>
            <w:gridSpan w:val="2"/>
            <w:shd w:val="clear" w:color="auto" w:fill="auto"/>
            <w:noWrap/>
            <w:vAlign w:val="bottom"/>
          </w:tcPr>
          <w:p w:rsidR="00030449" w:rsidRPr="00260877" w:rsidRDefault="00030449" w:rsidP="004A74B1">
            <w:pPr>
              <w:widowControl/>
              <w:jc w:val="center"/>
              <w:rPr>
                <w:rFonts w:ascii="仿宋_GB2312" w:eastAsia="仿宋_GB2312" w:hAnsi="宋体" w:cs="宋体"/>
                <w:b/>
                <w:bCs/>
                <w:sz w:val="24"/>
                <w:szCs w:val="24"/>
              </w:rPr>
            </w:pPr>
            <w:r w:rsidRPr="00260877">
              <w:rPr>
                <w:rFonts w:ascii="仿宋_GB2312" w:eastAsia="仿宋_GB2312" w:hAnsi="宋体" w:cs="宋体" w:hint="eastAsia"/>
                <w:b/>
                <w:bCs/>
                <w:sz w:val="24"/>
                <w:szCs w:val="24"/>
              </w:rPr>
              <w:t>房地产价值（万元）</w:t>
            </w:r>
          </w:p>
        </w:tc>
        <w:tc>
          <w:tcPr>
            <w:tcW w:w="3100" w:type="dxa"/>
            <w:shd w:val="clear" w:color="auto" w:fill="auto"/>
            <w:noWrap/>
            <w:vAlign w:val="bottom"/>
          </w:tcPr>
          <w:p w:rsidR="00030449" w:rsidRPr="00260877" w:rsidRDefault="00030449" w:rsidP="00C54441">
            <w:pPr>
              <w:widowControl/>
              <w:jc w:val="center"/>
              <w:rPr>
                <w:rFonts w:ascii="仿宋_GB2312" w:eastAsia="仿宋_GB2312" w:hAnsi="Arial" w:cs="Arial"/>
                <w:b/>
                <w:sz w:val="24"/>
                <w:szCs w:val="24"/>
              </w:rPr>
            </w:pPr>
            <w:r w:rsidRPr="00260877">
              <w:rPr>
                <w:rFonts w:ascii="仿宋_GB2312" w:eastAsia="仿宋_GB2312" w:hAnsi="Arial" w:cs="Arial" w:hint="eastAsia"/>
                <w:b/>
                <w:sz w:val="24"/>
                <w:szCs w:val="24"/>
              </w:rPr>
              <w:t>39</w:t>
            </w:r>
            <w:r w:rsidR="00C54441">
              <w:rPr>
                <w:rFonts w:ascii="仿宋_GB2312" w:eastAsia="仿宋_GB2312" w:hAnsi="Arial" w:cs="Arial" w:hint="eastAsia"/>
                <w:b/>
                <w:sz w:val="24"/>
                <w:szCs w:val="24"/>
              </w:rPr>
              <w:t>60</w:t>
            </w:r>
          </w:p>
        </w:tc>
      </w:tr>
      <w:tr w:rsidR="00030449" w:rsidRPr="00260877" w:rsidTr="004A74B1">
        <w:trPr>
          <w:trHeight w:val="405"/>
        </w:trPr>
        <w:tc>
          <w:tcPr>
            <w:tcW w:w="5880" w:type="dxa"/>
            <w:gridSpan w:val="2"/>
            <w:shd w:val="clear" w:color="auto" w:fill="auto"/>
            <w:noWrap/>
            <w:vAlign w:val="bottom"/>
          </w:tcPr>
          <w:p w:rsidR="00030449" w:rsidRPr="00260877" w:rsidRDefault="00030449" w:rsidP="004A74B1">
            <w:pPr>
              <w:widowControl/>
              <w:jc w:val="center"/>
              <w:rPr>
                <w:rFonts w:ascii="仿宋_GB2312" w:eastAsia="仿宋_GB2312" w:hAnsi="宋体" w:cs="宋体"/>
                <w:sz w:val="24"/>
                <w:szCs w:val="24"/>
              </w:rPr>
            </w:pPr>
            <w:r w:rsidRPr="00260877">
              <w:rPr>
                <w:rFonts w:ascii="仿宋_GB2312" w:eastAsia="仿宋_GB2312" w:hAnsi="宋体" w:cs="宋体" w:hint="eastAsia"/>
                <w:sz w:val="24"/>
                <w:szCs w:val="24"/>
              </w:rPr>
              <w:t>房地产单价（元/平方米）</w:t>
            </w:r>
          </w:p>
        </w:tc>
        <w:tc>
          <w:tcPr>
            <w:tcW w:w="3100" w:type="dxa"/>
            <w:shd w:val="clear" w:color="auto" w:fill="auto"/>
            <w:noWrap/>
            <w:vAlign w:val="bottom"/>
          </w:tcPr>
          <w:p w:rsidR="00030449" w:rsidRPr="00260877" w:rsidRDefault="00030449" w:rsidP="00C54441">
            <w:pPr>
              <w:widowControl/>
              <w:jc w:val="center"/>
              <w:rPr>
                <w:rFonts w:ascii="仿宋_GB2312" w:eastAsia="仿宋_GB2312" w:hAnsi="宋体" w:cs="宋体"/>
                <w:sz w:val="24"/>
                <w:szCs w:val="24"/>
              </w:rPr>
            </w:pPr>
            <w:r w:rsidRPr="00260877">
              <w:rPr>
                <w:rFonts w:ascii="仿宋_GB2312" w:eastAsia="仿宋_GB2312" w:hAnsi="Arial" w:cs="宋体" w:hint="eastAsia"/>
                <w:sz w:val="24"/>
                <w:szCs w:val="24"/>
              </w:rPr>
              <w:t>36</w:t>
            </w:r>
            <w:r w:rsidR="00C54441">
              <w:rPr>
                <w:rFonts w:ascii="仿宋_GB2312" w:eastAsia="仿宋_GB2312" w:hAnsi="Arial" w:cs="宋体" w:hint="eastAsia"/>
                <w:sz w:val="24"/>
                <w:szCs w:val="24"/>
              </w:rPr>
              <w:t>263</w:t>
            </w:r>
          </w:p>
        </w:tc>
      </w:tr>
      <w:tr w:rsidR="00030449" w:rsidRPr="00260877" w:rsidTr="004A74B1">
        <w:trPr>
          <w:trHeight w:val="390"/>
        </w:trPr>
        <w:tc>
          <w:tcPr>
            <w:tcW w:w="5880" w:type="dxa"/>
            <w:gridSpan w:val="2"/>
            <w:shd w:val="clear" w:color="auto" w:fill="auto"/>
            <w:vAlign w:val="bottom"/>
          </w:tcPr>
          <w:p w:rsidR="00030449" w:rsidRPr="00260877" w:rsidRDefault="00030449" w:rsidP="009C0B08">
            <w:pPr>
              <w:widowControl/>
              <w:jc w:val="center"/>
              <w:rPr>
                <w:rFonts w:ascii="仿宋_GB2312" w:eastAsia="仿宋_GB2312" w:hAnsi="宋体" w:cs="宋体"/>
                <w:b/>
                <w:bCs/>
                <w:sz w:val="24"/>
                <w:szCs w:val="24"/>
              </w:rPr>
            </w:pPr>
            <w:r w:rsidRPr="00260877">
              <w:rPr>
                <w:rFonts w:ascii="仿宋_GB2312" w:eastAsia="仿宋_GB2312" w:hAnsi="宋体" w:cs="宋体" w:hint="eastAsia"/>
                <w:b/>
                <w:bCs/>
                <w:sz w:val="24"/>
                <w:szCs w:val="24"/>
              </w:rPr>
              <w:t>估价师知悉的</w:t>
            </w:r>
            <w:del w:id="42" w:author="1-cuikai" w:date="2018-12-03T15:21:00Z">
              <w:r w:rsidRPr="00260877" w:rsidDel="009C0B08">
                <w:rPr>
                  <w:rFonts w:ascii="仿宋_GB2312" w:eastAsia="仿宋_GB2312" w:hAnsi="宋体" w:cs="宋体" w:hint="eastAsia"/>
                  <w:b/>
                  <w:bCs/>
                  <w:sz w:val="24"/>
                  <w:szCs w:val="24"/>
                </w:rPr>
                <w:delText>除抵押担保权以外的其他</w:delText>
              </w:r>
            </w:del>
            <w:r w:rsidRPr="00260877">
              <w:rPr>
                <w:rFonts w:ascii="仿宋_GB2312" w:eastAsia="仿宋_GB2312" w:hAnsi="宋体" w:cs="宋体" w:hint="eastAsia"/>
                <w:b/>
                <w:bCs/>
                <w:sz w:val="24"/>
                <w:szCs w:val="24"/>
              </w:rPr>
              <w:t>法定优先受偿款（万元）</w:t>
            </w:r>
          </w:p>
        </w:tc>
        <w:tc>
          <w:tcPr>
            <w:tcW w:w="3100" w:type="dxa"/>
            <w:shd w:val="clear" w:color="auto" w:fill="auto"/>
            <w:noWrap/>
            <w:vAlign w:val="center"/>
          </w:tcPr>
          <w:p w:rsidR="00030449" w:rsidRPr="00260877" w:rsidRDefault="00030449" w:rsidP="004A74B1">
            <w:pPr>
              <w:widowControl/>
              <w:jc w:val="center"/>
              <w:rPr>
                <w:rFonts w:ascii="仿宋_GB2312" w:eastAsia="仿宋_GB2312" w:hAnsi="Arial" w:cs="Arial"/>
                <w:b/>
                <w:bCs/>
                <w:sz w:val="24"/>
                <w:szCs w:val="24"/>
              </w:rPr>
            </w:pPr>
            <w:r w:rsidRPr="00260877">
              <w:rPr>
                <w:rFonts w:ascii="仿宋_GB2312" w:eastAsia="仿宋_GB2312" w:hAnsi="Arial" w:cs="Arial" w:hint="eastAsia"/>
                <w:b/>
                <w:bCs/>
                <w:sz w:val="24"/>
                <w:szCs w:val="24"/>
              </w:rPr>
              <w:t>0</w:t>
            </w:r>
          </w:p>
        </w:tc>
      </w:tr>
      <w:tr w:rsidR="00030449" w:rsidRPr="00260877" w:rsidTr="004A74B1">
        <w:trPr>
          <w:trHeight w:val="405"/>
        </w:trPr>
        <w:tc>
          <w:tcPr>
            <w:tcW w:w="5880" w:type="dxa"/>
            <w:gridSpan w:val="2"/>
            <w:shd w:val="clear" w:color="auto" w:fill="auto"/>
            <w:noWrap/>
            <w:vAlign w:val="bottom"/>
          </w:tcPr>
          <w:p w:rsidR="00030449" w:rsidRPr="00260877" w:rsidRDefault="00030449" w:rsidP="004A74B1">
            <w:pPr>
              <w:widowControl/>
              <w:jc w:val="center"/>
              <w:rPr>
                <w:rFonts w:ascii="仿宋_GB2312" w:eastAsia="仿宋_GB2312" w:hAnsi="宋体" w:cs="宋体"/>
                <w:b/>
                <w:bCs/>
                <w:sz w:val="24"/>
                <w:szCs w:val="24"/>
              </w:rPr>
            </w:pPr>
            <w:del w:id="43" w:author="1-cuikai" w:date="2018-12-03T15:21:00Z">
              <w:r w:rsidRPr="00260877" w:rsidDel="009C0B08">
                <w:rPr>
                  <w:rFonts w:ascii="仿宋_GB2312" w:eastAsia="仿宋_GB2312" w:hAnsi="Arial" w:cs="Arial" w:hint="eastAsia"/>
                  <w:b/>
                  <w:bCs/>
                  <w:sz w:val="24"/>
                  <w:szCs w:val="24"/>
                </w:rPr>
                <w:delText>抵押担保权已注销时的</w:delText>
              </w:r>
            </w:del>
            <w:r w:rsidRPr="00260877">
              <w:rPr>
                <w:rFonts w:ascii="仿宋_GB2312" w:eastAsia="仿宋_GB2312" w:hAnsi="Arial" w:cs="Arial" w:hint="eastAsia"/>
                <w:b/>
                <w:bCs/>
                <w:sz w:val="24"/>
                <w:szCs w:val="24"/>
              </w:rPr>
              <w:t>房地产抵押价值</w:t>
            </w:r>
            <w:r w:rsidRPr="00260877">
              <w:rPr>
                <w:rFonts w:ascii="仿宋_GB2312" w:eastAsia="仿宋_GB2312" w:hAnsi="Arial" w:cs="宋体" w:hint="eastAsia"/>
                <w:b/>
                <w:bCs/>
                <w:sz w:val="24"/>
                <w:szCs w:val="24"/>
              </w:rPr>
              <w:t>(万</w:t>
            </w:r>
            <w:r w:rsidRPr="00260877">
              <w:rPr>
                <w:rFonts w:ascii="仿宋_GB2312" w:eastAsia="仿宋_GB2312" w:hAnsi="宋体" w:cs="宋体" w:hint="eastAsia"/>
                <w:b/>
                <w:bCs/>
                <w:sz w:val="24"/>
                <w:szCs w:val="24"/>
              </w:rPr>
              <w:t>元</w:t>
            </w:r>
            <w:r w:rsidRPr="00260877">
              <w:rPr>
                <w:rFonts w:ascii="仿宋_GB2312" w:eastAsia="仿宋_GB2312" w:hAnsi="Arial" w:cs="宋体" w:hint="eastAsia"/>
                <w:b/>
                <w:bCs/>
                <w:sz w:val="24"/>
                <w:szCs w:val="24"/>
              </w:rPr>
              <w:t>)</w:t>
            </w:r>
            <w:r w:rsidRPr="00260877">
              <w:rPr>
                <w:rFonts w:ascii="仿宋_GB2312" w:eastAsia="仿宋_GB2312" w:hAnsi="宋体" w:cs="宋体" w:hint="eastAsia"/>
                <w:b/>
                <w:bCs/>
                <w:i/>
                <w:sz w:val="24"/>
                <w:szCs w:val="24"/>
              </w:rPr>
              <w:t xml:space="preserve"> </w:t>
            </w:r>
          </w:p>
        </w:tc>
        <w:tc>
          <w:tcPr>
            <w:tcW w:w="3100" w:type="dxa"/>
            <w:shd w:val="clear" w:color="auto" w:fill="auto"/>
            <w:noWrap/>
            <w:vAlign w:val="bottom"/>
          </w:tcPr>
          <w:p w:rsidR="00030449" w:rsidRPr="00260877" w:rsidRDefault="00030449" w:rsidP="00C54441">
            <w:pPr>
              <w:widowControl/>
              <w:jc w:val="center"/>
              <w:rPr>
                <w:rFonts w:ascii="仿宋_GB2312" w:eastAsia="仿宋_GB2312" w:hAnsi="Arial" w:cs="Arial"/>
                <w:b/>
                <w:bCs/>
                <w:sz w:val="24"/>
                <w:szCs w:val="24"/>
              </w:rPr>
            </w:pPr>
            <w:r w:rsidRPr="00260877">
              <w:rPr>
                <w:rFonts w:ascii="仿宋_GB2312" w:eastAsia="仿宋_GB2312" w:hAnsi="Arial" w:cs="Arial" w:hint="eastAsia"/>
                <w:b/>
                <w:bCs/>
                <w:sz w:val="24"/>
                <w:szCs w:val="24"/>
              </w:rPr>
              <w:t>39</w:t>
            </w:r>
            <w:r w:rsidR="00C54441">
              <w:rPr>
                <w:rFonts w:ascii="仿宋_GB2312" w:eastAsia="仿宋_GB2312" w:hAnsi="Arial" w:cs="Arial" w:hint="eastAsia"/>
                <w:b/>
                <w:bCs/>
                <w:sz w:val="24"/>
                <w:szCs w:val="24"/>
              </w:rPr>
              <w:t>60</w:t>
            </w:r>
          </w:p>
        </w:tc>
      </w:tr>
    </w:tbl>
    <w:p w:rsidR="00030449" w:rsidRPr="00030449" w:rsidRDefault="00030449">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446B5A">
      <w:pPr>
        <w:pStyle w:val="2"/>
        <w:rPr>
          <w:rFonts w:ascii="仿宋_GB2312" w:eastAsia="仿宋_GB2312"/>
          <w:snapToGrid w:val="0"/>
          <w:sz w:val="28"/>
          <w:szCs w:val="28"/>
        </w:rPr>
      </w:pPr>
      <w:bookmarkStart w:id="44" w:name="_Toc452457359"/>
      <w:r>
        <w:rPr>
          <w:rFonts w:ascii="仿宋_GB2312" w:eastAsia="仿宋_GB2312" w:hint="eastAsia"/>
          <w:snapToGrid w:val="0"/>
          <w:sz w:val="28"/>
          <w:szCs w:val="28"/>
        </w:rPr>
        <w:t>三、估价结果的确定</w:t>
      </w:r>
      <w:bookmarkEnd w:id="44"/>
    </w:p>
    <w:p w:rsidR="000B0DF5" w:rsidRDefault="00446B5A"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w:t>
      </w:r>
      <w:r w:rsidR="00563587">
        <w:rPr>
          <w:rFonts w:ascii="仿宋_GB2312" w:eastAsia="仿宋_GB2312" w:hAnsi="Algerian" w:hint="eastAsia"/>
          <w:bCs/>
          <w:snapToGrid w:val="0"/>
          <w:color w:val="000000"/>
          <w:kern w:val="0"/>
          <w:sz w:val="28"/>
        </w:rPr>
        <w:t>一</w:t>
      </w:r>
      <w:r>
        <w:rPr>
          <w:rFonts w:ascii="仿宋_GB2312" w:eastAsia="仿宋_GB2312" w:hAnsi="Algerian" w:hint="eastAsia"/>
          <w:bCs/>
          <w:snapToGrid w:val="0"/>
          <w:color w:val="000000"/>
          <w:kern w:val="0"/>
          <w:sz w:val="28"/>
        </w:rPr>
        <w:t>）法定优先受偿款的确定</w:t>
      </w:r>
    </w:p>
    <w:p w:rsidR="001D23BD" w:rsidRDefault="00794BB8" w:rsidP="00794BB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794BB8">
        <w:rPr>
          <w:rFonts w:ascii="Arial Narrow" w:eastAsia="仿宋_GB2312" w:hAnsi="Arial Narrow" w:hint="eastAsia"/>
          <w:bCs/>
          <w:snapToGrid w:val="0"/>
          <w:kern w:val="0"/>
          <w:sz w:val="28"/>
          <w:szCs w:val="28"/>
        </w:rPr>
        <w:t>根据《房屋所有权证》</w:t>
      </w:r>
      <w:r w:rsidRPr="00794BB8">
        <w:rPr>
          <w:rFonts w:ascii="Arial Narrow" w:eastAsia="仿宋_GB2312" w:hAnsi="Arial Narrow" w:hint="eastAsia"/>
          <w:bCs/>
          <w:snapToGrid w:val="0"/>
          <w:kern w:val="0"/>
          <w:sz w:val="28"/>
          <w:szCs w:val="28"/>
        </w:rPr>
        <w:t>[X</w:t>
      </w:r>
      <w:proofErr w:type="gramStart"/>
      <w:r w:rsidRPr="00794BB8">
        <w:rPr>
          <w:rFonts w:ascii="Arial Narrow" w:eastAsia="仿宋_GB2312" w:hAnsi="Arial Narrow" w:hint="eastAsia"/>
          <w:bCs/>
          <w:snapToGrid w:val="0"/>
          <w:kern w:val="0"/>
          <w:sz w:val="28"/>
          <w:szCs w:val="28"/>
        </w:rPr>
        <w:t>京房权证朝字</w:t>
      </w:r>
      <w:proofErr w:type="gramEnd"/>
      <w:r w:rsidRPr="00794BB8">
        <w:rPr>
          <w:rFonts w:ascii="Arial Narrow" w:eastAsia="仿宋_GB2312" w:hAnsi="Arial Narrow" w:hint="eastAsia"/>
          <w:bCs/>
          <w:snapToGrid w:val="0"/>
          <w:kern w:val="0"/>
          <w:sz w:val="28"/>
          <w:szCs w:val="28"/>
        </w:rPr>
        <w:t>第</w:t>
      </w:r>
      <w:r w:rsidRPr="00794BB8">
        <w:rPr>
          <w:rFonts w:ascii="Arial Narrow" w:eastAsia="仿宋_GB2312" w:hAnsi="Arial Narrow" w:hint="eastAsia"/>
          <w:bCs/>
          <w:snapToGrid w:val="0"/>
          <w:kern w:val="0"/>
          <w:sz w:val="28"/>
          <w:szCs w:val="28"/>
        </w:rPr>
        <w:t>1534593</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1534616</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1534654</w:t>
      </w:r>
      <w:r w:rsidR="00C521C0">
        <w:rPr>
          <w:rFonts w:ascii="Arial Narrow" w:eastAsia="仿宋_GB2312" w:hAnsi="Arial Narrow" w:hint="eastAsia"/>
          <w:bCs/>
          <w:snapToGrid w:val="0"/>
          <w:kern w:val="0"/>
          <w:sz w:val="28"/>
          <w:szCs w:val="28"/>
        </w:rPr>
        <w:t>、</w:t>
      </w:r>
      <w:r w:rsidR="00C521C0" w:rsidRPr="00794BB8">
        <w:rPr>
          <w:rFonts w:ascii="Arial Narrow" w:eastAsia="仿宋_GB2312" w:hAnsi="Arial Narrow" w:hint="eastAsia"/>
          <w:bCs/>
          <w:snapToGrid w:val="0"/>
          <w:kern w:val="0"/>
          <w:sz w:val="28"/>
          <w:szCs w:val="28"/>
        </w:rPr>
        <w:t>1534655</w:t>
      </w:r>
      <w:r w:rsidRPr="00794BB8">
        <w:rPr>
          <w:rFonts w:ascii="Arial Narrow" w:eastAsia="仿宋_GB2312" w:hAnsi="Arial Narrow" w:hint="eastAsia"/>
          <w:bCs/>
          <w:snapToGrid w:val="0"/>
          <w:kern w:val="0"/>
          <w:sz w:val="28"/>
          <w:szCs w:val="28"/>
        </w:rPr>
        <w:t>号</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（复印件）、《抵押协议（适用于房地产抵押）》</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编号：</w:t>
      </w:r>
      <w:r w:rsidRPr="00794BB8">
        <w:rPr>
          <w:rFonts w:ascii="Arial Narrow" w:eastAsia="仿宋_GB2312" w:hAnsi="Arial Narrow" w:hint="eastAsia"/>
          <w:bCs/>
          <w:snapToGrid w:val="0"/>
          <w:kern w:val="0"/>
          <w:sz w:val="28"/>
          <w:szCs w:val="28"/>
        </w:rPr>
        <w:t>2017</w:t>
      </w:r>
      <w:proofErr w:type="gramStart"/>
      <w:r w:rsidRPr="00794BB8">
        <w:rPr>
          <w:rFonts w:ascii="Arial Narrow" w:eastAsia="仿宋_GB2312" w:hAnsi="Arial Narrow" w:hint="eastAsia"/>
          <w:bCs/>
          <w:snapToGrid w:val="0"/>
          <w:kern w:val="0"/>
          <w:sz w:val="28"/>
          <w:szCs w:val="28"/>
        </w:rPr>
        <w:t>华融京资产字</w:t>
      </w:r>
      <w:proofErr w:type="gramEnd"/>
      <w:r w:rsidRPr="00794BB8">
        <w:rPr>
          <w:rFonts w:ascii="Arial Narrow" w:eastAsia="仿宋_GB2312" w:hAnsi="Arial Narrow" w:hint="eastAsia"/>
          <w:bCs/>
          <w:snapToGrid w:val="0"/>
          <w:kern w:val="0"/>
          <w:sz w:val="28"/>
          <w:szCs w:val="28"/>
        </w:rPr>
        <w:t>第</w:t>
      </w:r>
      <w:r w:rsidRPr="00794BB8">
        <w:rPr>
          <w:rFonts w:ascii="Arial Narrow" w:eastAsia="仿宋_GB2312" w:hAnsi="Arial Narrow" w:hint="eastAsia"/>
          <w:bCs/>
          <w:snapToGrid w:val="0"/>
          <w:kern w:val="0"/>
          <w:sz w:val="28"/>
          <w:szCs w:val="28"/>
        </w:rPr>
        <w:t>158-5</w:t>
      </w:r>
      <w:r w:rsidRPr="00794BB8">
        <w:rPr>
          <w:rFonts w:ascii="Arial Narrow" w:eastAsia="仿宋_GB2312" w:hAnsi="Arial Narrow" w:hint="eastAsia"/>
          <w:bCs/>
          <w:snapToGrid w:val="0"/>
          <w:kern w:val="0"/>
          <w:sz w:val="28"/>
          <w:szCs w:val="28"/>
        </w:rPr>
        <w:t>号</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及《不动产登记证明》</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京（</w:t>
      </w:r>
      <w:r w:rsidRPr="00794BB8">
        <w:rPr>
          <w:rFonts w:ascii="Arial Narrow" w:eastAsia="仿宋_GB2312" w:hAnsi="Arial Narrow" w:hint="eastAsia"/>
          <w:bCs/>
          <w:snapToGrid w:val="0"/>
          <w:kern w:val="0"/>
          <w:sz w:val="28"/>
          <w:szCs w:val="28"/>
        </w:rPr>
        <w:t>2017</w:t>
      </w:r>
      <w:r w:rsidRPr="00794BB8">
        <w:rPr>
          <w:rFonts w:ascii="Arial Narrow" w:eastAsia="仿宋_GB2312" w:hAnsi="Arial Narrow" w:hint="eastAsia"/>
          <w:bCs/>
          <w:snapToGrid w:val="0"/>
          <w:kern w:val="0"/>
          <w:sz w:val="28"/>
          <w:szCs w:val="28"/>
        </w:rPr>
        <w:t>）朝不动产证明第</w:t>
      </w:r>
      <w:r w:rsidRPr="00794BB8">
        <w:rPr>
          <w:rFonts w:ascii="Arial Narrow" w:eastAsia="仿宋_GB2312" w:hAnsi="Arial Narrow" w:hint="eastAsia"/>
          <w:bCs/>
          <w:snapToGrid w:val="0"/>
          <w:kern w:val="0"/>
          <w:sz w:val="28"/>
          <w:szCs w:val="28"/>
        </w:rPr>
        <w:t>0054495</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0054479</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0054456</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0054507</w:t>
      </w:r>
      <w:r w:rsidRPr="00794BB8">
        <w:rPr>
          <w:rFonts w:ascii="Arial Narrow" w:eastAsia="仿宋_GB2312" w:hAnsi="Arial Narrow" w:hint="eastAsia"/>
          <w:bCs/>
          <w:snapToGrid w:val="0"/>
          <w:kern w:val="0"/>
          <w:sz w:val="28"/>
          <w:szCs w:val="28"/>
        </w:rPr>
        <w:t>号</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，估价对象已与《房屋所有权证》</w:t>
      </w:r>
      <w:r w:rsidRPr="00794BB8">
        <w:rPr>
          <w:rFonts w:ascii="Arial Narrow" w:eastAsia="仿宋_GB2312" w:hAnsi="Arial Narrow" w:hint="eastAsia"/>
          <w:bCs/>
          <w:snapToGrid w:val="0"/>
          <w:kern w:val="0"/>
          <w:sz w:val="28"/>
          <w:szCs w:val="28"/>
        </w:rPr>
        <w:t>[X</w:t>
      </w:r>
      <w:proofErr w:type="gramStart"/>
      <w:r w:rsidRPr="00794BB8">
        <w:rPr>
          <w:rFonts w:ascii="Arial Narrow" w:eastAsia="仿宋_GB2312" w:hAnsi="Arial Narrow" w:hint="eastAsia"/>
          <w:bCs/>
          <w:snapToGrid w:val="0"/>
          <w:kern w:val="0"/>
          <w:sz w:val="28"/>
          <w:szCs w:val="28"/>
        </w:rPr>
        <w:t>京房权证丰字</w:t>
      </w:r>
      <w:proofErr w:type="gramEnd"/>
      <w:r w:rsidRPr="00794BB8">
        <w:rPr>
          <w:rFonts w:ascii="Arial Narrow" w:eastAsia="仿宋_GB2312" w:hAnsi="Arial Narrow" w:hint="eastAsia"/>
          <w:bCs/>
          <w:snapToGrid w:val="0"/>
          <w:kern w:val="0"/>
          <w:sz w:val="28"/>
          <w:szCs w:val="28"/>
        </w:rPr>
        <w:t>第</w:t>
      </w:r>
      <w:r w:rsidRPr="00794BB8">
        <w:rPr>
          <w:rFonts w:ascii="Arial Narrow" w:eastAsia="仿宋_GB2312" w:hAnsi="Arial Narrow" w:hint="eastAsia"/>
          <w:bCs/>
          <w:snapToGrid w:val="0"/>
          <w:kern w:val="0"/>
          <w:sz w:val="28"/>
          <w:szCs w:val="28"/>
        </w:rPr>
        <w:t>481591</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496079</w:t>
      </w:r>
      <w:r w:rsidRPr="00794BB8">
        <w:rPr>
          <w:rFonts w:ascii="Arial Narrow" w:eastAsia="仿宋_GB2312" w:hAnsi="Arial Narrow" w:hint="eastAsia"/>
          <w:bCs/>
          <w:snapToGrid w:val="0"/>
          <w:kern w:val="0"/>
          <w:sz w:val="28"/>
          <w:szCs w:val="28"/>
        </w:rPr>
        <w:t>号，</w:t>
      </w:r>
      <w:r w:rsidRPr="00794BB8">
        <w:rPr>
          <w:rFonts w:ascii="Arial Narrow" w:eastAsia="仿宋_GB2312" w:hAnsi="Arial Narrow" w:hint="eastAsia"/>
          <w:bCs/>
          <w:snapToGrid w:val="0"/>
          <w:kern w:val="0"/>
          <w:sz w:val="28"/>
          <w:szCs w:val="28"/>
        </w:rPr>
        <w:t>X</w:t>
      </w:r>
      <w:proofErr w:type="gramStart"/>
      <w:r w:rsidRPr="00794BB8">
        <w:rPr>
          <w:rFonts w:ascii="Arial Narrow" w:eastAsia="仿宋_GB2312" w:hAnsi="Arial Narrow" w:hint="eastAsia"/>
          <w:bCs/>
          <w:snapToGrid w:val="0"/>
          <w:kern w:val="0"/>
          <w:sz w:val="28"/>
          <w:szCs w:val="28"/>
        </w:rPr>
        <w:t>京房权证</w:t>
      </w:r>
      <w:proofErr w:type="gramEnd"/>
      <w:r w:rsidRPr="00794BB8">
        <w:rPr>
          <w:rFonts w:ascii="Arial Narrow" w:eastAsia="仿宋_GB2312" w:hAnsi="Arial Narrow" w:hint="eastAsia"/>
          <w:bCs/>
          <w:snapToGrid w:val="0"/>
          <w:kern w:val="0"/>
          <w:sz w:val="28"/>
          <w:szCs w:val="28"/>
        </w:rPr>
        <w:t>海字第</w:t>
      </w:r>
      <w:r w:rsidRPr="00794BB8">
        <w:rPr>
          <w:rFonts w:ascii="Arial Narrow" w:eastAsia="仿宋_GB2312" w:hAnsi="Arial Narrow" w:hint="eastAsia"/>
          <w:bCs/>
          <w:snapToGrid w:val="0"/>
          <w:kern w:val="0"/>
          <w:sz w:val="28"/>
          <w:szCs w:val="28"/>
        </w:rPr>
        <w:t>085075</w:t>
      </w:r>
      <w:r w:rsidRPr="00794BB8">
        <w:rPr>
          <w:rFonts w:ascii="Arial Narrow" w:eastAsia="仿宋_GB2312" w:hAnsi="Arial Narrow" w:hint="eastAsia"/>
          <w:bCs/>
          <w:snapToGrid w:val="0"/>
          <w:kern w:val="0"/>
          <w:sz w:val="28"/>
          <w:szCs w:val="28"/>
        </w:rPr>
        <w:t>、</w:t>
      </w:r>
      <w:r w:rsidRPr="00794BB8">
        <w:rPr>
          <w:rFonts w:ascii="Arial Narrow" w:eastAsia="仿宋_GB2312" w:hAnsi="Arial Narrow" w:hint="eastAsia"/>
          <w:bCs/>
          <w:snapToGrid w:val="0"/>
          <w:kern w:val="0"/>
          <w:sz w:val="28"/>
          <w:szCs w:val="28"/>
        </w:rPr>
        <w:t>085076</w:t>
      </w:r>
      <w:r w:rsidRPr="00794BB8">
        <w:rPr>
          <w:rFonts w:ascii="Arial Narrow" w:eastAsia="仿宋_GB2312" w:hAnsi="Arial Narrow" w:hint="eastAsia"/>
          <w:bCs/>
          <w:snapToGrid w:val="0"/>
          <w:kern w:val="0"/>
          <w:sz w:val="28"/>
          <w:szCs w:val="28"/>
        </w:rPr>
        <w:t>号</w:t>
      </w:r>
      <w:r w:rsidRPr="00794BB8">
        <w:rPr>
          <w:rFonts w:ascii="Arial Narrow" w:eastAsia="仿宋_GB2312" w:hAnsi="Arial Narrow" w:hint="eastAsia"/>
          <w:bCs/>
          <w:snapToGrid w:val="0"/>
          <w:kern w:val="0"/>
          <w:sz w:val="28"/>
          <w:szCs w:val="28"/>
        </w:rPr>
        <w:t>]</w:t>
      </w:r>
      <w:proofErr w:type="gramStart"/>
      <w:r w:rsidRPr="00794BB8">
        <w:rPr>
          <w:rFonts w:ascii="Arial Narrow" w:eastAsia="仿宋_GB2312" w:hAnsi="Arial Narrow" w:hint="eastAsia"/>
          <w:bCs/>
          <w:snapToGrid w:val="0"/>
          <w:kern w:val="0"/>
          <w:sz w:val="28"/>
          <w:szCs w:val="28"/>
        </w:rPr>
        <w:t>证下</w:t>
      </w:r>
      <w:proofErr w:type="gramEnd"/>
      <w:r w:rsidRPr="00794BB8">
        <w:rPr>
          <w:rFonts w:ascii="Arial Narrow" w:eastAsia="仿宋_GB2312" w:hAnsi="Arial Narrow" w:hint="eastAsia"/>
          <w:bCs/>
          <w:snapToGrid w:val="0"/>
          <w:kern w:val="0"/>
          <w:sz w:val="28"/>
          <w:szCs w:val="28"/>
        </w:rPr>
        <w:t>4</w:t>
      </w:r>
      <w:r w:rsidRPr="00794BB8">
        <w:rPr>
          <w:rFonts w:ascii="Arial Narrow" w:eastAsia="仿宋_GB2312" w:hAnsi="Arial Narrow" w:hint="eastAsia"/>
          <w:bCs/>
          <w:snapToGrid w:val="0"/>
          <w:kern w:val="0"/>
          <w:sz w:val="28"/>
          <w:szCs w:val="28"/>
        </w:rPr>
        <w:t>套房产及相应土地共同设定抵押权，抵押权人为中国华融资</w:t>
      </w:r>
      <w:proofErr w:type="gramStart"/>
      <w:r w:rsidRPr="00794BB8">
        <w:rPr>
          <w:rFonts w:ascii="Arial Narrow" w:eastAsia="仿宋_GB2312" w:hAnsi="Arial Narrow" w:hint="eastAsia"/>
          <w:bCs/>
          <w:snapToGrid w:val="0"/>
          <w:kern w:val="0"/>
          <w:sz w:val="28"/>
          <w:szCs w:val="28"/>
        </w:rPr>
        <w:t>产管理</w:t>
      </w:r>
      <w:proofErr w:type="gramEnd"/>
      <w:r w:rsidRPr="00794BB8">
        <w:rPr>
          <w:rFonts w:ascii="Arial Narrow" w:eastAsia="仿宋_GB2312" w:hAnsi="Arial Narrow" w:hint="eastAsia"/>
          <w:bCs/>
          <w:snapToGrid w:val="0"/>
          <w:kern w:val="0"/>
          <w:sz w:val="28"/>
          <w:szCs w:val="28"/>
        </w:rPr>
        <w:t>股份有限公司北京市分公司，权利价值为</w:t>
      </w:r>
      <w:r w:rsidRPr="00794BB8">
        <w:rPr>
          <w:rFonts w:ascii="Arial Narrow" w:eastAsia="仿宋_GB2312" w:hAnsi="Arial Narrow" w:hint="eastAsia"/>
          <w:bCs/>
          <w:snapToGrid w:val="0"/>
          <w:kern w:val="0"/>
          <w:sz w:val="28"/>
          <w:szCs w:val="28"/>
        </w:rPr>
        <w:t>50000</w:t>
      </w:r>
      <w:r w:rsidRPr="00794BB8">
        <w:rPr>
          <w:rFonts w:ascii="Arial Narrow" w:eastAsia="仿宋_GB2312" w:hAnsi="Arial Narrow" w:hint="eastAsia"/>
          <w:bCs/>
          <w:snapToGrid w:val="0"/>
          <w:kern w:val="0"/>
          <w:sz w:val="28"/>
          <w:szCs w:val="28"/>
        </w:rPr>
        <w:t>万元，债务履行期限自</w:t>
      </w:r>
      <w:r w:rsidRPr="00794BB8">
        <w:rPr>
          <w:rFonts w:ascii="Arial Narrow" w:eastAsia="仿宋_GB2312" w:hAnsi="Arial Narrow" w:hint="eastAsia"/>
          <w:bCs/>
          <w:snapToGrid w:val="0"/>
          <w:kern w:val="0"/>
          <w:sz w:val="28"/>
          <w:szCs w:val="28"/>
        </w:rPr>
        <w:t>2017</w:t>
      </w:r>
      <w:r w:rsidRPr="00794BB8">
        <w:rPr>
          <w:rFonts w:ascii="Arial Narrow" w:eastAsia="仿宋_GB2312" w:hAnsi="Arial Narrow" w:hint="eastAsia"/>
          <w:bCs/>
          <w:snapToGrid w:val="0"/>
          <w:kern w:val="0"/>
          <w:sz w:val="28"/>
          <w:szCs w:val="28"/>
        </w:rPr>
        <w:t>年</w:t>
      </w:r>
      <w:r w:rsidRPr="00794BB8">
        <w:rPr>
          <w:rFonts w:ascii="Arial Narrow" w:eastAsia="仿宋_GB2312" w:hAnsi="Arial Narrow" w:hint="eastAsia"/>
          <w:bCs/>
          <w:snapToGrid w:val="0"/>
          <w:kern w:val="0"/>
          <w:sz w:val="28"/>
          <w:szCs w:val="28"/>
        </w:rPr>
        <w:t>6</w:t>
      </w:r>
      <w:r w:rsidRPr="00794BB8">
        <w:rPr>
          <w:rFonts w:ascii="Arial Narrow" w:eastAsia="仿宋_GB2312" w:hAnsi="Arial Narrow" w:hint="eastAsia"/>
          <w:bCs/>
          <w:snapToGrid w:val="0"/>
          <w:kern w:val="0"/>
          <w:sz w:val="28"/>
          <w:szCs w:val="28"/>
        </w:rPr>
        <w:t>月</w:t>
      </w:r>
      <w:r w:rsidRPr="00794BB8">
        <w:rPr>
          <w:rFonts w:ascii="Arial Narrow" w:eastAsia="仿宋_GB2312" w:hAnsi="Arial Narrow" w:hint="eastAsia"/>
          <w:bCs/>
          <w:snapToGrid w:val="0"/>
          <w:kern w:val="0"/>
          <w:sz w:val="28"/>
          <w:szCs w:val="28"/>
        </w:rPr>
        <w:t>15</w:t>
      </w:r>
      <w:r w:rsidRPr="00794BB8">
        <w:rPr>
          <w:rFonts w:ascii="Arial Narrow" w:eastAsia="仿宋_GB2312" w:hAnsi="Arial Narrow" w:hint="eastAsia"/>
          <w:bCs/>
          <w:snapToGrid w:val="0"/>
          <w:kern w:val="0"/>
          <w:sz w:val="28"/>
          <w:szCs w:val="28"/>
        </w:rPr>
        <w:t>日至</w:t>
      </w:r>
      <w:r w:rsidRPr="00794BB8">
        <w:rPr>
          <w:rFonts w:ascii="Arial Narrow" w:eastAsia="仿宋_GB2312" w:hAnsi="Arial Narrow" w:hint="eastAsia"/>
          <w:bCs/>
          <w:snapToGrid w:val="0"/>
          <w:kern w:val="0"/>
          <w:sz w:val="28"/>
          <w:szCs w:val="28"/>
        </w:rPr>
        <w:t>2019</w:t>
      </w:r>
      <w:r w:rsidRPr="00794BB8">
        <w:rPr>
          <w:rFonts w:ascii="Arial Narrow" w:eastAsia="仿宋_GB2312" w:hAnsi="Arial Narrow" w:hint="eastAsia"/>
          <w:bCs/>
          <w:snapToGrid w:val="0"/>
          <w:kern w:val="0"/>
          <w:sz w:val="28"/>
          <w:szCs w:val="28"/>
        </w:rPr>
        <w:t>年</w:t>
      </w:r>
      <w:r w:rsidRPr="00794BB8">
        <w:rPr>
          <w:rFonts w:ascii="Arial Narrow" w:eastAsia="仿宋_GB2312" w:hAnsi="Arial Narrow" w:hint="eastAsia"/>
          <w:bCs/>
          <w:snapToGrid w:val="0"/>
          <w:kern w:val="0"/>
          <w:sz w:val="28"/>
          <w:szCs w:val="28"/>
        </w:rPr>
        <w:t>6</w:t>
      </w:r>
      <w:r w:rsidRPr="00794BB8">
        <w:rPr>
          <w:rFonts w:ascii="Arial Narrow" w:eastAsia="仿宋_GB2312" w:hAnsi="Arial Narrow" w:hint="eastAsia"/>
          <w:bCs/>
          <w:snapToGrid w:val="0"/>
          <w:kern w:val="0"/>
          <w:sz w:val="28"/>
          <w:szCs w:val="28"/>
        </w:rPr>
        <w:t>月</w:t>
      </w:r>
      <w:r w:rsidRPr="00794BB8">
        <w:rPr>
          <w:rFonts w:ascii="Arial Narrow" w:eastAsia="仿宋_GB2312" w:hAnsi="Arial Narrow" w:hint="eastAsia"/>
          <w:bCs/>
          <w:snapToGrid w:val="0"/>
          <w:kern w:val="0"/>
          <w:sz w:val="28"/>
          <w:szCs w:val="28"/>
        </w:rPr>
        <w:t>14</w:t>
      </w:r>
      <w:r w:rsidRPr="00794BB8">
        <w:rPr>
          <w:rFonts w:ascii="Arial Narrow" w:eastAsia="仿宋_GB2312" w:hAnsi="Arial Narrow" w:hint="eastAsia"/>
          <w:bCs/>
          <w:snapToGrid w:val="0"/>
          <w:kern w:val="0"/>
          <w:sz w:val="28"/>
          <w:szCs w:val="28"/>
        </w:rPr>
        <w:t>日。截至价值时点，上述抵押权尚未注销。由于本次评估为同一抵押权人的动态评估房地产抵押估价，故未将已抵押担保的债权数额作为法定优先受偿款予以扣减。本次评估不存在估价师所知悉的法定优先受偿款。</w:t>
      </w:r>
    </w:p>
    <w:p w:rsidR="001D23BD" w:rsidRDefault="001D23BD"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1D23BD" w:rsidRDefault="001D23BD"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1D23BD" w:rsidRDefault="001D23BD"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1D23BD" w:rsidRDefault="001D23BD"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1D23BD" w:rsidRDefault="001D23BD" w:rsidP="00110160">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794BB8" w:rsidRDefault="00794BB8" w:rsidP="00110160">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p>
    <w:p w:rsidR="001D23BD" w:rsidRDefault="001D23BD" w:rsidP="00110160">
      <w:pPr>
        <w:widowControl/>
        <w:adjustRightInd w:val="0"/>
        <w:snapToGrid w:val="0"/>
        <w:spacing w:line="440" w:lineRule="exact"/>
        <w:textAlignment w:val="bottom"/>
        <w:rPr>
          <w:rFonts w:ascii="仿宋_GB2312" w:eastAsia="仿宋_GB2312" w:hAnsi="Algerian"/>
          <w:bCs/>
          <w:snapToGrid w:val="0"/>
          <w:color w:val="000000"/>
          <w:kern w:val="0"/>
          <w:sz w:val="28"/>
        </w:rPr>
      </w:pPr>
    </w:p>
    <w:p w:rsidR="000B0DF5" w:rsidRDefault="00446B5A" w:rsidP="00563587">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lastRenderedPageBreak/>
        <w:t>（</w:t>
      </w:r>
      <w:r w:rsidR="00563587">
        <w:rPr>
          <w:rFonts w:ascii="仿宋_GB2312" w:eastAsia="仿宋_GB2312" w:hAnsi="Algerian" w:hint="eastAsia"/>
          <w:bCs/>
          <w:snapToGrid w:val="0"/>
          <w:color w:val="000000"/>
          <w:kern w:val="0"/>
          <w:sz w:val="28"/>
        </w:rPr>
        <w:t>二</w:t>
      </w:r>
      <w:r>
        <w:rPr>
          <w:rFonts w:ascii="仿宋_GB2312" w:eastAsia="仿宋_GB2312" w:hAnsi="Algerian" w:hint="eastAsia"/>
          <w:bCs/>
          <w:snapToGrid w:val="0"/>
          <w:color w:val="000000"/>
          <w:kern w:val="0"/>
          <w:sz w:val="28"/>
        </w:rPr>
        <w:t>）估价结果的确定</w:t>
      </w:r>
    </w:p>
    <w:tbl>
      <w:tblPr>
        <w:tblW w:w="7989" w:type="dxa"/>
        <w:jc w:val="center"/>
        <w:tblLayout w:type="fixed"/>
        <w:tblLook w:val="04A0" w:firstRow="1" w:lastRow="0" w:firstColumn="1" w:lastColumn="0" w:noHBand="0" w:noVBand="1"/>
      </w:tblPr>
      <w:tblGrid>
        <w:gridCol w:w="2252"/>
        <w:gridCol w:w="1542"/>
        <w:gridCol w:w="1435"/>
        <w:gridCol w:w="1417"/>
        <w:gridCol w:w="1343"/>
      </w:tblGrid>
      <w:tr w:rsidR="000B0DF5" w:rsidRPr="00994B67" w:rsidTr="00563587">
        <w:trPr>
          <w:trHeight w:val="634"/>
          <w:jc w:val="center"/>
        </w:trPr>
        <w:tc>
          <w:tcPr>
            <w:tcW w:w="3794"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0B0DF5" w:rsidRPr="00994B67" w:rsidRDefault="00446B5A">
            <w:pPr>
              <w:widowControl/>
              <w:jc w:val="right"/>
              <w:rPr>
                <w:rFonts w:ascii="仿宋_GB2312" w:eastAsia="仿宋_GB2312" w:hAnsi="宋体" w:cs="宋体"/>
                <w:b/>
                <w:kern w:val="0"/>
                <w:sz w:val="24"/>
                <w:szCs w:val="24"/>
              </w:rPr>
            </w:pPr>
            <w:r w:rsidRPr="00994B67">
              <w:rPr>
                <w:rFonts w:ascii="仿宋_GB2312" w:eastAsia="仿宋_GB2312" w:hAnsi="宋体" w:cs="宋体" w:hint="eastAsia"/>
                <w:b/>
                <w:kern w:val="0"/>
                <w:sz w:val="24"/>
                <w:szCs w:val="24"/>
              </w:rPr>
              <w:t>数额及说明</w:t>
            </w:r>
          </w:p>
          <w:p w:rsidR="000B0DF5" w:rsidRPr="00994B67" w:rsidRDefault="00446B5A">
            <w:pPr>
              <w:jc w:val="left"/>
              <w:rPr>
                <w:rFonts w:ascii="仿宋_GB2312" w:eastAsia="仿宋_GB2312" w:hAnsi="宋体" w:cs="宋体"/>
                <w:b/>
                <w:kern w:val="0"/>
                <w:sz w:val="24"/>
                <w:szCs w:val="24"/>
              </w:rPr>
            </w:pPr>
            <w:r w:rsidRPr="00994B67">
              <w:rPr>
                <w:rFonts w:ascii="仿宋_GB2312" w:eastAsia="仿宋_GB2312" w:hAnsi="宋体" w:cs="宋体" w:hint="eastAsia"/>
                <w:b/>
                <w:kern w:val="0"/>
                <w:sz w:val="24"/>
                <w:szCs w:val="24"/>
              </w:rPr>
              <w:t>项目及单位</w:t>
            </w:r>
          </w:p>
        </w:tc>
        <w:tc>
          <w:tcPr>
            <w:tcW w:w="1435"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b/>
                <w:kern w:val="0"/>
                <w:sz w:val="24"/>
                <w:szCs w:val="24"/>
              </w:rPr>
            </w:pPr>
            <w:r w:rsidRPr="00994B67">
              <w:rPr>
                <w:rFonts w:ascii="仿宋_GB2312" w:eastAsia="仿宋_GB2312" w:hAnsi="宋体" w:cs="宋体" w:hint="eastAsia"/>
                <w:b/>
                <w:kern w:val="0"/>
                <w:sz w:val="24"/>
                <w:szCs w:val="24"/>
              </w:rPr>
              <w:t>抵押物1</w:t>
            </w:r>
          </w:p>
        </w:tc>
        <w:tc>
          <w:tcPr>
            <w:tcW w:w="1417"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b/>
                <w:kern w:val="0"/>
                <w:sz w:val="24"/>
                <w:szCs w:val="24"/>
              </w:rPr>
            </w:pPr>
            <w:r w:rsidRPr="00994B67">
              <w:rPr>
                <w:rFonts w:ascii="仿宋_GB2312" w:eastAsia="仿宋_GB2312" w:hAnsi="宋体" w:cs="宋体" w:hint="eastAsia"/>
                <w:b/>
                <w:kern w:val="0"/>
                <w:sz w:val="24"/>
                <w:szCs w:val="24"/>
              </w:rPr>
              <w:t>抵押物2</w:t>
            </w:r>
          </w:p>
        </w:tc>
        <w:tc>
          <w:tcPr>
            <w:tcW w:w="1343" w:type="dxa"/>
            <w:tcBorders>
              <w:top w:val="single" w:sz="4" w:space="0" w:color="auto"/>
              <w:left w:val="single" w:sz="4" w:space="0" w:color="auto"/>
              <w:bottom w:val="single" w:sz="4" w:space="0" w:color="auto"/>
              <w:right w:val="single" w:sz="4" w:space="0" w:color="auto"/>
            </w:tcBorders>
            <w:vAlign w:val="center"/>
          </w:tcPr>
          <w:p w:rsidR="000B0DF5" w:rsidRPr="00994B67" w:rsidRDefault="00563587">
            <w:pPr>
              <w:widowControl/>
              <w:jc w:val="center"/>
              <w:rPr>
                <w:rFonts w:ascii="仿宋_GB2312" w:eastAsia="仿宋_GB2312" w:hAnsi="宋体" w:cs="宋体"/>
                <w:b/>
                <w:kern w:val="0"/>
                <w:sz w:val="24"/>
                <w:szCs w:val="24"/>
              </w:rPr>
            </w:pPr>
            <w:r w:rsidRPr="00994B67">
              <w:rPr>
                <w:rFonts w:ascii="仿宋_GB2312" w:eastAsia="仿宋_GB2312" w:hAnsi="宋体" w:cs="宋体" w:hint="eastAsia"/>
                <w:b/>
                <w:kern w:val="0"/>
                <w:sz w:val="24"/>
                <w:szCs w:val="24"/>
              </w:rPr>
              <w:t>抵押物3</w:t>
            </w:r>
          </w:p>
        </w:tc>
      </w:tr>
      <w:tr w:rsidR="000B0DF5" w:rsidRPr="00994B67" w:rsidTr="00994B67">
        <w:trPr>
          <w:trHeight w:val="390"/>
          <w:jc w:val="center"/>
        </w:trPr>
        <w:tc>
          <w:tcPr>
            <w:tcW w:w="2252"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1．假定未设立法定优先受偿权利下的价值</w:t>
            </w: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总价（万元）</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840</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1776</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3960</w:t>
            </w:r>
          </w:p>
        </w:tc>
      </w:tr>
      <w:tr w:rsidR="000B0DF5" w:rsidRPr="00994B67" w:rsidTr="00994B67">
        <w:trPr>
          <w:trHeight w:val="285"/>
          <w:jc w:val="center"/>
        </w:trPr>
        <w:tc>
          <w:tcPr>
            <w:tcW w:w="2252"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left"/>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2．法定优先受偿款</w:t>
            </w: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总额（万元）</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r>
      <w:tr w:rsidR="000B0DF5" w:rsidRPr="00994B67" w:rsidTr="00994B67">
        <w:trPr>
          <w:trHeight w:val="285"/>
          <w:jc w:val="center"/>
        </w:trPr>
        <w:tc>
          <w:tcPr>
            <w:tcW w:w="2252"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left"/>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2.1拖欠建设工程价款</w:t>
            </w: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总额（万元）</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r>
      <w:tr w:rsidR="00994B67" w:rsidRPr="00994B67" w:rsidTr="00994B67">
        <w:trPr>
          <w:trHeight w:val="285"/>
          <w:jc w:val="center"/>
        </w:trPr>
        <w:tc>
          <w:tcPr>
            <w:tcW w:w="2252" w:type="dxa"/>
            <w:tcBorders>
              <w:top w:val="single" w:sz="4" w:space="0" w:color="auto"/>
              <w:left w:val="single" w:sz="4" w:space="0" w:color="auto"/>
              <w:bottom w:val="single" w:sz="4" w:space="0" w:color="auto"/>
              <w:right w:val="single" w:sz="4" w:space="0" w:color="auto"/>
            </w:tcBorders>
            <w:vAlign w:val="center"/>
          </w:tcPr>
          <w:p w:rsidR="00994B67" w:rsidRPr="00994B67" w:rsidRDefault="00994B67">
            <w:pPr>
              <w:widowControl/>
              <w:jc w:val="left"/>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2.2 已抵押担保债权数额</w:t>
            </w:r>
          </w:p>
        </w:tc>
        <w:tc>
          <w:tcPr>
            <w:tcW w:w="1542" w:type="dxa"/>
            <w:tcBorders>
              <w:top w:val="single" w:sz="4" w:space="0" w:color="auto"/>
              <w:left w:val="nil"/>
              <w:bottom w:val="single" w:sz="4" w:space="0" w:color="auto"/>
              <w:right w:val="single" w:sz="4" w:space="0" w:color="auto"/>
            </w:tcBorders>
            <w:vAlign w:val="center"/>
          </w:tcPr>
          <w:p w:rsidR="00994B67" w:rsidRPr="00994B67" w:rsidRDefault="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总额（万元）</w:t>
            </w:r>
          </w:p>
        </w:tc>
        <w:tc>
          <w:tcPr>
            <w:tcW w:w="4195" w:type="dxa"/>
            <w:gridSpan w:val="3"/>
            <w:tcBorders>
              <w:top w:val="single" w:sz="4" w:space="0" w:color="auto"/>
              <w:left w:val="nil"/>
              <w:bottom w:val="single" w:sz="4" w:space="0" w:color="auto"/>
              <w:right w:val="single" w:sz="4" w:space="0" w:color="auto"/>
            </w:tcBorders>
            <w:vAlign w:val="center"/>
          </w:tcPr>
          <w:p w:rsidR="00994B67" w:rsidRPr="00994B67" w:rsidRDefault="00994B67" w:rsidP="00994B67">
            <w:pPr>
              <w:widowControl/>
              <w:jc w:val="center"/>
              <w:rPr>
                <w:rFonts w:ascii="仿宋_GB2312" w:eastAsia="仿宋_GB2312" w:hAnsi="宋体" w:cs="宋体"/>
                <w:kern w:val="0"/>
                <w:sz w:val="24"/>
                <w:szCs w:val="24"/>
              </w:rPr>
            </w:pPr>
            <w:del w:id="45" w:author="1-cuikai" w:date="2018-12-03T15:21:00Z">
              <w:r w:rsidDel="009C0B08">
                <w:rPr>
                  <w:rFonts w:ascii="仿宋_GB2312" w:eastAsia="仿宋_GB2312" w:hAnsi="宋体" w:cs="宋体" w:hint="eastAsia"/>
                  <w:kern w:val="0"/>
                  <w:sz w:val="24"/>
                  <w:szCs w:val="24"/>
                </w:rPr>
                <w:delText>5000</w:delText>
              </w:r>
              <w:r w:rsidR="00057947" w:rsidDel="009C0B08">
                <w:rPr>
                  <w:rFonts w:ascii="仿宋_GB2312" w:eastAsia="仿宋_GB2312" w:hAnsi="宋体" w:cs="宋体" w:hint="eastAsia"/>
                  <w:kern w:val="0"/>
                  <w:sz w:val="24"/>
                  <w:szCs w:val="24"/>
                </w:rPr>
                <w:delText>0</w:delText>
              </w:r>
            </w:del>
            <w:ins w:id="46" w:author="1-cuikai" w:date="2018-12-03T15:21:00Z">
              <w:r w:rsidR="009C0B08">
                <w:rPr>
                  <w:rFonts w:ascii="仿宋_GB2312" w:eastAsia="仿宋_GB2312" w:hAnsi="宋体" w:cs="宋体" w:hint="eastAsia"/>
                  <w:kern w:val="0"/>
                  <w:sz w:val="24"/>
                  <w:szCs w:val="24"/>
                </w:rPr>
                <w:t>已抵押</w:t>
              </w:r>
            </w:ins>
            <w:r>
              <w:rPr>
                <w:rFonts w:ascii="仿宋_GB2312" w:eastAsia="仿宋_GB2312" w:hAnsi="宋体" w:cs="宋体" w:hint="eastAsia"/>
                <w:kern w:val="0"/>
                <w:sz w:val="24"/>
                <w:szCs w:val="24"/>
              </w:rPr>
              <w:t>（</w:t>
            </w:r>
            <w:r w:rsidR="00110160" w:rsidRPr="009F7459">
              <w:rPr>
                <w:rFonts w:ascii="仿宋_GB2312" w:eastAsia="仿宋_GB2312" w:hAnsi="宋体" w:hint="eastAsia"/>
                <w:bCs/>
                <w:snapToGrid w:val="0"/>
                <w:kern w:val="0"/>
                <w:sz w:val="24"/>
                <w:szCs w:val="24"/>
              </w:rPr>
              <w:t>——</w:t>
            </w:r>
            <w:r w:rsidR="00110160">
              <w:rPr>
                <w:rFonts w:ascii="仿宋_GB2312" w:eastAsia="仿宋_GB2312" w:hAnsi="宋体" w:hint="eastAsia"/>
                <w:bCs/>
                <w:snapToGrid w:val="0"/>
                <w:kern w:val="0"/>
                <w:sz w:val="24"/>
                <w:szCs w:val="24"/>
              </w:rPr>
              <w:t>动态评估</w:t>
            </w:r>
            <w:r w:rsidR="00110160" w:rsidRPr="009F7459">
              <w:rPr>
                <w:rFonts w:ascii="仿宋_GB2312" w:eastAsia="仿宋_GB2312" w:hAnsi="宋体" w:hint="eastAsia"/>
                <w:bCs/>
                <w:snapToGrid w:val="0"/>
                <w:kern w:val="0"/>
                <w:sz w:val="24"/>
                <w:szCs w:val="24"/>
              </w:rPr>
              <w:t>，未扣减</w:t>
            </w:r>
            <w:r>
              <w:rPr>
                <w:rFonts w:ascii="仿宋_GB2312" w:eastAsia="仿宋_GB2312" w:hAnsi="宋体" w:cs="宋体" w:hint="eastAsia"/>
                <w:kern w:val="0"/>
                <w:sz w:val="24"/>
                <w:szCs w:val="24"/>
              </w:rPr>
              <w:t>）</w:t>
            </w:r>
          </w:p>
        </w:tc>
      </w:tr>
      <w:tr w:rsidR="000B0DF5" w:rsidRPr="00994B67" w:rsidTr="00994B67">
        <w:trPr>
          <w:trHeight w:val="285"/>
          <w:jc w:val="center"/>
        </w:trPr>
        <w:tc>
          <w:tcPr>
            <w:tcW w:w="2252" w:type="dxa"/>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left"/>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2.3其他法定优先受偿款</w:t>
            </w: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总额（万元）</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0</w:t>
            </w:r>
          </w:p>
        </w:tc>
      </w:tr>
      <w:tr w:rsidR="000B0DF5" w:rsidRPr="00994B67" w:rsidTr="00994B67">
        <w:trPr>
          <w:trHeight w:val="285"/>
          <w:jc w:val="center"/>
        </w:trPr>
        <w:tc>
          <w:tcPr>
            <w:tcW w:w="2252" w:type="dxa"/>
            <w:vMerge w:val="restart"/>
            <w:tcBorders>
              <w:top w:val="single" w:sz="4" w:space="0" w:color="auto"/>
              <w:left w:val="single" w:sz="4" w:space="0" w:color="auto"/>
              <w:bottom w:val="single" w:sz="4" w:space="0" w:color="auto"/>
              <w:right w:val="single" w:sz="4" w:space="0" w:color="auto"/>
            </w:tcBorders>
            <w:vAlign w:val="center"/>
          </w:tcPr>
          <w:p w:rsidR="000B0DF5" w:rsidRPr="00994B67" w:rsidRDefault="00446B5A">
            <w:pPr>
              <w:widowControl/>
              <w:jc w:val="left"/>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3．抵押价值</w:t>
            </w: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总价（万元）</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840</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1776</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3960</w:t>
            </w:r>
          </w:p>
        </w:tc>
      </w:tr>
      <w:tr w:rsidR="000B0DF5" w:rsidRPr="00994B67" w:rsidTr="00994B67">
        <w:trPr>
          <w:trHeight w:val="300"/>
          <w:jc w:val="center"/>
        </w:trPr>
        <w:tc>
          <w:tcPr>
            <w:tcW w:w="2252" w:type="dxa"/>
            <w:vMerge/>
            <w:tcBorders>
              <w:top w:val="single" w:sz="4" w:space="0" w:color="auto"/>
              <w:left w:val="single" w:sz="4" w:space="0" w:color="auto"/>
              <w:bottom w:val="single" w:sz="4" w:space="0" w:color="auto"/>
              <w:right w:val="single" w:sz="4" w:space="0" w:color="auto"/>
            </w:tcBorders>
            <w:vAlign w:val="center"/>
          </w:tcPr>
          <w:p w:rsidR="000B0DF5" w:rsidRPr="00994B67" w:rsidRDefault="000B0DF5">
            <w:pPr>
              <w:widowControl/>
              <w:jc w:val="left"/>
              <w:rPr>
                <w:rFonts w:ascii="仿宋_GB2312" w:eastAsia="仿宋_GB2312" w:hAnsi="宋体" w:cs="宋体"/>
                <w:kern w:val="0"/>
                <w:sz w:val="24"/>
                <w:szCs w:val="24"/>
              </w:rPr>
            </w:pPr>
          </w:p>
        </w:tc>
        <w:tc>
          <w:tcPr>
            <w:tcW w:w="1542" w:type="dxa"/>
            <w:tcBorders>
              <w:top w:val="single" w:sz="4" w:space="0" w:color="auto"/>
              <w:left w:val="nil"/>
              <w:bottom w:val="single" w:sz="4" w:space="0" w:color="auto"/>
              <w:right w:val="single" w:sz="4" w:space="0" w:color="auto"/>
            </w:tcBorders>
            <w:vAlign w:val="center"/>
          </w:tcPr>
          <w:p w:rsidR="000B0DF5" w:rsidRPr="00994B67" w:rsidRDefault="00446B5A">
            <w:pPr>
              <w:widowControl/>
              <w:jc w:val="center"/>
              <w:rPr>
                <w:rFonts w:ascii="仿宋_GB2312" w:eastAsia="仿宋_GB2312" w:hAnsi="宋体" w:cs="宋体"/>
                <w:kern w:val="0"/>
                <w:sz w:val="24"/>
                <w:szCs w:val="24"/>
              </w:rPr>
            </w:pPr>
            <w:r w:rsidRPr="00994B67">
              <w:rPr>
                <w:rFonts w:ascii="仿宋_GB2312" w:eastAsia="仿宋_GB2312" w:hAnsi="宋体" w:cs="宋体" w:hint="eastAsia"/>
                <w:kern w:val="0"/>
                <w:sz w:val="24"/>
                <w:szCs w:val="24"/>
              </w:rPr>
              <w:t>单价（元/m</w:t>
            </w:r>
            <w:r w:rsidRPr="00994B67">
              <w:rPr>
                <w:rFonts w:ascii="仿宋_GB2312" w:eastAsia="仿宋_GB2312" w:hAnsi="宋体" w:cs="宋体" w:hint="eastAsia"/>
                <w:kern w:val="0"/>
                <w:sz w:val="24"/>
                <w:szCs w:val="24"/>
                <w:vertAlign w:val="superscript"/>
              </w:rPr>
              <w:t>2</w:t>
            </w:r>
            <w:r w:rsidRPr="00994B67">
              <w:rPr>
                <w:rFonts w:ascii="仿宋_GB2312" w:eastAsia="仿宋_GB2312" w:hAnsi="宋体" w:cs="宋体" w:hint="eastAsia"/>
                <w:kern w:val="0"/>
                <w:sz w:val="24"/>
                <w:szCs w:val="24"/>
              </w:rPr>
              <w:t>）</w:t>
            </w:r>
          </w:p>
        </w:tc>
        <w:tc>
          <w:tcPr>
            <w:tcW w:w="1435"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53551</w:t>
            </w:r>
          </w:p>
        </w:tc>
        <w:tc>
          <w:tcPr>
            <w:tcW w:w="1417"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51117</w:t>
            </w:r>
          </w:p>
        </w:tc>
        <w:tc>
          <w:tcPr>
            <w:tcW w:w="1343" w:type="dxa"/>
            <w:tcBorders>
              <w:top w:val="single" w:sz="4" w:space="0" w:color="auto"/>
              <w:left w:val="nil"/>
              <w:bottom w:val="single" w:sz="4" w:space="0" w:color="auto"/>
              <w:right w:val="single" w:sz="4" w:space="0" w:color="auto"/>
            </w:tcBorders>
            <w:vAlign w:val="center"/>
          </w:tcPr>
          <w:p w:rsidR="000B0DF5" w:rsidRPr="00994B67" w:rsidRDefault="00994B67" w:rsidP="00994B6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36263</w:t>
            </w:r>
          </w:p>
        </w:tc>
      </w:tr>
    </w:tbl>
    <w:p w:rsidR="00C01150" w:rsidRDefault="00C01150"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994B67" w:rsidRDefault="00994B6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994B67" w:rsidRDefault="00994B6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994B67" w:rsidRDefault="00994B6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1D23BD" w:rsidRDefault="001D23BD"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1D23BD" w:rsidRDefault="001D23BD"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1D23BD" w:rsidRDefault="001D23BD"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563587" w:rsidRDefault="00563587"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0B0DF5" w:rsidRDefault="00446B5A">
      <w:pPr>
        <w:pStyle w:val="1"/>
        <w:jc w:val="center"/>
        <w:rPr>
          <w:rFonts w:ascii="宋体" w:hAnsi="宋体"/>
          <w:snapToGrid w:val="0"/>
          <w:sz w:val="36"/>
          <w:szCs w:val="36"/>
        </w:rPr>
      </w:pPr>
      <w:bookmarkStart w:id="47" w:name="_Toc452457360"/>
      <w:r>
        <w:rPr>
          <w:rFonts w:ascii="宋体" w:hAnsi="宋体" w:hint="eastAsia"/>
          <w:snapToGrid w:val="0"/>
          <w:sz w:val="36"/>
          <w:szCs w:val="36"/>
        </w:rPr>
        <w:lastRenderedPageBreak/>
        <w:t>附 件</w:t>
      </w:r>
      <w:bookmarkEnd w:id="47"/>
    </w:p>
    <w:p w:rsidR="00211C97" w:rsidRDefault="00994B67" w:rsidP="00211C97">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仿宋_GB2312" w:eastAsia="仿宋_GB2312" w:hAnsi="Algerian" w:hint="eastAsia"/>
          <w:bCs/>
          <w:snapToGrid w:val="0"/>
          <w:color w:val="000000"/>
          <w:kern w:val="0"/>
          <w:sz w:val="28"/>
        </w:rPr>
        <w:t>一</w:t>
      </w:r>
      <w:r w:rsidR="00446B5A">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《国有土地使用证》[京朝国用（2015出）第00169号]</w:t>
      </w:r>
      <w:r w:rsidR="00211C97" w:rsidRPr="00211C97">
        <w:rPr>
          <w:rFonts w:ascii="Arial Narrow" w:eastAsia="仿宋_GB2312" w:hAnsi="Arial Narrow" w:hint="eastAsia"/>
          <w:bCs/>
          <w:snapToGrid w:val="0"/>
          <w:kern w:val="0"/>
          <w:sz w:val="28"/>
          <w:szCs w:val="28"/>
        </w:rPr>
        <w:t xml:space="preserve"> </w:t>
      </w:r>
      <w:r w:rsidR="00211C97">
        <w:rPr>
          <w:rFonts w:ascii="Arial Narrow" w:eastAsia="仿宋_GB2312" w:hAnsi="Arial Narrow" w:hint="eastAsia"/>
          <w:bCs/>
          <w:snapToGrid w:val="0"/>
          <w:kern w:val="0"/>
          <w:sz w:val="28"/>
          <w:szCs w:val="28"/>
        </w:rPr>
        <w:t>（复印件）</w:t>
      </w:r>
    </w:p>
    <w:p w:rsidR="000B0DF5" w:rsidRDefault="00994B67">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仿宋_GB2312" w:eastAsia="仿宋_GB2312" w:hAnsi="Algerian" w:hint="eastAsia"/>
          <w:bCs/>
          <w:snapToGrid w:val="0"/>
          <w:color w:val="000000"/>
          <w:kern w:val="0"/>
          <w:sz w:val="28"/>
        </w:rPr>
        <w:t>二</w:t>
      </w:r>
      <w:r w:rsidR="00446B5A">
        <w:rPr>
          <w:rFonts w:ascii="仿宋_GB2312" w:eastAsia="仿宋_GB2312" w:hAnsi="Algerian" w:hint="eastAsia"/>
          <w:bCs/>
          <w:snapToGrid w:val="0"/>
          <w:color w:val="000000"/>
          <w:kern w:val="0"/>
          <w:sz w:val="28"/>
        </w:rPr>
        <w:t>、</w:t>
      </w:r>
      <w:r>
        <w:rPr>
          <w:rFonts w:ascii="仿宋_GB2312" w:eastAsia="仿宋_GB2312" w:hAnsi="Algerian" w:hint="eastAsia"/>
          <w:bCs/>
          <w:snapToGrid w:val="0"/>
          <w:color w:val="000000"/>
          <w:kern w:val="0"/>
          <w:sz w:val="28"/>
        </w:rPr>
        <w:t xml:space="preserve"> 《房屋所有权证》</w:t>
      </w:r>
      <w:r w:rsidRPr="00CD3546">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X</w:t>
      </w:r>
      <w:proofErr w:type="gramStart"/>
      <w:r w:rsidRPr="00143D67">
        <w:rPr>
          <w:rFonts w:ascii="Arial Narrow" w:eastAsia="仿宋_GB2312" w:hAnsi="Arial Narrow" w:hint="eastAsia"/>
          <w:bCs/>
          <w:snapToGrid w:val="0"/>
          <w:kern w:val="0"/>
          <w:sz w:val="28"/>
          <w:szCs w:val="28"/>
        </w:rPr>
        <w:t>京房权证朝字</w:t>
      </w:r>
      <w:proofErr w:type="gramEnd"/>
      <w:r w:rsidRPr="00143D67">
        <w:rPr>
          <w:rFonts w:ascii="Arial Narrow" w:eastAsia="仿宋_GB2312" w:hAnsi="Arial Narrow" w:hint="eastAsia"/>
          <w:bCs/>
          <w:snapToGrid w:val="0"/>
          <w:kern w:val="0"/>
          <w:sz w:val="28"/>
          <w:szCs w:val="28"/>
        </w:rPr>
        <w:t>第</w:t>
      </w:r>
      <w:r w:rsidRPr="00143D67">
        <w:rPr>
          <w:rFonts w:ascii="Arial Narrow" w:eastAsia="仿宋_GB2312" w:hAnsi="Arial Narrow" w:hint="eastAsia"/>
          <w:bCs/>
          <w:snapToGrid w:val="0"/>
          <w:kern w:val="0"/>
          <w:sz w:val="28"/>
          <w:szCs w:val="28"/>
        </w:rPr>
        <w:t>1534593</w:t>
      </w:r>
      <w:r w:rsidRPr="00143D67">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1534616</w:t>
      </w:r>
      <w:r w:rsidRPr="00143D67">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1534654</w:t>
      </w:r>
      <w:r w:rsidRPr="00143D67">
        <w:rPr>
          <w:rFonts w:ascii="Arial Narrow" w:eastAsia="仿宋_GB2312" w:hAnsi="Arial Narrow" w:hint="eastAsia"/>
          <w:bCs/>
          <w:snapToGrid w:val="0"/>
          <w:kern w:val="0"/>
          <w:sz w:val="28"/>
          <w:szCs w:val="28"/>
        </w:rPr>
        <w:t>、</w:t>
      </w:r>
      <w:r w:rsidRPr="00143D67">
        <w:rPr>
          <w:rFonts w:ascii="Arial Narrow" w:eastAsia="仿宋_GB2312" w:hAnsi="Arial Narrow" w:hint="eastAsia"/>
          <w:bCs/>
          <w:snapToGrid w:val="0"/>
          <w:kern w:val="0"/>
          <w:sz w:val="28"/>
          <w:szCs w:val="28"/>
        </w:rPr>
        <w:t>1534655</w:t>
      </w:r>
      <w:r w:rsidRPr="00143D67">
        <w:rPr>
          <w:rFonts w:ascii="Arial Narrow" w:eastAsia="仿宋_GB2312" w:hAnsi="Arial Narrow" w:hint="eastAsia"/>
          <w:bCs/>
          <w:snapToGrid w:val="0"/>
          <w:kern w:val="0"/>
          <w:sz w:val="28"/>
          <w:szCs w:val="28"/>
        </w:rPr>
        <w:t>号</w:t>
      </w:r>
      <w:r w:rsidRPr="00CD3546">
        <w:rPr>
          <w:rFonts w:ascii="Arial Narrow" w:eastAsia="仿宋_GB2312" w:hAnsi="Arial Narrow" w:hint="eastAsia"/>
          <w:bCs/>
          <w:snapToGrid w:val="0"/>
          <w:kern w:val="0"/>
          <w:sz w:val="28"/>
          <w:szCs w:val="28"/>
        </w:rPr>
        <w:t>]</w:t>
      </w:r>
      <w:r w:rsidRPr="00CD3546">
        <w:rPr>
          <w:rFonts w:ascii="Arial Narrow" w:eastAsia="仿宋_GB2312" w:hAnsi="Arial Narrow" w:hint="eastAsia"/>
          <w:bCs/>
          <w:snapToGrid w:val="0"/>
          <w:kern w:val="0"/>
          <w:sz w:val="28"/>
          <w:szCs w:val="28"/>
        </w:rPr>
        <w:t>（复印件）</w:t>
      </w:r>
    </w:p>
    <w:p w:rsidR="00B30880" w:rsidRDefault="00B30880">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Arial Narrow" w:eastAsia="仿宋_GB2312" w:hAnsi="Arial Narrow" w:hint="eastAsia"/>
          <w:bCs/>
          <w:snapToGrid w:val="0"/>
          <w:kern w:val="0"/>
          <w:sz w:val="28"/>
          <w:szCs w:val="28"/>
        </w:rPr>
        <w:t>三、《朝阳区潘家园九号院分摊测绘报告书》共</w:t>
      </w:r>
      <w:r>
        <w:rPr>
          <w:rFonts w:ascii="Arial Narrow" w:eastAsia="仿宋_GB2312" w:hAnsi="Arial Narrow" w:hint="eastAsia"/>
          <w:bCs/>
          <w:snapToGrid w:val="0"/>
          <w:kern w:val="0"/>
          <w:sz w:val="28"/>
          <w:szCs w:val="28"/>
        </w:rPr>
        <w:t>2</w:t>
      </w:r>
      <w:r>
        <w:rPr>
          <w:rFonts w:ascii="Arial Narrow" w:eastAsia="仿宋_GB2312" w:hAnsi="Arial Narrow" w:hint="eastAsia"/>
          <w:bCs/>
          <w:snapToGrid w:val="0"/>
          <w:kern w:val="0"/>
          <w:sz w:val="28"/>
          <w:szCs w:val="28"/>
        </w:rPr>
        <w:t>份（复印件）</w:t>
      </w:r>
    </w:p>
    <w:p w:rsidR="00994B67" w:rsidRPr="00211C97" w:rsidRDefault="00B30880" w:rsidP="00211C97">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Arial Narrow" w:eastAsia="仿宋_GB2312" w:hAnsi="Arial Narrow" w:hint="eastAsia"/>
          <w:bCs/>
          <w:snapToGrid w:val="0"/>
          <w:kern w:val="0"/>
          <w:sz w:val="28"/>
          <w:szCs w:val="28"/>
        </w:rPr>
        <w:t>四</w:t>
      </w:r>
      <w:r w:rsidR="00994B67">
        <w:rPr>
          <w:rFonts w:ascii="Arial Narrow" w:eastAsia="仿宋_GB2312" w:hAnsi="Arial Narrow" w:hint="eastAsia"/>
          <w:bCs/>
          <w:snapToGrid w:val="0"/>
          <w:kern w:val="0"/>
          <w:sz w:val="28"/>
          <w:szCs w:val="28"/>
        </w:rPr>
        <w:t>、</w:t>
      </w:r>
      <w:r w:rsidR="00994B67" w:rsidRPr="00CD3546">
        <w:rPr>
          <w:rFonts w:ascii="Arial Narrow" w:eastAsia="仿宋_GB2312" w:hAnsi="Arial Narrow" w:hint="eastAsia"/>
          <w:bCs/>
          <w:snapToGrid w:val="0"/>
          <w:kern w:val="0"/>
          <w:sz w:val="28"/>
          <w:szCs w:val="28"/>
        </w:rPr>
        <w:t>《不动产登记证明》</w:t>
      </w:r>
      <w:r w:rsidR="00994B67" w:rsidRPr="00CD3546">
        <w:rPr>
          <w:rFonts w:ascii="Arial Narrow" w:eastAsia="仿宋_GB2312" w:hAnsi="Arial Narrow" w:hint="eastAsia"/>
          <w:bCs/>
          <w:snapToGrid w:val="0"/>
          <w:kern w:val="0"/>
          <w:sz w:val="28"/>
          <w:szCs w:val="28"/>
        </w:rPr>
        <w:t>[</w:t>
      </w:r>
      <w:r w:rsidR="00994B67" w:rsidRPr="00CD3546">
        <w:rPr>
          <w:rFonts w:ascii="Arial Narrow" w:eastAsia="仿宋_GB2312" w:hAnsi="Arial Narrow" w:hint="eastAsia"/>
          <w:bCs/>
          <w:snapToGrid w:val="0"/>
          <w:kern w:val="0"/>
          <w:sz w:val="28"/>
          <w:szCs w:val="28"/>
        </w:rPr>
        <w:t>京（</w:t>
      </w:r>
      <w:r w:rsidR="00994B67" w:rsidRPr="00CD3546">
        <w:rPr>
          <w:rFonts w:ascii="Arial Narrow" w:eastAsia="仿宋_GB2312" w:hAnsi="Arial Narrow" w:hint="eastAsia"/>
          <w:bCs/>
          <w:snapToGrid w:val="0"/>
          <w:kern w:val="0"/>
          <w:sz w:val="28"/>
          <w:szCs w:val="28"/>
        </w:rPr>
        <w:t>2017</w:t>
      </w:r>
      <w:r w:rsidR="00994B67" w:rsidRPr="00CD3546">
        <w:rPr>
          <w:rFonts w:ascii="Arial Narrow" w:eastAsia="仿宋_GB2312" w:hAnsi="Arial Narrow" w:hint="eastAsia"/>
          <w:bCs/>
          <w:snapToGrid w:val="0"/>
          <w:kern w:val="0"/>
          <w:sz w:val="28"/>
          <w:szCs w:val="28"/>
        </w:rPr>
        <w:t>）</w:t>
      </w:r>
      <w:r w:rsidR="00994B67">
        <w:rPr>
          <w:rFonts w:ascii="Arial Narrow" w:eastAsia="仿宋_GB2312" w:hAnsi="Arial Narrow" w:hint="eastAsia"/>
          <w:bCs/>
          <w:snapToGrid w:val="0"/>
          <w:kern w:val="0"/>
          <w:sz w:val="28"/>
          <w:szCs w:val="28"/>
        </w:rPr>
        <w:t>朝</w:t>
      </w:r>
      <w:r w:rsidR="00994B67" w:rsidRPr="00CD3546">
        <w:rPr>
          <w:rFonts w:ascii="Arial Narrow" w:eastAsia="仿宋_GB2312" w:hAnsi="Arial Narrow" w:hint="eastAsia"/>
          <w:bCs/>
          <w:snapToGrid w:val="0"/>
          <w:kern w:val="0"/>
          <w:sz w:val="28"/>
          <w:szCs w:val="28"/>
        </w:rPr>
        <w:t>不动产证明第</w:t>
      </w:r>
      <w:r w:rsidR="00994B67">
        <w:rPr>
          <w:rFonts w:ascii="Arial Narrow" w:eastAsia="仿宋_GB2312" w:hAnsi="Arial Narrow" w:hint="eastAsia"/>
          <w:bCs/>
          <w:snapToGrid w:val="0"/>
          <w:kern w:val="0"/>
          <w:sz w:val="28"/>
          <w:szCs w:val="28"/>
        </w:rPr>
        <w:t>0054456</w:t>
      </w:r>
      <w:r w:rsidR="00994B67">
        <w:rPr>
          <w:rFonts w:ascii="Arial Narrow" w:eastAsia="仿宋_GB2312" w:hAnsi="Arial Narrow" w:hint="eastAsia"/>
          <w:bCs/>
          <w:snapToGrid w:val="0"/>
          <w:kern w:val="0"/>
          <w:sz w:val="28"/>
          <w:szCs w:val="28"/>
        </w:rPr>
        <w:t>、</w:t>
      </w:r>
      <w:r w:rsidR="00994B67">
        <w:rPr>
          <w:rFonts w:ascii="Arial Narrow" w:eastAsia="仿宋_GB2312" w:hAnsi="Arial Narrow" w:hint="eastAsia"/>
          <w:bCs/>
          <w:snapToGrid w:val="0"/>
          <w:kern w:val="0"/>
          <w:sz w:val="28"/>
          <w:szCs w:val="28"/>
        </w:rPr>
        <w:t>0054479</w:t>
      </w:r>
      <w:r w:rsidR="00994B67">
        <w:rPr>
          <w:rFonts w:ascii="Arial Narrow" w:eastAsia="仿宋_GB2312" w:hAnsi="Arial Narrow" w:hint="eastAsia"/>
          <w:bCs/>
          <w:snapToGrid w:val="0"/>
          <w:kern w:val="0"/>
          <w:sz w:val="28"/>
          <w:szCs w:val="28"/>
        </w:rPr>
        <w:t>、</w:t>
      </w:r>
      <w:r w:rsidR="00994B67">
        <w:rPr>
          <w:rFonts w:ascii="Arial Narrow" w:eastAsia="仿宋_GB2312" w:hAnsi="Arial Narrow" w:hint="eastAsia"/>
          <w:bCs/>
          <w:snapToGrid w:val="0"/>
          <w:kern w:val="0"/>
          <w:sz w:val="28"/>
          <w:szCs w:val="28"/>
        </w:rPr>
        <w:t>0054495</w:t>
      </w:r>
      <w:r w:rsidR="00994B67">
        <w:rPr>
          <w:rFonts w:ascii="Arial Narrow" w:eastAsia="仿宋_GB2312" w:hAnsi="Arial Narrow" w:hint="eastAsia"/>
          <w:bCs/>
          <w:snapToGrid w:val="0"/>
          <w:kern w:val="0"/>
          <w:sz w:val="28"/>
          <w:szCs w:val="28"/>
        </w:rPr>
        <w:t>、</w:t>
      </w:r>
      <w:r w:rsidR="00994B67">
        <w:rPr>
          <w:rFonts w:ascii="Arial Narrow" w:eastAsia="仿宋_GB2312" w:hAnsi="Arial Narrow" w:hint="eastAsia"/>
          <w:bCs/>
          <w:snapToGrid w:val="0"/>
          <w:kern w:val="0"/>
          <w:sz w:val="28"/>
          <w:szCs w:val="28"/>
        </w:rPr>
        <w:t>0054507</w:t>
      </w:r>
      <w:r w:rsidR="00994B67" w:rsidRPr="00CD3546">
        <w:rPr>
          <w:rFonts w:ascii="Arial Narrow" w:eastAsia="仿宋_GB2312" w:hAnsi="Arial Narrow" w:hint="eastAsia"/>
          <w:bCs/>
          <w:snapToGrid w:val="0"/>
          <w:kern w:val="0"/>
          <w:sz w:val="28"/>
          <w:szCs w:val="28"/>
        </w:rPr>
        <w:t>号</w:t>
      </w:r>
      <w:r w:rsidR="00994B67" w:rsidRPr="00CD3546">
        <w:rPr>
          <w:rFonts w:ascii="Arial Narrow" w:eastAsia="仿宋_GB2312" w:hAnsi="Arial Narrow" w:hint="eastAsia"/>
          <w:bCs/>
          <w:snapToGrid w:val="0"/>
          <w:kern w:val="0"/>
          <w:sz w:val="28"/>
          <w:szCs w:val="28"/>
        </w:rPr>
        <w:t>]</w:t>
      </w:r>
      <w:r w:rsidR="00211C97" w:rsidRPr="00211C97">
        <w:rPr>
          <w:rFonts w:ascii="Arial Narrow" w:eastAsia="仿宋_GB2312" w:hAnsi="Arial Narrow" w:hint="eastAsia"/>
          <w:bCs/>
          <w:snapToGrid w:val="0"/>
          <w:kern w:val="0"/>
          <w:sz w:val="28"/>
          <w:szCs w:val="28"/>
        </w:rPr>
        <w:t xml:space="preserve"> </w:t>
      </w:r>
      <w:r w:rsidR="00211C97">
        <w:rPr>
          <w:rFonts w:ascii="Arial Narrow" w:eastAsia="仿宋_GB2312" w:hAnsi="Arial Narrow" w:hint="eastAsia"/>
          <w:bCs/>
          <w:snapToGrid w:val="0"/>
          <w:kern w:val="0"/>
          <w:sz w:val="28"/>
          <w:szCs w:val="28"/>
        </w:rPr>
        <w:t>（复印件）</w:t>
      </w:r>
    </w:p>
    <w:p w:rsidR="00994B67" w:rsidRPr="00211C97" w:rsidRDefault="00B30880" w:rsidP="00211C97">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Arial Narrow" w:eastAsia="仿宋_GB2312" w:hAnsi="Arial Narrow" w:hint="eastAsia"/>
          <w:bCs/>
          <w:snapToGrid w:val="0"/>
          <w:kern w:val="0"/>
          <w:sz w:val="28"/>
          <w:szCs w:val="28"/>
        </w:rPr>
        <w:t>五</w:t>
      </w:r>
      <w:r w:rsidR="00994B67">
        <w:rPr>
          <w:rFonts w:ascii="Arial Narrow" w:eastAsia="仿宋_GB2312" w:hAnsi="Arial Narrow" w:hint="eastAsia"/>
          <w:bCs/>
          <w:snapToGrid w:val="0"/>
          <w:kern w:val="0"/>
          <w:sz w:val="28"/>
          <w:szCs w:val="28"/>
        </w:rPr>
        <w:t>、《</w:t>
      </w:r>
      <w:r w:rsidR="00994B67" w:rsidRPr="00CD3546">
        <w:rPr>
          <w:rFonts w:ascii="Arial Narrow" w:eastAsia="仿宋_GB2312" w:hAnsi="Arial Narrow" w:hint="eastAsia"/>
          <w:bCs/>
          <w:snapToGrid w:val="0"/>
          <w:kern w:val="0"/>
          <w:sz w:val="28"/>
          <w:szCs w:val="28"/>
        </w:rPr>
        <w:t>抵押协议（适用于房地产抵押）》</w:t>
      </w:r>
      <w:r w:rsidR="00994B67" w:rsidRPr="00CD3546">
        <w:rPr>
          <w:rFonts w:ascii="Arial Narrow" w:eastAsia="仿宋_GB2312" w:hAnsi="Arial Narrow" w:hint="eastAsia"/>
          <w:bCs/>
          <w:snapToGrid w:val="0"/>
          <w:kern w:val="0"/>
          <w:sz w:val="28"/>
          <w:szCs w:val="28"/>
        </w:rPr>
        <w:t>[</w:t>
      </w:r>
      <w:r w:rsidR="00994B67" w:rsidRPr="00CD3546">
        <w:rPr>
          <w:rFonts w:ascii="Arial Narrow" w:eastAsia="仿宋_GB2312" w:hAnsi="Arial Narrow" w:hint="eastAsia"/>
          <w:bCs/>
          <w:snapToGrid w:val="0"/>
          <w:kern w:val="0"/>
          <w:sz w:val="28"/>
          <w:szCs w:val="28"/>
        </w:rPr>
        <w:t>编号：</w:t>
      </w:r>
      <w:r w:rsidR="00994B67" w:rsidRPr="00CD3546">
        <w:rPr>
          <w:rFonts w:ascii="Arial Narrow" w:eastAsia="仿宋_GB2312" w:hAnsi="Arial Narrow" w:hint="eastAsia"/>
          <w:bCs/>
          <w:snapToGrid w:val="0"/>
          <w:kern w:val="0"/>
          <w:sz w:val="28"/>
          <w:szCs w:val="28"/>
        </w:rPr>
        <w:t>2017</w:t>
      </w:r>
      <w:proofErr w:type="gramStart"/>
      <w:r w:rsidR="00994B67" w:rsidRPr="00CD3546">
        <w:rPr>
          <w:rFonts w:ascii="Arial Narrow" w:eastAsia="仿宋_GB2312" w:hAnsi="Arial Narrow" w:hint="eastAsia"/>
          <w:bCs/>
          <w:snapToGrid w:val="0"/>
          <w:kern w:val="0"/>
          <w:sz w:val="28"/>
          <w:szCs w:val="28"/>
        </w:rPr>
        <w:t>华融京资产字</w:t>
      </w:r>
      <w:proofErr w:type="gramEnd"/>
      <w:r w:rsidR="00994B67" w:rsidRPr="00CD3546">
        <w:rPr>
          <w:rFonts w:ascii="Arial Narrow" w:eastAsia="仿宋_GB2312" w:hAnsi="Arial Narrow" w:hint="eastAsia"/>
          <w:bCs/>
          <w:snapToGrid w:val="0"/>
          <w:kern w:val="0"/>
          <w:sz w:val="28"/>
          <w:szCs w:val="28"/>
        </w:rPr>
        <w:t>第</w:t>
      </w:r>
      <w:r w:rsidR="00994B67" w:rsidRPr="00CD3546">
        <w:rPr>
          <w:rFonts w:ascii="Arial Narrow" w:eastAsia="仿宋_GB2312" w:hAnsi="Arial Narrow" w:hint="eastAsia"/>
          <w:bCs/>
          <w:snapToGrid w:val="0"/>
          <w:kern w:val="0"/>
          <w:sz w:val="28"/>
          <w:szCs w:val="28"/>
        </w:rPr>
        <w:t>158-</w:t>
      </w:r>
      <w:r w:rsidR="00994B67">
        <w:rPr>
          <w:rFonts w:ascii="Arial Narrow" w:eastAsia="仿宋_GB2312" w:hAnsi="Arial Narrow" w:hint="eastAsia"/>
          <w:bCs/>
          <w:snapToGrid w:val="0"/>
          <w:kern w:val="0"/>
          <w:sz w:val="28"/>
          <w:szCs w:val="28"/>
        </w:rPr>
        <w:t>5</w:t>
      </w:r>
      <w:r w:rsidR="00994B67" w:rsidRPr="00CD3546">
        <w:rPr>
          <w:rFonts w:ascii="Arial Narrow" w:eastAsia="仿宋_GB2312" w:hAnsi="Arial Narrow" w:hint="eastAsia"/>
          <w:bCs/>
          <w:snapToGrid w:val="0"/>
          <w:kern w:val="0"/>
          <w:sz w:val="28"/>
          <w:szCs w:val="28"/>
        </w:rPr>
        <w:t>号</w:t>
      </w:r>
      <w:r w:rsidR="00994B67" w:rsidRPr="00CD3546">
        <w:rPr>
          <w:rFonts w:ascii="Arial Narrow" w:eastAsia="仿宋_GB2312" w:hAnsi="Arial Narrow" w:hint="eastAsia"/>
          <w:bCs/>
          <w:snapToGrid w:val="0"/>
          <w:kern w:val="0"/>
          <w:sz w:val="28"/>
          <w:szCs w:val="28"/>
        </w:rPr>
        <w:t>]</w:t>
      </w:r>
      <w:r w:rsidR="00211C97" w:rsidRPr="00211C97">
        <w:rPr>
          <w:rFonts w:ascii="Arial Narrow" w:eastAsia="仿宋_GB2312" w:hAnsi="Arial Narrow" w:hint="eastAsia"/>
          <w:bCs/>
          <w:snapToGrid w:val="0"/>
          <w:kern w:val="0"/>
          <w:sz w:val="28"/>
          <w:szCs w:val="28"/>
        </w:rPr>
        <w:t xml:space="preserve"> </w:t>
      </w:r>
      <w:r w:rsidR="00211C97">
        <w:rPr>
          <w:rFonts w:ascii="Arial Narrow" w:eastAsia="仿宋_GB2312" w:hAnsi="Arial Narrow" w:hint="eastAsia"/>
          <w:bCs/>
          <w:snapToGrid w:val="0"/>
          <w:kern w:val="0"/>
          <w:sz w:val="28"/>
          <w:szCs w:val="28"/>
        </w:rPr>
        <w:t>（复印件）</w:t>
      </w:r>
    </w:p>
    <w:p w:rsidR="00211C97" w:rsidRDefault="00211C97" w:rsidP="00211C97">
      <w:pPr>
        <w:widowControl/>
        <w:adjustRightInd w:val="0"/>
        <w:snapToGrid w:val="0"/>
        <w:spacing w:line="360" w:lineRule="auto"/>
        <w:ind w:firstLineChars="200" w:firstLine="560"/>
        <w:textAlignment w:val="bottom"/>
        <w:rPr>
          <w:rFonts w:ascii="Arial Narrow" w:eastAsia="仿宋_GB2312" w:hAnsi="Arial Narrow"/>
          <w:bCs/>
          <w:snapToGrid w:val="0"/>
          <w:kern w:val="0"/>
          <w:sz w:val="28"/>
          <w:szCs w:val="28"/>
        </w:rPr>
      </w:pPr>
      <w:r>
        <w:rPr>
          <w:rFonts w:ascii="Arial Narrow" w:eastAsia="仿宋_GB2312" w:hAnsi="Arial Narrow" w:hint="eastAsia"/>
          <w:bCs/>
          <w:snapToGrid w:val="0"/>
          <w:kern w:val="0"/>
          <w:sz w:val="28"/>
          <w:szCs w:val="28"/>
        </w:rPr>
        <w:t>六、《房屋租赁合同》（复印件）</w:t>
      </w:r>
    </w:p>
    <w:p w:rsidR="00211C97" w:rsidRPr="00211C97" w:rsidRDefault="00211C97">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p w:rsidR="000B0DF5" w:rsidRDefault="000B0DF5" w:rsidP="00796E6F">
      <w:pPr>
        <w:widowControl/>
        <w:adjustRightInd w:val="0"/>
        <w:snapToGrid w:val="0"/>
        <w:spacing w:line="360" w:lineRule="auto"/>
        <w:textAlignment w:val="bottom"/>
        <w:rPr>
          <w:rFonts w:ascii="仿宋_GB2312" w:eastAsia="仿宋_GB2312" w:hAnsi="Algerian"/>
          <w:bCs/>
          <w:snapToGrid w:val="0"/>
          <w:color w:val="000000"/>
          <w:kern w:val="0"/>
          <w:sz w:val="28"/>
        </w:rPr>
      </w:pPr>
    </w:p>
    <w:p w:rsidR="000B0DF5" w:rsidRDefault="00446B5A">
      <w:pPr>
        <w:jc w:val="center"/>
        <w:rPr>
          <w:b/>
          <w:sz w:val="32"/>
          <w:szCs w:val="32"/>
        </w:rPr>
      </w:pPr>
      <w:r>
        <w:rPr>
          <w:rFonts w:hint="eastAsia"/>
          <w:b/>
          <w:sz w:val="32"/>
          <w:szCs w:val="32"/>
        </w:rPr>
        <w:lastRenderedPageBreak/>
        <w:t>估价报告标准格式排版</w:t>
      </w:r>
    </w:p>
    <w:p w:rsidR="000B0DF5" w:rsidRDefault="00446B5A" w:rsidP="00717278">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rsidR="000B0DF5" w:rsidRDefault="00446B5A">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rsidR="000B0DF5" w:rsidRDefault="00446B5A">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rsidR="000B0DF5" w:rsidRDefault="00446B5A" w:rsidP="00717278">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rsidR="000B0DF5" w:rsidRDefault="00446B5A">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rsidR="000B0DF5" w:rsidRDefault="00446B5A">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rsidR="000B0DF5" w:rsidRDefault="00446B5A">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rsidR="000B0DF5" w:rsidRDefault="00446B5A">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rsidR="000B0DF5" w:rsidRDefault="00446B5A" w:rsidP="00717278">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rsidR="000B0DF5" w:rsidRDefault="00446B5A" w:rsidP="00717278">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rsidR="000B0DF5" w:rsidRDefault="00446B5A">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rsidR="000B0DF5" w:rsidRDefault="00446B5A" w:rsidP="00717278">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rsidR="000B0DF5" w:rsidRDefault="00446B5A">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rsidR="000B0DF5" w:rsidRDefault="00446B5A">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rsidR="000B0DF5" w:rsidRDefault="00446B5A">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rsidR="000B0DF5" w:rsidRDefault="000B0DF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0B0DF5" w:rsidSect="00CE39E7">
      <w:headerReference w:type="default" r:id="rId16"/>
      <w:footerReference w:type="default" r:id="rId17"/>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840" w:rsidRDefault="00F46840">
      <w:r>
        <w:separator/>
      </w:r>
    </w:p>
  </w:endnote>
  <w:endnote w:type="continuationSeparator" w:id="0">
    <w:p w:rsidR="00F46840" w:rsidRDefault="00F4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altName w:val="MV Boli"/>
    <w:panose1 w:val="020F050202020403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仿宋">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A5A" w:rsidRDefault="00311A5A">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C0B0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C0B08">
      <w:rPr>
        <w:b/>
        <w:bCs/>
        <w:noProof/>
      </w:rPr>
      <w:t>46</w:t>
    </w:r>
    <w:r>
      <w:rPr>
        <w:b/>
        <w:bCs/>
        <w:sz w:val="24"/>
        <w:szCs w:val="24"/>
      </w:rPr>
      <w:fldChar w:fldCharType="end"/>
    </w:r>
  </w:p>
  <w:p w:rsidR="00311A5A" w:rsidRDefault="00311A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840" w:rsidRDefault="00F46840">
      <w:r>
        <w:separator/>
      </w:r>
    </w:p>
  </w:footnote>
  <w:footnote w:type="continuationSeparator" w:id="0">
    <w:p w:rsidR="00F46840" w:rsidRDefault="00F46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A5A" w:rsidRDefault="00311A5A">
    <w:pPr>
      <w:pStyle w:val="a8"/>
      <w:jc w:val="left"/>
      <w:rPr>
        <w:rFonts w:ascii="楷体_GB2312" w:eastAsia="楷体_GB2312"/>
      </w:rPr>
    </w:pPr>
    <w:r>
      <w:rPr>
        <w:rFonts w:ascii="楷体_GB2312" w:eastAsia="楷体_GB2312" w:hint="eastAsia"/>
      </w:rPr>
      <w:t>房地产类抵押物动态估值报告                                     项目编号：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40722355"/>
    <w:multiLevelType w:val="hybridMultilevel"/>
    <w:tmpl w:val="F89C105A"/>
    <w:lvl w:ilvl="0" w:tplc="32C2C89E">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8">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4"/>
  </w:num>
  <w:num w:numId="4">
    <w:abstractNumId w:val="9"/>
  </w:num>
  <w:num w:numId="5">
    <w:abstractNumId w:val="8"/>
  </w:num>
  <w:num w:numId="6">
    <w:abstractNumId w:val="1"/>
  </w:num>
  <w:num w:numId="7">
    <w:abstractNumId w:val="7"/>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0289F"/>
    <w:rsid w:val="0000739A"/>
    <w:rsid w:val="00011593"/>
    <w:rsid w:val="000242D3"/>
    <w:rsid w:val="00030449"/>
    <w:rsid w:val="0003047C"/>
    <w:rsid w:val="00031B2B"/>
    <w:rsid w:val="00034DE5"/>
    <w:rsid w:val="0004368D"/>
    <w:rsid w:val="0004775E"/>
    <w:rsid w:val="000548B5"/>
    <w:rsid w:val="00057947"/>
    <w:rsid w:val="00076B85"/>
    <w:rsid w:val="00083E2A"/>
    <w:rsid w:val="00093DF7"/>
    <w:rsid w:val="0009767F"/>
    <w:rsid w:val="000A238D"/>
    <w:rsid w:val="000A550D"/>
    <w:rsid w:val="000B0DF5"/>
    <w:rsid w:val="000D7F6E"/>
    <w:rsid w:val="000E2A3A"/>
    <w:rsid w:val="00110148"/>
    <w:rsid w:val="00110160"/>
    <w:rsid w:val="00123807"/>
    <w:rsid w:val="00143D67"/>
    <w:rsid w:val="001779B5"/>
    <w:rsid w:val="00183402"/>
    <w:rsid w:val="001B398C"/>
    <w:rsid w:val="001D23BD"/>
    <w:rsid w:val="001E6D71"/>
    <w:rsid w:val="00211C97"/>
    <w:rsid w:val="00216E7D"/>
    <w:rsid w:val="00217A71"/>
    <w:rsid w:val="00223FDF"/>
    <w:rsid w:val="002318B9"/>
    <w:rsid w:val="002401FE"/>
    <w:rsid w:val="00246201"/>
    <w:rsid w:val="00260877"/>
    <w:rsid w:val="00267B1D"/>
    <w:rsid w:val="0028489A"/>
    <w:rsid w:val="00292255"/>
    <w:rsid w:val="002A006F"/>
    <w:rsid w:val="002A1BED"/>
    <w:rsid w:val="002A573A"/>
    <w:rsid w:val="002E10C4"/>
    <w:rsid w:val="00311A5A"/>
    <w:rsid w:val="00330ECE"/>
    <w:rsid w:val="00350BF4"/>
    <w:rsid w:val="00370463"/>
    <w:rsid w:val="00373B23"/>
    <w:rsid w:val="00374E8C"/>
    <w:rsid w:val="00390ABA"/>
    <w:rsid w:val="003A2017"/>
    <w:rsid w:val="003C0080"/>
    <w:rsid w:val="003E6F8C"/>
    <w:rsid w:val="00401158"/>
    <w:rsid w:val="00402139"/>
    <w:rsid w:val="00404C69"/>
    <w:rsid w:val="004118DE"/>
    <w:rsid w:val="004162EB"/>
    <w:rsid w:val="00421522"/>
    <w:rsid w:val="00430494"/>
    <w:rsid w:val="00431686"/>
    <w:rsid w:val="00446B5A"/>
    <w:rsid w:val="00451BFB"/>
    <w:rsid w:val="0046702A"/>
    <w:rsid w:val="004A74B1"/>
    <w:rsid w:val="004C10B6"/>
    <w:rsid w:val="004F28DF"/>
    <w:rsid w:val="00514C3D"/>
    <w:rsid w:val="00545F81"/>
    <w:rsid w:val="00563587"/>
    <w:rsid w:val="0057206B"/>
    <w:rsid w:val="005A18E5"/>
    <w:rsid w:val="005A4F05"/>
    <w:rsid w:val="005B0EB6"/>
    <w:rsid w:val="005D47EA"/>
    <w:rsid w:val="005D7D6C"/>
    <w:rsid w:val="005E3256"/>
    <w:rsid w:val="005F09B9"/>
    <w:rsid w:val="005F312A"/>
    <w:rsid w:val="00660847"/>
    <w:rsid w:val="00663332"/>
    <w:rsid w:val="00675692"/>
    <w:rsid w:val="00692CB7"/>
    <w:rsid w:val="006A0AC7"/>
    <w:rsid w:val="006A7059"/>
    <w:rsid w:val="006B2FCE"/>
    <w:rsid w:val="006C45DC"/>
    <w:rsid w:val="006F5CD8"/>
    <w:rsid w:val="00701384"/>
    <w:rsid w:val="007141D4"/>
    <w:rsid w:val="00717278"/>
    <w:rsid w:val="00727387"/>
    <w:rsid w:val="00727962"/>
    <w:rsid w:val="007310F5"/>
    <w:rsid w:val="007332F5"/>
    <w:rsid w:val="0074364A"/>
    <w:rsid w:val="00747F2C"/>
    <w:rsid w:val="00757EAD"/>
    <w:rsid w:val="00761525"/>
    <w:rsid w:val="00764473"/>
    <w:rsid w:val="00770F0C"/>
    <w:rsid w:val="0077115E"/>
    <w:rsid w:val="00791738"/>
    <w:rsid w:val="00794BB8"/>
    <w:rsid w:val="00796E6F"/>
    <w:rsid w:val="007A068E"/>
    <w:rsid w:val="007A587D"/>
    <w:rsid w:val="007A712E"/>
    <w:rsid w:val="007B111D"/>
    <w:rsid w:val="007C2835"/>
    <w:rsid w:val="007C5A61"/>
    <w:rsid w:val="007C5BF8"/>
    <w:rsid w:val="007C645A"/>
    <w:rsid w:val="007E49B0"/>
    <w:rsid w:val="007F1581"/>
    <w:rsid w:val="00811D17"/>
    <w:rsid w:val="00817A19"/>
    <w:rsid w:val="00821856"/>
    <w:rsid w:val="00856597"/>
    <w:rsid w:val="00871B21"/>
    <w:rsid w:val="008806A4"/>
    <w:rsid w:val="008860C9"/>
    <w:rsid w:val="00895161"/>
    <w:rsid w:val="0089551F"/>
    <w:rsid w:val="008A5A5E"/>
    <w:rsid w:val="008C2235"/>
    <w:rsid w:val="008D5CBF"/>
    <w:rsid w:val="00914258"/>
    <w:rsid w:val="009341D6"/>
    <w:rsid w:val="00955429"/>
    <w:rsid w:val="009557D6"/>
    <w:rsid w:val="0097400B"/>
    <w:rsid w:val="00975CB0"/>
    <w:rsid w:val="0098703A"/>
    <w:rsid w:val="0099106D"/>
    <w:rsid w:val="00994B67"/>
    <w:rsid w:val="009A2AEB"/>
    <w:rsid w:val="009C0B08"/>
    <w:rsid w:val="009D5296"/>
    <w:rsid w:val="00A179C1"/>
    <w:rsid w:val="00A26DC1"/>
    <w:rsid w:val="00A47599"/>
    <w:rsid w:val="00A655AB"/>
    <w:rsid w:val="00A677AB"/>
    <w:rsid w:val="00A800DF"/>
    <w:rsid w:val="00A84AB6"/>
    <w:rsid w:val="00AA10D3"/>
    <w:rsid w:val="00AC3C3F"/>
    <w:rsid w:val="00AC56FE"/>
    <w:rsid w:val="00AE4095"/>
    <w:rsid w:val="00AF25B6"/>
    <w:rsid w:val="00B031CC"/>
    <w:rsid w:val="00B03DC4"/>
    <w:rsid w:val="00B103AD"/>
    <w:rsid w:val="00B10A54"/>
    <w:rsid w:val="00B11121"/>
    <w:rsid w:val="00B23182"/>
    <w:rsid w:val="00B30880"/>
    <w:rsid w:val="00B50F40"/>
    <w:rsid w:val="00B80895"/>
    <w:rsid w:val="00BA4BFA"/>
    <w:rsid w:val="00BB2536"/>
    <w:rsid w:val="00BB443A"/>
    <w:rsid w:val="00BB4E5E"/>
    <w:rsid w:val="00BE44D8"/>
    <w:rsid w:val="00BE51A4"/>
    <w:rsid w:val="00C01150"/>
    <w:rsid w:val="00C17B93"/>
    <w:rsid w:val="00C36BA7"/>
    <w:rsid w:val="00C44B40"/>
    <w:rsid w:val="00C521C0"/>
    <w:rsid w:val="00C54441"/>
    <w:rsid w:val="00C558B2"/>
    <w:rsid w:val="00C66314"/>
    <w:rsid w:val="00C84283"/>
    <w:rsid w:val="00C84567"/>
    <w:rsid w:val="00C971D5"/>
    <w:rsid w:val="00CA133D"/>
    <w:rsid w:val="00CB06E2"/>
    <w:rsid w:val="00CD3546"/>
    <w:rsid w:val="00CD612C"/>
    <w:rsid w:val="00CE39E7"/>
    <w:rsid w:val="00CE4E20"/>
    <w:rsid w:val="00CE5CCD"/>
    <w:rsid w:val="00CF231B"/>
    <w:rsid w:val="00D00A07"/>
    <w:rsid w:val="00D051E5"/>
    <w:rsid w:val="00D1030C"/>
    <w:rsid w:val="00D3288D"/>
    <w:rsid w:val="00D46D8B"/>
    <w:rsid w:val="00D546B1"/>
    <w:rsid w:val="00D810E6"/>
    <w:rsid w:val="00D92A8B"/>
    <w:rsid w:val="00DD55D3"/>
    <w:rsid w:val="00DE0402"/>
    <w:rsid w:val="00DE333F"/>
    <w:rsid w:val="00E40B15"/>
    <w:rsid w:val="00E55F9E"/>
    <w:rsid w:val="00E6728B"/>
    <w:rsid w:val="00E67A96"/>
    <w:rsid w:val="00E72120"/>
    <w:rsid w:val="00EA5D1A"/>
    <w:rsid w:val="00EA7B96"/>
    <w:rsid w:val="00EB4EB6"/>
    <w:rsid w:val="00ED6778"/>
    <w:rsid w:val="00EF652B"/>
    <w:rsid w:val="00F12D22"/>
    <w:rsid w:val="00F23376"/>
    <w:rsid w:val="00F46840"/>
    <w:rsid w:val="00F65311"/>
    <w:rsid w:val="00F7259B"/>
    <w:rsid w:val="00F873D3"/>
    <w:rsid w:val="00F90AE2"/>
    <w:rsid w:val="00F91E95"/>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030449"/>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030449"/>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030449"/>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034DE5"/>
    <w:pPr>
      <w:widowControl w:val="0"/>
      <w:adjustRightInd w:val="0"/>
      <w:spacing w:line="360" w:lineRule="atLeast"/>
      <w:textAlignment w:val="baseline"/>
    </w:pPr>
    <w:rPr>
      <w:rFonts w:ascii="宋体"/>
      <w:sz w:val="34"/>
    </w:rPr>
  </w:style>
  <w:style w:type="paragraph" w:customStyle="1" w:styleId="21">
    <w:name w:val="正文2"/>
    <w:rsid w:val="00CA133D"/>
    <w:pPr>
      <w:widowControl w:val="0"/>
      <w:adjustRightInd w:val="0"/>
      <w:spacing w:line="360" w:lineRule="atLeast"/>
      <w:textAlignment w:val="baseline"/>
    </w:pPr>
    <w:rPr>
      <w:rFonts w:ascii="宋体"/>
      <w:sz w:val="34"/>
    </w:rPr>
  </w:style>
  <w:style w:type="character" w:customStyle="1" w:styleId="3Char1">
    <w:name w:val="标题 3 Char1"/>
    <w:basedOn w:val="a0"/>
    <w:link w:val="3"/>
    <w:rsid w:val="00030449"/>
    <w:rPr>
      <w:rFonts w:ascii="仿宋_GB2312" w:eastAsia="仿宋_GB2312" w:hAnsi="Arial" w:cs="Arial"/>
      <w:sz w:val="28"/>
    </w:rPr>
  </w:style>
  <w:style w:type="character" w:customStyle="1" w:styleId="4Char">
    <w:name w:val="标题 4 Char"/>
    <w:basedOn w:val="a0"/>
    <w:link w:val="4"/>
    <w:rsid w:val="00030449"/>
    <w:rPr>
      <w:rFonts w:ascii="仿宋_GB2312" w:eastAsia="仿宋_GB2312"/>
      <w:sz w:val="28"/>
    </w:rPr>
  </w:style>
  <w:style w:type="character" w:customStyle="1" w:styleId="5Char">
    <w:name w:val="标题 5 Char"/>
    <w:basedOn w:val="a0"/>
    <w:link w:val="5"/>
    <w:rsid w:val="00030449"/>
    <w:rPr>
      <w:rFonts w:ascii="楷体_GB2312" w:eastAsia="楷体_GB2312"/>
      <w:color w:val="000000"/>
      <w:sz w:val="28"/>
    </w:rPr>
  </w:style>
  <w:style w:type="character" w:styleId="ac">
    <w:name w:val="page number"/>
    <w:basedOn w:val="a0"/>
    <w:rsid w:val="00030449"/>
  </w:style>
  <w:style w:type="paragraph" w:styleId="ad">
    <w:name w:val="Document Map"/>
    <w:basedOn w:val="a"/>
    <w:link w:val="Char5"/>
    <w:semiHidden/>
    <w:rsid w:val="00030449"/>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d"/>
    <w:semiHidden/>
    <w:rsid w:val="00030449"/>
    <w:rPr>
      <w:sz w:val="24"/>
      <w:shd w:val="clear" w:color="auto" w:fill="000080"/>
      <w:lang w:val="x-none" w:eastAsia="x-none"/>
    </w:rPr>
  </w:style>
  <w:style w:type="paragraph" w:styleId="ae">
    <w:name w:val="Body Text Indent"/>
    <w:basedOn w:val="a"/>
    <w:link w:val="Char6"/>
    <w:semiHidden/>
    <w:rsid w:val="00030449"/>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e"/>
    <w:semiHidden/>
    <w:rsid w:val="00030449"/>
    <w:rPr>
      <w:rFonts w:ascii="楷体_GB2312" w:eastAsia="楷体_GB2312"/>
      <w:kern w:val="2"/>
      <w:sz w:val="28"/>
    </w:rPr>
  </w:style>
  <w:style w:type="paragraph" w:styleId="22">
    <w:name w:val="Body Text Indent 2"/>
    <w:basedOn w:val="a"/>
    <w:link w:val="2Char0"/>
    <w:semiHidden/>
    <w:rsid w:val="00030449"/>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030449"/>
    <w:rPr>
      <w:rFonts w:ascii="楷体_GB2312" w:eastAsia="楷体_GB2312"/>
      <w:kern w:val="2"/>
      <w:sz w:val="28"/>
    </w:rPr>
  </w:style>
  <w:style w:type="paragraph" w:styleId="30">
    <w:name w:val="Body Text Indent 3"/>
    <w:basedOn w:val="a"/>
    <w:link w:val="3Char0"/>
    <w:semiHidden/>
    <w:rsid w:val="00030449"/>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030449"/>
    <w:rPr>
      <w:rFonts w:ascii="楷体_GB2312" w:eastAsia="楷体_GB2312"/>
      <w:kern w:val="2"/>
      <w:sz w:val="28"/>
    </w:rPr>
  </w:style>
  <w:style w:type="paragraph" w:styleId="af">
    <w:name w:val="Date"/>
    <w:basedOn w:val="a"/>
    <w:next w:val="a"/>
    <w:link w:val="Char7"/>
    <w:semiHidden/>
    <w:rsid w:val="00030449"/>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
    <w:semiHidden/>
    <w:rsid w:val="00030449"/>
    <w:rPr>
      <w:rFonts w:ascii="楷体_GB2312" w:eastAsia="楷体_GB2312"/>
      <w:b/>
      <w:sz w:val="28"/>
    </w:rPr>
  </w:style>
  <w:style w:type="paragraph" w:styleId="af0">
    <w:name w:val="Body Text"/>
    <w:basedOn w:val="a"/>
    <w:link w:val="Char8"/>
    <w:semiHidden/>
    <w:rsid w:val="00030449"/>
    <w:pPr>
      <w:adjustRightInd w:val="0"/>
      <w:spacing w:line="360" w:lineRule="atLeast"/>
      <w:jc w:val="left"/>
      <w:textAlignment w:val="baseline"/>
    </w:pPr>
    <w:rPr>
      <w:rFonts w:eastAsia="隶书"/>
      <w:kern w:val="0"/>
      <w:sz w:val="52"/>
    </w:rPr>
  </w:style>
  <w:style w:type="character" w:customStyle="1" w:styleId="Char8">
    <w:name w:val="正文文本 Char"/>
    <w:basedOn w:val="a0"/>
    <w:link w:val="af0"/>
    <w:semiHidden/>
    <w:rsid w:val="00030449"/>
    <w:rPr>
      <w:rFonts w:eastAsia="隶书"/>
      <w:sz w:val="52"/>
    </w:rPr>
  </w:style>
  <w:style w:type="paragraph" w:customStyle="1" w:styleId="31">
    <w:name w:val="正文3"/>
    <w:rsid w:val="00030449"/>
    <w:pPr>
      <w:widowControl w:val="0"/>
      <w:adjustRightInd w:val="0"/>
      <w:spacing w:line="360" w:lineRule="atLeast"/>
      <w:textAlignment w:val="baseline"/>
    </w:pPr>
    <w:rPr>
      <w:rFonts w:ascii="宋体"/>
      <w:sz w:val="34"/>
    </w:rPr>
  </w:style>
  <w:style w:type="paragraph" w:styleId="23">
    <w:name w:val="Body Text 2"/>
    <w:basedOn w:val="a"/>
    <w:link w:val="2Char1"/>
    <w:semiHidden/>
    <w:rsid w:val="00030449"/>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030449"/>
    <w:rPr>
      <w:rFonts w:eastAsia="仿宋_GB2312"/>
      <w:sz w:val="28"/>
    </w:rPr>
  </w:style>
  <w:style w:type="paragraph" w:styleId="af1">
    <w:name w:val="Body Text First Indent"/>
    <w:basedOn w:val="af0"/>
    <w:link w:val="Char9"/>
    <w:semiHidden/>
    <w:rsid w:val="00030449"/>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1"/>
    <w:semiHidden/>
    <w:rsid w:val="00030449"/>
    <w:rPr>
      <w:rFonts w:eastAsia="隶书"/>
      <w:kern w:val="2"/>
      <w:sz w:val="21"/>
    </w:rPr>
  </w:style>
  <w:style w:type="character" w:customStyle="1" w:styleId="text1">
    <w:name w:val="text1"/>
    <w:rsid w:val="00030449"/>
    <w:rPr>
      <w:spacing w:val="10"/>
      <w:sz w:val="28"/>
      <w:szCs w:val="28"/>
    </w:rPr>
  </w:style>
  <w:style w:type="paragraph" w:styleId="af2">
    <w:name w:val="Normal (Web)"/>
    <w:basedOn w:val="a"/>
    <w:semiHidden/>
    <w:rsid w:val="00030449"/>
    <w:pPr>
      <w:widowControl/>
      <w:spacing w:line="360" w:lineRule="auto"/>
      <w:jc w:val="left"/>
    </w:pPr>
    <w:rPr>
      <w:rFonts w:ascii="宋体" w:hAnsi="宋体"/>
      <w:kern w:val="0"/>
      <w:sz w:val="18"/>
      <w:szCs w:val="18"/>
    </w:rPr>
  </w:style>
  <w:style w:type="character" w:styleId="af3">
    <w:name w:val="Strong"/>
    <w:qFormat/>
    <w:rsid w:val="00030449"/>
    <w:rPr>
      <w:b/>
      <w:bCs/>
    </w:rPr>
  </w:style>
  <w:style w:type="paragraph" w:styleId="32">
    <w:name w:val="toc 3"/>
    <w:basedOn w:val="a"/>
    <w:next w:val="a"/>
    <w:autoRedefine/>
    <w:semiHidden/>
    <w:rsid w:val="00030449"/>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030449"/>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030449"/>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030449"/>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030449"/>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030449"/>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030449"/>
    <w:pPr>
      <w:adjustRightInd w:val="0"/>
      <w:spacing w:line="360" w:lineRule="atLeast"/>
      <w:ind w:leftChars="1600" w:left="3360"/>
      <w:jc w:val="left"/>
      <w:textAlignment w:val="baseline"/>
    </w:pPr>
    <w:rPr>
      <w:kern w:val="0"/>
      <w:sz w:val="24"/>
    </w:rPr>
  </w:style>
  <w:style w:type="paragraph" w:customStyle="1" w:styleId="af4">
    <w:rsid w:val="00030449"/>
    <w:pPr>
      <w:widowControl w:val="0"/>
      <w:jc w:val="both"/>
    </w:pPr>
    <w:rPr>
      <w:kern w:val="2"/>
      <w:sz w:val="21"/>
    </w:rPr>
  </w:style>
  <w:style w:type="character" w:customStyle="1" w:styleId="unnamed11">
    <w:name w:val="unnamed11"/>
    <w:rsid w:val="00030449"/>
    <w:rPr>
      <w:rFonts w:ascii="宋体" w:eastAsia="宋体" w:hAnsi="宋体" w:hint="eastAsia"/>
      <w:strike w:val="0"/>
      <w:dstrike w:val="0"/>
      <w:color w:val="000000"/>
      <w:sz w:val="18"/>
      <w:szCs w:val="18"/>
      <w:u w:val="none"/>
      <w:effect w:val="none"/>
    </w:rPr>
  </w:style>
  <w:style w:type="paragraph" w:customStyle="1" w:styleId="xl30">
    <w:name w:val="xl30"/>
    <w:basedOn w:val="a"/>
    <w:rsid w:val="00030449"/>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030449"/>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030449"/>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030449"/>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030449"/>
    <w:rPr>
      <w:rFonts w:ascii="宋体" w:hAnsi="宋体" w:cs="Courier New"/>
      <w:sz w:val="32"/>
      <w:szCs w:val="32"/>
    </w:rPr>
  </w:style>
  <w:style w:type="character" w:customStyle="1" w:styleId="t12h291">
    <w:name w:val="t12h291"/>
    <w:rsid w:val="00030449"/>
    <w:rPr>
      <w:color w:val="000000"/>
      <w:sz w:val="24"/>
      <w:szCs w:val="24"/>
    </w:rPr>
  </w:style>
  <w:style w:type="character" w:customStyle="1" w:styleId="nr1">
    <w:name w:val="nr1"/>
    <w:rsid w:val="00030449"/>
    <w:rPr>
      <w:rFonts w:ascii="楷体_GB2312" w:eastAsia="楷体_GB2312" w:hint="eastAsia"/>
      <w:color w:val="000000"/>
      <w:sz w:val="24"/>
      <w:szCs w:val="24"/>
    </w:rPr>
  </w:style>
  <w:style w:type="paragraph" w:styleId="af5">
    <w:name w:val="Normal Indent"/>
    <w:basedOn w:val="a"/>
    <w:semiHidden/>
    <w:rsid w:val="00030449"/>
    <w:pPr>
      <w:ind w:firstLineChars="200" w:firstLine="560"/>
    </w:pPr>
    <w:rPr>
      <w:rFonts w:eastAsia="GungsuhChe"/>
      <w:color w:val="FF0000"/>
      <w:sz w:val="28"/>
      <w:szCs w:val="24"/>
    </w:rPr>
  </w:style>
  <w:style w:type="paragraph" w:customStyle="1" w:styleId="xl25">
    <w:name w:val="xl25"/>
    <w:basedOn w:val="a"/>
    <w:rsid w:val="00030449"/>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030449"/>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030449"/>
    <w:rPr>
      <w:rFonts w:ascii="Calibri" w:hAnsi="Calibri"/>
      <w:sz w:val="22"/>
      <w:szCs w:val="22"/>
    </w:rPr>
  </w:style>
  <w:style w:type="character" w:customStyle="1" w:styleId="Chara">
    <w:name w:val="无间隔 Char"/>
    <w:link w:val="af7"/>
    <w:uiPriority w:val="1"/>
    <w:rsid w:val="00030449"/>
    <w:rPr>
      <w:rFonts w:ascii="Calibri" w:hAnsi="Calibri"/>
      <w:sz w:val="22"/>
      <w:szCs w:val="22"/>
    </w:rPr>
  </w:style>
  <w:style w:type="character" w:styleId="af8">
    <w:name w:val="FollowedHyperlink"/>
    <w:basedOn w:val="a0"/>
    <w:semiHidden/>
    <w:unhideWhenUsed/>
    <w:rsid w:val="000304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030449"/>
    <w:pPr>
      <w:keepNext/>
      <w:numPr>
        <w:ilvl w:val="1"/>
        <w:numId w:val="6"/>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rPr>
  </w:style>
  <w:style w:type="paragraph" w:styleId="4">
    <w:name w:val="heading 4"/>
    <w:basedOn w:val="a"/>
    <w:next w:val="a"/>
    <w:link w:val="4Char"/>
    <w:qFormat/>
    <w:rsid w:val="00030449"/>
    <w:pPr>
      <w:keepNext/>
      <w:numPr>
        <w:numId w:val="7"/>
      </w:numPr>
      <w:tabs>
        <w:tab w:val="clear" w:pos="1605"/>
      </w:tabs>
      <w:adjustRightInd w:val="0"/>
      <w:spacing w:line="440" w:lineRule="atLeast"/>
      <w:ind w:right="-22"/>
      <w:jc w:val="left"/>
      <w:textAlignment w:val="baseline"/>
      <w:outlineLvl w:val="3"/>
    </w:pPr>
    <w:rPr>
      <w:rFonts w:ascii="仿宋_GB2312" w:eastAsia="仿宋_GB2312"/>
      <w:kern w:val="0"/>
      <w:sz w:val="28"/>
    </w:rPr>
  </w:style>
  <w:style w:type="paragraph" w:styleId="5">
    <w:name w:val="heading 5"/>
    <w:basedOn w:val="a"/>
    <w:next w:val="a"/>
    <w:link w:val="5Char"/>
    <w:qFormat/>
    <w:rsid w:val="00030449"/>
    <w:pPr>
      <w:keepNext/>
      <w:adjustRightInd w:val="0"/>
      <w:spacing w:line="500" w:lineRule="exact"/>
      <w:jc w:val="center"/>
      <w:textAlignment w:val="baseline"/>
      <w:outlineLvl w:val="4"/>
    </w:pPr>
    <w:rPr>
      <w:rFonts w:ascii="楷体_GB2312" w:eastAsia="楷体_GB2312"/>
      <w:color w:val="00000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Plain Text"/>
    <w:basedOn w:val="a"/>
    <w:link w:val="Char1"/>
    <w:rPr>
      <w:rFonts w:ascii="宋体" w:hAnsi="Courier New"/>
    </w:rPr>
  </w:style>
  <w:style w:type="paragraph" w:styleId="a6">
    <w:name w:val="Balloon Text"/>
    <w:basedOn w:val="a"/>
    <w:link w:val="Char2"/>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nhideWhenUsed/>
    <w:rPr>
      <w:sz w:val="21"/>
      <w:szCs w:val="21"/>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Pr>
      <w:rFonts w:ascii="Cambria" w:eastAsia="宋体" w:hAnsi="Cambria"/>
      <w:b/>
      <w:bCs/>
      <w:sz w:val="32"/>
      <w:szCs w:val="32"/>
    </w:rPr>
  </w:style>
  <w:style w:type="paragraph" w:customStyle="1" w:styleId="12">
    <w:name w:val="正文1"/>
    <w:rsid w:val="00034DE5"/>
    <w:pPr>
      <w:widowControl w:val="0"/>
      <w:adjustRightInd w:val="0"/>
      <w:spacing w:line="360" w:lineRule="atLeast"/>
      <w:textAlignment w:val="baseline"/>
    </w:pPr>
    <w:rPr>
      <w:rFonts w:ascii="宋体"/>
      <w:sz w:val="34"/>
    </w:rPr>
  </w:style>
  <w:style w:type="paragraph" w:customStyle="1" w:styleId="21">
    <w:name w:val="正文2"/>
    <w:rsid w:val="00CA133D"/>
    <w:pPr>
      <w:widowControl w:val="0"/>
      <w:adjustRightInd w:val="0"/>
      <w:spacing w:line="360" w:lineRule="atLeast"/>
      <w:textAlignment w:val="baseline"/>
    </w:pPr>
    <w:rPr>
      <w:rFonts w:ascii="宋体"/>
      <w:sz w:val="34"/>
    </w:rPr>
  </w:style>
  <w:style w:type="character" w:customStyle="1" w:styleId="3Char1">
    <w:name w:val="标题 3 Char1"/>
    <w:basedOn w:val="a0"/>
    <w:link w:val="3"/>
    <w:rsid w:val="00030449"/>
    <w:rPr>
      <w:rFonts w:ascii="仿宋_GB2312" w:eastAsia="仿宋_GB2312" w:hAnsi="Arial" w:cs="Arial"/>
      <w:sz w:val="28"/>
    </w:rPr>
  </w:style>
  <w:style w:type="character" w:customStyle="1" w:styleId="4Char">
    <w:name w:val="标题 4 Char"/>
    <w:basedOn w:val="a0"/>
    <w:link w:val="4"/>
    <w:rsid w:val="00030449"/>
    <w:rPr>
      <w:rFonts w:ascii="仿宋_GB2312" w:eastAsia="仿宋_GB2312"/>
      <w:sz w:val="28"/>
    </w:rPr>
  </w:style>
  <w:style w:type="character" w:customStyle="1" w:styleId="5Char">
    <w:name w:val="标题 5 Char"/>
    <w:basedOn w:val="a0"/>
    <w:link w:val="5"/>
    <w:rsid w:val="00030449"/>
    <w:rPr>
      <w:rFonts w:ascii="楷体_GB2312" w:eastAsia="楷体_GB2312"/>
      <w:color w:val="000000"/>
      <w:sz w:val="28"/>
    </w:rPr>
  </w:style>
  <w:style w:type="character" w:styleId="ac">
    <w:name w:val="page number"/>
    <w:basedOn w:val="a0"/>
    <w:rsid w:val="00030449"/>
  </w:style>
  <w:style w:type="paragraph" w:styleId="ad">
    <w:name w:val="Document Map"/>
    <w:basedOn w:val="a"/>
    <w:link w:val="Char5"/>
    <w:semiHidden/>
    <w:rsid w:val="00030449"/>
    <w:pPr>
      <w:shd w:val="clear" w:color="auto" w:fill="000080"/>
      <w:adjustRightInd w:val="0"/>
      <w:spacing w:line="360" w:lineRule="atLeast"/>
      <w:jc w:val="left"/>
      <w:textAlignment w:val="baseline"/>
    </w:pPr>
    <w:rPr>
      <w:kern w:val="0"/>
      <w:sz w:val="24"/>
      <w:lang w:val="x-none" w:eastAsia="x-none"/>
    </w:rPr>
  </w:style>
  <w:style w:type="character" w:customStyle="1" w:styleId="Char5">
    <w:name w:val="文档结构图 Char"/>
    <w:basedOn w:val="a0"/>
    <w:link w:val="ad"/>
    <w:semiHidden/>
    <w:rsid w:val="00030449"/>
    <w:rPr>
      <w:sz w:val="24"/>
      <w:shd w:val="clear" w:color="auto" w:fill="000080"/>
      <w:lang w:val="x-none" w:eastAsia="x-none"/>
    </w:rPr>
  </w:style>
  <w:style w:type="paragraph" w:styleId="ae">
    <w:name w:val="Body Text Indent"/>
    <w:basedOn w:val="a"/>
    <w:link w:val="Char6"/>
    <w:semiHidden/>
    <w:rsid w:val="00030449"/>
    <w:pPr>
      <w:adjustRightInd w:val="0"/>
      <w:spacing w:before="120" w:line="360" w:lineRule="auto"/>
      <w:ind w:left="1145"/>
      <w:jc w:val="left"/>
      <w:textAlignment w:val="baseline"/>
    </w:pPr>
    <w:rPr>
      <w:rFonts w:ascii="楷体_GB2312" w:eastAsia="楷体_GB2312"/>
      <w:sz w:val="28"/>
    </w:rPr>
  </w:style>
  <w:style w:type="character" w:customStyle="1" w:styleId="Char6">
    <w:name w:val="正文文本缩进 Char"/>
    <w:basedOn w:val="a0"/>
    <w:link w:val="ae"/>
    <w:semiHidden/>
    <w:rsid w:val="00030449"/>
    <w:rPr>
      <w:rFonts w:ascii="楷体_GB2312" w:eastAsia="楷体_GB2312"/>
      <w:kern w:val="2"/>
      <w:sz w:val="28"/>
    </w:rPr>
  </w:style>
  <w:style w:type="paragraph" w:styleId="22">
    <w:name w:val="Body Text Indent 2"/>
    <w:basedOn w:val="a"/>
    <w:link w:val="2Char0"/>
    <w:semiHidden/>
    <w:rsid w:val="00030449"/>
    <w:pPr>
      <w:adjustRightInd w:val="0"/>
      <w:spacing w:before="120" w:line="360" w:lineRule="auto"/>
      <w:ind w:left="600" w:firstLine="480"/>
      <w:jc w:val="left"/>
      <w:textAlignment w:val="baseline"/>
    </w:pPr>
    <w:rPr>
      <w:rFonts w:ascii="楷体_GB2312" w:eastAsia="楷体_GB2312"/>
      <w:sz w:val="28"/>
    </w:rPr>
  </w:style>
  <w:style w:type="character" w:customStyle="1" w:styleId="2Char0">
    <w:name w:val="正文文本缩进 2 Char"/>
    <w:basedOn w:val="a0"/>
    <w:link w:val="22"/>
    <w:semiHidden/>
    <w:rsid w:val="00030449"/>
    <w:rPr>
      <w:rFonts w:ascii="楷体_GB2312" w:eastAsia="楷体_GB2312"/>
      <w:kern w:val="2"/>
      <w:sz w:val="28"/>
    </w:rPr>
  </w:style>
  <w:style w:type="paragraph" w:styleId="30">
    <w:name w:val="Body Text Indent 3"/>
    <w:basedOn w:val="a"/>
    <w:link w:val="3Char0"/>
    <w:semiHidden/>
    <w:rsid w:val="00030449"/>
    <w:pPr>
      <w:adjustRightInd w:val="0"/>
      <w:spacing w:line="360" w:lineRule="auto"/>
      <w:ind w:left="600" w:firstLine="555"/>
      <w:jc w:val="left"/>
      <w:textAlignment w:val="baseline"/>
      <w:outlineLvl w:val="0"/>
    </w:pPr>
    <w:rPr>
      <w:rFonts w:ascii="楷体_GB2312" w:eastAsia="楷体_GB2312"/>
      <w:sz w:val="28"/>
    </w:rPr>
  </w:style>
  <w:style w:type="character" w:customStyle="1" w:styleId="3Char0">
    <w:name w:val="正文文本缩进 3 Char"/>
    <w:basedOn w:val="a0"/>
    <w:link w:val="30"/>
    <w:semiHidden/>
    <w:rsid w:val="00030449"/>
    <w:rPr>
      <w:rFonts w:ascii="楷体_GB2312" w:eastAsia="楷体_GB2312"/>
      <w:kern w:val="2"/>
      <w:sz w:val="28"/>
    </w:rPr>
  </w:style>
  <w:style w:type="paragraph" w:styleId="af">
    <w:name w:val="Date"/>
    <w:basedOn w:val="a"/>
    <w:next w:val="a"/>
    <w:link w:val="Char7"/>
    <w:semiHidden/>
    <w:rsid w:val="00030449"/>
    <w:pPr>
      <w:adjustRightInd w:val="0"/>
      <w:spacing w:line="360" w:lineRule="atLeast"/>
      <w:textAlignment w:val="baseline"/>
    </w:pPr>
    <w:rPr>
      <w:rFonts w:ascii="楷体_GB2312" w:eastAsia="楷体_GB2312"/>
      <w:b/>
      <w:kern w:val="0"/>
      <w:sz w:val="28"/>
    </w:rPr>
  </w:style>
  <w:style w:type="character" w:customStyle="1" w:styleId="Char7">
    <w:name w:val="日期 Char"/>
    <w:basedOn w:val="a0"/>
    <w:link w:val="af"/>
    <w:semiHidden/>
    <w:rsid w:val="00030449"/>
    <w:rPr>
      <w:rFonts w:ascii="楷体_GB2312" w:eastAsia="楷体_GB2312"/>
      <w:b/>
      <w:sz w:val="28"/>
    </w:rPr>
  </w:style>
  <w:style w:type="paragraph" w:styleId="af0">
    <w:name w:val="Body Text"/>
    <w:basedOn w:val="a"/>
    <w:link w:val="Char8"/>
    <w:semiHidden/>
    <w:rsid w:val="00030449"/>
    <w:pPr>
      <w:adjustRightInd w:val="0"/>
      <w:spacing w:line="360" w:lineRule="atLeast"/>
      <w:jc w:val="left"/>
      <w:textAlignment w:val="baseline"/>
    </w:pPr>
    <w:rPr>
      <w:rFonts w:eastAsia="隶书"/>
      <w:kern w:val="0"/>
      <w:sz w:val="52"/>
    </w:rPr>
  </w:style>
  <w:style w:type="character" w:customStyle="1" w:styleId="Char8">
    <w:name w:val="正文文本 Char"/>
    <w:basedOn w:val="a0"/>
    <w:link w:val="af0"/>
    <w:semiHidden/>
    <w:rsid w:val="00030449"/>
    <w:rPr>
      <w:rFonts w:eastAsia="隶书"/>
      <w:sz w:val="52"/>
    </w:rPr>
  </w:style>
  <w:style w:type="paragraph" w:customStyle="1" w:styleId="31">
    <w:name w:val="正文3"/>
    <w:rsid w:val="00030449"/>
    <w:pPr>
      <w:widowControl w:val="0"/>
      <w:adjustRightInd w:val="0"/>
      <w:spacing w:line="360" w:lineRule="atLeast"/>
      <w:textAlignment w:val="baseline"/>
    </w:pPr>
    <w:rPr>
      <w:rFonts w:ascii="宋体"/>
      <w:sz w:val="34"/>
    </w:rPr>
  </w:style>
  <w:style w:type="paragraph" w:styleId="23">
    <w:name w:val="Body Text 2"/>
    <w:basedOn w:val="a"/>
    <w:link w:val="2Char1"/>
    <w:semiHidden/>
    <w:rsid w:val="00030449"/>
    <w:pPr>
      <w:adjustRightInd w:val="0"/>
      <w:spacing w:line="360" w:lineRule="auto"/>
      <w:ind w:right="2"/>
      <w:jc w:val="left"/>
      <w:textAlignment w:val="baseline"/>
    </w:pPr>
    <w:rPr>
      <w:rFonts w:eastAsia="仿宋_GB2312"/>
      <w:kern w:val="0"/>
      <w:sz w:val="28"/>
    </w:rPr>
  </w:style>
  <w:style w:type="character" w:customStyle="1" w:styleId="2Char1">
    <w:name w:val="正文文本 2 Char"/>
    <w:basedOn w:val="a0"/>
    <w:link w:val="23"/>
    <w:semiHidden/>
    <w:rsid w:val="00030449"/>
    <w:rPr>
      <w:rFonts w:eastAsia="仿宋_GB2312"/>
      <w:sz w:val="28"/>
    </w:rPr>
  </w:style>
  <w:style w:type="paragraph" w:styleId="af1">
    <w:name w:val="Body Text First Indent"/>
    <w:basedOn w:val="af0"/>
    <w:link w:val="Char9"/>
    <w:semiHidden/>
    <w:rsid w:val="00030449"/>
    <w:pPr>
      <w:adjustRightInd/>
      <w:spacing w:after="120" w:line="240" w:lineRule="auto"/>
      <w:ind w:firstLine="420"/>
      <w:jc w:val="both"/>
      <w:textAlignment w:val="auto"/>
    </w:pPr>
    <w:rPr>
      <w:rFonts w:eastAsia="宋体"/>
      <w:kern w:val="2"/>
      <w:sz w:val="21"/>
    </w:rPr>
  </w:style>
  <w:style w:type="character" w:customStyle="1" w:styleId="Char9">
    <w:name w:val="正文首行缩进 Char"/>
    <w:basedOn w:val="Char8"/>
    <w:link w:val="af1"/>
    <w:semiHidden/>
    <w:rsid w:val="00030449"/>
    <w:rPr>
      <w:rFonts w:eastAsia="隶书"/>
      <w:kern w:val="2"/>
      <w:sz w:val="21"/>
    </w:rPr>
  </w:style>
  <w:style w:type="character" w:customStyle="1" w:styleId="text1">
    <w:name w:val="text1"/>
    <w:rsid w:val="00030449"/>
    <w:rPr>
      <w:spacing w:val="10"/>
      <w:sz w:val="28"/>
      <w:szCs w:val="28"/>
    </w:rPr>
  </w:style>
  <w:style w:type="paragraph" w:styleId="af2">
    <w:name w:val="Normal (Web)"/>
    <w:basedOn w:val="a"/>
    <w:semiHidden/>
    <w:rsid w:val="00030449"/>
    <w:pPr>
      <w:widowControl/>
      <w:spacing w:line="360" w:lineRule="auto"/>
      <w:jc w:val="left"/>
    </w:pPr>
    <w:rPr>
      <w:rFonts w:ascii="宋体" w:hAnsi="宋体"/>
      <w:kern w:val="0"/>
      <w:sz w:val="18"/>
      <w:szCs w:val="18"/>
    </w:rPr>
  </w:style>
  <w:style w:type="character" w:styleId="af3">
    <w:name w:val="Strong"/>
    <w:qFormat/>
    <w:rsid w:val="00030449"/>
    <w:rPr>
      <w:b/>
      <w:bCs/>
    </w:rPr>
  </w:style>
  <w:style w:type="paragraph" w:styleId="32">
    <w:name w:val="toc 3"/>
    <w:basedOn w:val="a"/>
    <w:next w:val="a"/>
    <w:autoRedefine/>
    <w:semiHidden/>
    <w:rsid w:val="00030449"/>
    <w:pPr>
      <w:adjustRightInd w:val="0"/>
      <w:spacing w:line="360" w:lineRule="atLeast"/>
      <w:ind w:leftChars="400" w:left="840"/>
      <w:jc w:val="left"/>
      <w:textAlignment w:val="baseline"/>
    </w:pPr>
    <w:rPr>
      <w:kern w:val="0"/>
      <w:sz w:val="24"/>
    </w:rPr>
  </w:style>
  <w:style w:type="paragraph" w:styleId="40">
    <w:name w:val="toc 4"/>
    <w:basedOn w:val="a"/>
    <w:next w:val="a"/>
    <w:autoRedefine/>
    <w:semiHidden/>
    <w:rsid w:val="00030449"/>
    <w:pPr>
      <w:adjustRightInd w:val="0"/>
      <w:spacing w:line="360" w:lineRule="atLeast"/>
      <w:ind w:leftChars="600" w:left="1260"/>
      <w:jc w:val="left"/>
      <w:textAlignment w:val="baseline"/>
    </w:pPr>
    <w:rPr>
      <w:kern w:val="0"/>
      <w:sz w:val="24"/>
    </w:rPr>
  </w:style>
  <w:style w:type="paragraph" w:styleId="50">
    <w:name w:val="toc 5"/>
    <w:basedOn w:val="a"/>
    <w:next w:val="a"/>
    <w:autoRedefine/>
    <w:semiHidden/>
    <w:rsid w:val="00030449"/>
    <w:pPr>
      <w:adjustRightInd w:val="0"/>
      <w:spacing w:line="360" w:lineRule="atLeast"/>
      <w:ind w:leftChars="800" w:left="1680"/>
      <w:jc w:val="left"/>
      <w:textAlignment w:val="baseline"/>
    </w:pPr>
    <w:rPr>
      <w:kern w:val="0"/>
      <w:sz w:val="24"/>
    </w:rPr>
  </w:style>
  <w:style w:type="paragraph" w:styleId="6">
    <w:name w:val="toc 6"/>
    <w:basedOn w:val="a"/>
    <w:next w:val="a"/>
    <w:autoRedefine/>
    <w:semiHidden/>
    <w:rsid w:val="00030449"/>
    <w:pPr>
      <w:adjustRightInd w:val="0"/>
      <w:spacing w:line="360" w:lineRule="atLeast"/>
      <w:ind w:leftChars="1000" w:left="2100"/>
      <w:jc w:val="left"/>
      <w:textAlignment w:val="baseline"/>
    </w:pPr>
    <w:rPr>
      <w:kern w:val="0"/>
      <w:sz w:val="24"/>
    </w:rPr>
  </w:style>
  <w:style w:type="paragraph" w:styleId="7">
    <w:name w:val="toc 7"/>
    <w:basedOn w:val="a"/>
    <w:next w:val="a"/>
    <w:autoRedefine/>
    <w:semiHidden/>
    <w:rsid w:val="00030449"/>
    <w:pPr>
      <w:adjustRightInd w:val="0"/>
      <w:spacing w:line="360" w:lineRule="atLeast"/>
      <w:ind w:leftChars="1200" w:left="2520"/>
      <w:jc w:val="left"/>
      <w:textAlignment w:val="baseline"/>
    </w:pPr>
    <w:rPr>
      <w:kern w:val="0"/>
      <w:sz w:val="24"/>
    </w:rPr>
  </w:style>
  <w:style w:type="paragraph" w:styleId="8">
    <w:name w:val="toc 8"/>
    <w:basedOn w:val="a"/>
    <w:next w:val="a"/>
    <w:autoRedefine/>
    <w:semiHidden/>
    <w:rsid w:val="00030449"/>
    <w:pPr>
      <w:adjustRightInd w:val="0"/>
      <w:spacing w:line="360" w:lineRule="atLeast"/>
      <w:ind w:leftChars="1400" w:left="2940"/>
      <w:jc w:val="left"/>
      <w:textAlignment w:val="baseline"/>
    </w:pPr>
    <w:rPr>
      <w:kern w:val="0"/>
      <w:sz w:val="24"/>
    </w:rPr>
  </w:style>
  <w:style w:type="paragraph" w:styleId="9">
    <w:name w:val="toc 9"/>
    <w:basedOn w:val="a"/>
    <w:next w:val="a"/>
    <w:autoRedefine/>
    <w:semiHidden/>
    <w:rsid w:val="00030449"/>
    <w:pPr>
      <w:adjustRightInd w:val="0"/>
      <w:spacing w:line="360" w:lineRule="atLeast"/>
      <w:ind w:leftChars="1600" w:left="3360"/>
      <w:jc w:val="left"/>
      <w:textAlignment w:val="baseline"/>
    </w:pPr>
    <w:rPr>
      <w:kern w:val="0"/>
      <w:sz w:val="24"/>
    </w:rPr>
  </w:style>
  <w:style w:type="paragraph" w:customStyle="1" w:styleId="af4">
    <w:rsid w:val="00030449"/>
    <w:pPr>
      <w:widowControl w:val="0"/>
      <w:jc w:val="both"/>
    </w:pPr>
    <w:rPr>
      <w:kern w:val="2"/>
      <w:sz w:val="21"/>
    </w:rPr>
  </w:style>
  <w:style w:type="character" w:customStyle="1" w:styleId="unnamed11">
    <w:name w:val="unnamed11"/>
    <w:rsid w:val="00030449"/>
    <w:rPr>
      <w:rFonts w:ascii="宋体" w:eastAsia="宋体" w:hAnsi="宋体" w:hint="eastAsia"/>
      <w:strike w:val="0"/>
      <w:dstrike w:val="0"/>
      <w:color w:val="000000"/>
      <w:sz w:val="18"/>
      <w:szCs w:val="18"/>
      <w:u w:val="none"/>
      <w:effect w:val="none"/>
    </w:rPr>
  </w:style>
  <w:style w:type="paragraph" w:customStyle="1" w:styleId="xl30">
    <w:name w:val="xl30"/>
    <w:basedOn w:val="a"/>
    <w:rsid w:val="00030449"/>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kern w:val="0"/>
      <w:sz w:val="20"/>
    </w:rPr>
  </w:style>
  <w:style w:type="paragraph" w:customStyle="1" w:styleId="xl33">
    <w:name w:val="xl33"/>
    <w:basedOn w:val="a"/>
    <w:rsid w:val="00030449"/>
    <w:pPr>
      <w:widowControl/>
      <w:pBdr>
        <w:top w:val="single" w:sz="4" w:space="0" w:color="auto"/>
        <w:bottom w:val="single" w:sz="4" w:space="0" w:color="auto"/>
      </w:pBdr>
      <w:spacing w:before="100" w:beforeAutospacing="1" w:after="100" w:afterAutospacing="1"/>
      <w:jc w:val="center"/>
      <w:textAlignment w:val="center"/>
    </w:pPr>
    <w:rPr>
      <w:rFonts w:ascii="Arial Unicode MS" w:hAnsi="Arial Unicode MS"/>
      <w:b/>
      <w:bCs/>
      <w:kern w:val="0"/>
      <w:sz w:val="24"/>
      <w:szCs w:val="24"/>
    </w:rPr>
  </w:style>
  <w:style w:type="paragraph" w:customStyle="1" w:styleId="font5">
    <w:name w:val="font5"/>
    <w:basedOn w:val="a"/>
    <w:rsid w:val="00030449"/>
    <w:pPr>
      <w:widowControl/>
      <w:spacing w:before="100" w:beforeAutospacing="1" w:after="100" w:afterAutospacing="1"/>
      <w:jc w:val="left"/>
    </w:pPr>
    <w:rPr>
      <w:rFonts w:ascii="宋体" w:hAnsi="宋体" w:hint="eastAsia"/>
      <w:kern w:val="0"/>
      <w:sz w:val="18"/>
      <w:szCs w:val="18"/>
    </w:rPr>
  </w:style>
  <w:style w:type="paragraph" w:customStyle="1" w:styleId="xl28">
    <w:name w:val="xl28"/>
    <w:basedOn w:val="a"/>
    <w:rsid w:val="00030449"/>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4"/>
      <w:szCs w:val="24"/>
    </w:rPr>
  </w:style>
  <w:style w:type="paragraph" w:customStyle="1" w:styleId="CharChar1Char">
    <w:name w:val="Char Char1 Char"/>
    <w:basedOn w:val="a"/>
    <w:rsid w:val="00030449"/>
    <w:rPr>
      <w:rFonts w:ascii="宋体" w:hAnsi="宋体" w:cs="Courier New"/>
      <w:sz w:val="32"/>
      <w:szCs w:val="32"/>
    </w:rPr>
  </w:style>
  <w:style w:type="character" w:customStyle="1" w:styleId="t12h291">
    <w:name w:val="t12h291"/>
    <w:rsid w:val="00030449"/>
    <w:rPr>
      <w:color w:val="000000"/>
      <w:sz w:val="24"/>
      <w:szCs w:val="24"/>
    </w:rPr>
  </w:style>
  <w:style w:type="character" w:customStyle="1" w:styleId="nr1">
    <w:name w:val="nr1"/>
    <w:rsid w:val="00030449"/>
    <w:rPr>
      <w:rFonts w:ascii="楷体_GB2312" w:eastAsia="楷体_GB2312" w:hint="eastAsia"/>
      <w:color w:val="000000"/>
      <w:sz w:val="24"/>
      <w:szCs w:val="24"/>
    </w:rPr>
  </w:style>
  <w:style w:type="paragraph" w:styleId="af5">
    <w:name w:val="Normal Indent"/>
    <w:basedOn w:val="a"/>
    <w:semiHidden/>
    <w:rsid w:val="00030449"/>
    <w:pPr>
      <w:ind w:firstLineChars="200" w:firstLine="560"/>
    </w:pPr>
    <w:rPr>
      <w:rFonts w:eastAsia="GungsuhChe"/>
      <w:color w:val="FF0000"/>
      <w:sz w:val="28"/>
      <w:szCs w:val="24"/>
    </w:rPr>
  </w:style>
  <w:style w:type="paragraph" w:customStyle="1" w:styleId="xl25">
    <w:name w:val="xl25"/>
    <w:basedOn w:val="a"/>
    <w:rsid w:val="00030449"/>
    <w:pPr>
      <w:widowControl/>
      <w:spacing w:before="100" w:beforeAutospacing="1" w:after="100" w:afterAutospacing="1"/>
      <w:jc w:val="center"/>
    </w:pPr>
    <w:rPr>
      <w:rFonts w:ascii="宋体" w:hAnsi="宋体"/>
      <w:kern w:val="0"/>
      <w:sz w:val="24"/>
      <w:szCs w:val="24"/>
    </w:rPr>
  </w:style>
  <w:style w:type="paragraph" w:styleId="af6">
    <w:name w:val="List Paragraph"/>
    <w:basedOn w:val="a"/>
    <w:uiPriority w:val="34"/>
    <w:qFormat/>
    <w:rsid w:val="00030449"/>
    <w:pPr>
      <w:adjustRightInd w:val="0"/>
      <w:spacing w:line="360" w:lineRule="atLeast"/>
      <w:ind w:firstLineChars="200" w:firstLine="420"/>
      <w:jc w:val="left"/>
      <w:textAlignment w:val="baseline"/>
    </w:pPr>
    <w:rPr>
      <w:kern w:val="0"/>
      <w:sz w:val="24"/>
    </w:rPr>
  </w:style>
  <w:style w:type="paragraph" w:styleId="af7">
    <w:name w:val="No Spacing"/>
    <w:link w:val="Chara"/>
    <w:uiPriority w:val="1"/>
    <w:qFormat/>
    <w:rsid w:val="00030449"/>
    <w:rPr>
      <w:rFonts w:ascii="Calibri" w:hAnsi="Calibri"/>
      <w:sz w:val="22"/>
      <w:szCs w:val="22"/>
    </w:rPr>
  </w:style>
  <w:style w:type="character" w:customStyle="1" w:styleId="Chara">
    <w:name w:val="无间隔 Char"/>
    <w:link w:val="af7"/>
    <w:uiPriority w:val="1"/>
    <w:rsid w:val="00030449"/>
    <w:rPr>
      <w:rFonts w:ascii="Calibri" w:hAnsi="Calibri"/>
      <w:sz w:val="22"/>
      <w:szCs w:val="22"/>
    </w:rPr>
  </w:style>
  <w:style w:type="character" w:styleId="af8">
    <w:name w:val="FollowedHyperlink"/>
    <w:basedOn w:val="a0"/>
    <w:semiHidden/>
    <w:unhideWhenUsed/>
    <w:rsid w:val="000304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78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javascript:voi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void(0);" TargetMode="External"/><Relationship Id="rId5" Type="http://schemas.microsoft.com/office/2007/relationships/stylesWithEffects" Target="stylesWithEffects.xml"/><Relationship Id="rId15" Type="http://schemas.openxmlformats.org/officeDocument/2006/relationships/chart" Target="charts/chart1.xml"/><Relationship Id="rId10" Type="http://schemas.openxmlformats.org/officeDocument/2006/relationships/hyperlink" Target="javascript:void(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javascript:void(0);"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2&#23395;&#24230;&#21150;&#20844;&#12289;&#21830;&#19994;&#24066;&#22330;&#20998;&#26512;&#24213;&#26723;\&#25968;&#25454;&#27719;&#38598;&#20998;&#26512;2018082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1895510257914406E-2"/>
          <c:y val="5.1400554097404488E-2"/>
          <c:w val="0.88336384806670176"/>
          <c:h val="0.68819006999125121"/>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'中指-商业（时间）'!$G$15:$G$24</c:f>
              <c:numCache>
                <c:formatCode>General</c:formatCode>
                <c:ptCount val="10"/>
                <c:pt idx="0">
                  <c:v>40.71</c:v>
                </c:pt>
                <c:pt idx="1">
                  <c:v>90.6</c:v>
                </c:pt>
                <c:pt idx="2">
                  <c:v>39.450000000000003</c:v>
                </c:pt>
                <c:pt idx="3">
                  <c:v>41.63</c:v>
                </c:pt>
                <c:pt idx="4">
                  <c:v>4.95</c:v>
                </c:pt>
                <c:pt idx="5">
                  <c:v>20.43</c:v>
                </c:pt>
                <c:pt idx="6">
                  <c:v>26.24</c:v>
                </c:pt>
                <c:pt idx="7">
                  <c:v>26.16</c:v>
                </c:pt>
                <c:pt idx="8">
                  <c:v>5.69</c:v>
                </c:pt>
                <c:pt idx="9">
                  <c:v>20.58</c:v>
                </c:pt>
              </c:numCache>
            </c:numRef>
          </c:val>
        </c:ser>
        <c:dLbls>
          <c:showLegendKey val="0"/>
          <c:showVal val="0"/>
          <c:showCatName val="0"/>
          <c:showSerName val="0"/>
          <c:showPercent val="0"/>
          <c:showBubbleSize val="0"/>
        </c:dLbls>
        <c:gapWidth val="150"/>
        <c:axId val="213269120"/>
        <c:axId val="213270912"/>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'中指-商业（时间）'!$A$15:$A$24</c:f>
              <c:strCache>
                <c:ptCount val="10"/>
                <c:pt idx="0">
                  <c:v>2016年Q1</c:v>
                </c:pt>
                <c:pt idx="1">
                  <c:v>2016年Q2</c:v>
                </c:pt>
                <c:pt idx="2">
                  <c:v>2016年Q3</c:v>
                </c:pt>
                <c:pt idx="3">
                  <c:v>2016年Q4</c:v>
                </c:pt>
                <c:pt idx="4">
                  <c:v>2017年Q1</c:v>
                </c:pt>
                <c:pt idx="5">
                  <c:v>2017年Q2</c:v>
                </c:pt>
                <c:pt idx="6">
                  <c:v>2017年Q3</c:v>
                </c:pt>
                <c:pt idx="7">
                  <c:v>2017年Q4</c:v>
                </c:pt>
                <c:pt idx="8">
                  <c:v>2018年Q1</c:v>
                </c:pt>
                <c:pt idx="9">
                  <c:v>2018年Q2</c:v>
                </c:pt>
              </c:strCache>
            </c:strRef>
          </c:cat>
          <c:val>
            <c:numRef>
              <c:f>'中指-商业（时间）'!$F$15:$F$24</c:f>
              <c:numCache>
                <c:formatCode>General</c:formatCode>
                <c:ptCount val="10"/>
                <c:pt idx="0">
                  <c:v>1672</c:v>
                </c:pt>
                <c:pt idx="1">
                  <c:v>5483</c:v>
                </c:pt>
                <c:pt idx="2">
                  <c:v>4025</c:v>
                </c:pt>
                <c:pt idx="3">
                  <c:v>3030</c:v>
                </c:pt>
                <c:pt idx="4">
                  <c:v>564</c:v>
                </c:pt>
                <c:pt idx="5">
                  <c:v>1934</c:v>
                </c:pt>
                <c:pt idx="6">
                  <c:v>1764</c:v>
                </c:pt>
                <c:pt idx="7">
                  <c:v>1742</c:v>
                </c:pt>
                <c:pt idx="8">
                  <c:v>390</c:v>
                </c:pt>
                <c:pt idx="9">
                  <c:v>971</c:v>
                </c:pt>
              </c:numCache>
            </c:numRef>
          </c:val>
          <c:smooth val="0"/>
        </c:ser>
        <c:dLbls>
          <c:showLegendKey val="0"/>
          <c:showVal val="0"/>
          <c:showCatName val="0"/>
          <c:showSerName val="0"/>
          <c:showPercent val="0"/>
          <c:showBubbleSize val="0"/>
        </c:dLbls>
        <c:marker val="1"/>
        <c:smooth val="0"/>
        <c:axId val="213273984"/>
        <c:axId val="213272448"/>
      </c:lineChart>
      <c:catAx>
        <c:axId val="213269120"/>
        <c:scaling>
          <c:orientation val="minMax"/>
        </c:scaling>
        <c:delete val="0"/>
        <c:axPos val="b"/>
        <c:majorTickMark val="out"/>
        <c:minorTickMark val="none"/>
        <c:tickLblPos val="nextTo"/>
        <c:txPr>
          <a:bodyPr/>
          <a:lstStyle/>
          <a:p>
            <a:pPr>
              <a:defRPr sz="800"/>
            </a:pPr>
            <a:endParaRPr lang="zh-CN"/>
          </a:p>
        </c:txPr>
        <c:crossAx val="213270912"/>
        <c:crosses val="autoZero"/>
        <c:auto val="1"/>
        <c:lblAlgn val="ctr"/>
        <c:lblOffset val="100"/>
        <c:noMultiLvlLbl val="0"/>
      </c:catAx>
      <c:valAx>
        <c:axId val="213270912"/>
        <c:scaling>
          <c:orientation val="minMax"/>
        </c:scaling>
        <c:delete val="0"/>
        <c:axPos val="l"/>
        <c:majorGridlines/>
        <c:numFmt formatCode="General" sourceLinked="1"/>
        <c:majorTickMark val="out"/>
        <c:minorTickMark val="none"/>
        <c:tickLblPos val="nextTo"/>
        <c:txPr>
          <a:bodyPr/>
          <a:lstStyle/>
          <a:p>
            <a:pPr>
              <a:defRPr sz="800"/>
            </a:pPr>
            <a:endParaRPr lang="zh-CN"/>
          </a:p>
        </c:txPr>
        <c:crossAx val="213269120"/>
        <c:crosses val="autoZero"/>
        <c:crossBetween val="between"/>
      </c:valAx>
      <c:valAx>
        <c:axId val="213272448"/>
        <c:scaling>
          <c:orientation val="minMax"/>
        </c:scaling>
        <c:delete val="0"/>
        <c:axPos val="r"/>
        <c:numFmt formatCode="General" sourceLinked="1"/>
        <c:majorTickMark val="out"/>
        <c:minorTickMark val="none"/>
        <c:tickLblPos val="nextTo"/>
        <c:txPr>
          <a:bodyPr/>
          <a:lstStyle/>
          <a:p>
            <a:pPr>
              <a:defRPr sz="800"/>
            </a:pPr>
            <a:endParaRPr lang="zh-CN"/>
          </a:p>
        </c:txPr>
        <c:crossAx val="213273984"/>
        <c:crosses val="max"/>
        <c:crossBetween val="between"/>
      </c:valAx>
      <c:catAx>
        <c:axId val="213273984"/>
        <c:scaling>
          <c:orientation val="minMax"/>
        </c:scaling>
        <c:delete val="1"/>
        <c:axPos val="b"/>
        <c:majorTickMark val="out"/>
        <c:minorTickMark val="none"/>
        <c:tickLblPos val="nextTo"/>
        <c:crossAx val="213272448"/>
        <c:crosses val="autoZero"/>
        <c:auto val="1"/>
        <c:lblAlgn val="ctr"/>
        <c:lblOffset val="100"/>
        <c:noMultiLvlLbl val="0"/>
      </c:catAx>
    </c:plotArea>
    <c:legend>
      <c:legendPos val="r"/>
      <c:layout>
        <c:manualLayout>
          <c:xMode val="edge"/>
          <c:yMode val="edge"/>
          <c:x val="0.17765419947506561"/>
          <c:y val="0.89776428988043167"/>
          <c:w val="0.67512357830271219"/>
          <c:h val="7.0212160979877508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D85CBD-C563-4458-8D04-DD1F179A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4869</Words>
  <Characters>27755</Characters>
  <Application>Microsoft Office Word</Application>
  <DocSecurity>0</DocSecurity>
  <Lines>231</Lines>
  <Paragraphs>65</Paragraphs>
  <ScaleCrop>false</ScaleCrop>
  <Company>中国华融资产管理公司</Company>
  <LinksUpToDate>false</LinksUpToDate>
  <CharactersWithSpaces>32559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1-cuikai</cp:lastModifiedBy>
  <cp:revision>2</cp:revision>
  <cp:lastPrinted>2018-12-03T02:30:00Z</cp:lastPrinted>
  <dcterms:created xsi:type="dcterms:W3CDTF">2018-12-03T07:22:00Z</dcterms:created>
  <dcterms:modified xsi:type="dcterms:W3CDTF">2018-12-03T07:22:00Z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