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3942" w14:textId="77777777" w:rsidR="00CE2EA0" w:rsidRDefault="00CE2EA0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1D5E72D1" w14:textId="77777777" w:rsidR="00CE2EA0" w:rsidRDefault="004033CC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4B678D99" w14:textId="77777777" w:rsidR="00CE2EA0" w:rsidRDefault="00CE2EA0"/>
    <w:p w14:paraId="5EAFFFF8" w14:textId="77777777" w:rsidR="00CE2EA0" w:rsidRDefault="00CE2EA0"/>
    <w:p w14:paraId="20FBC1AF" w14:textId="77777777" w:rsidR="00CE2EA0" w:rsidRDefault="00CE2EA0"/>
    <w:p w14:paraId="75422253" w14:textId="77777777" w:rsidR="00CE2EA0" w:rsidRDefault="00CE2EA0"/>
    <w:p w14:paraId="052BBC7F" w14:textId="77777777" w:rsidR="00CE2EA0" w:rsidRDefault="00CE2EA0"/>
    <w:p w14:paraId="79EB0ECD" w14:textId="77777777" w:rsidR="00CE2EA0" w:rsidRDefault="00CE2EA0"/>
    <w:p w14:paraId="49A3D74B" w14:textId="77777777" w:rsidR="00CE2EA0" w:rsidRDefault="00CE2EA0"/>
    <w:p w14:paraId="2D8725CC" w14:textId="77777777" w:rsidR="00CE2EA0" w:rsidRDefault="00CE2EA0"/>
    <w:p w14:paraId="34C1DCE0" w14:textId="77777777" w:rsidR="00CE2EA0" w:rsidRDefault="00CE2EA0"/>
    <w:p w14:paraId="0C434815" w14:textId="77777777" w:rsidR="00CE2EA0" w:rsidRDefault="00CE2EA0"/>
    <w:p w14:paraId="0C3104C8" w14:textId="77777777" w:rsidR="00CE2EA0" w:rsidRDefault="00CE2EA0"/>
    <w:p w14:paraId="4F911425" w14:textId="77777777" w:rsidR="00CE2EA0" w:rsidRDefault="00CE2EA0"/>
    <w:p w14:paraId="0BBE9EB8" w14:textId="77777777" w:rsidR="00CE2EA0" w:rsidRDefault="00CE2EA0"/>
    <w:p w14:paraId="2ADBB311" w14:textId="77777777" w:rsidR="00CE2EA0" w:rsidRDefault="00CE2EA0"/>
    <w:p w14:paraId="49714BD2" w14:textId="77777777" w:rsidR="00CE2EA0" w:rsidRDefault="00CE2EA0"/>
    <w:p w14:paraId="1A769D6B" w14:textId="77777777" w:rsidR="00CE2EA0" w:rsidRDefault="00CE2EA0"/>
    <w:p w14:paraId="5381DB73" w14:textId="77777777" w:rsidR="00CE2EA0" w:rsidRDefault="00CE2EA0"/>
    <w:p w14:paraId="37CCB2DB" w14:textId="77777777" w:rsidR="00CE2EA0" w:rsidRDefault="00CE2EA0"/>
    <w:p w14:paraId="42F63A80" w14:textId="77777777" w:rsidR="00CE2EA0" w:rsidRDefault="00CE2EA0"/>
    <w:p w14:paraId="7B2F0A27" w14:textId="77777777" w:rsidR="00CE2EA0" w:rsidRDefault="00CE2EA0"/>
    <w:p w14:paraId="56A56936" w14:textId="77777777" w:rsidR="00CE2EA0" w:rsidRDefault="00CE2EA0"/>
    <w:p w14:paraId="0C03CB3F" w14:textId="77777777" w:rsidR="00CE2EA0" w:rsidRDefault="00CE2EA0"/>
    <w:p w14:paraId="0898ECCF" w14:textId="77777777" w:rsidR="00CE2EA0" w:rsidRDefault="00CE2EA0"/>
    <w:p w14:paraId="6DC16829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2FC5D81E" w14:textId="5A14F850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proofErr w:type="gramStart"/>
      <w:r w:rsidR="00EC503F">
        <w:rPr>
          <w:rFonts w:ascii="Arial" w:eastAsia="方正黑体简体;微软雅黑" w:hAnsi="Arial" w:cs="Arial"/>
          <w:sz w:val="21"/>
          <w:szCs w:val="21"/>
        </w:rPr>
        <w:t>大兴区亦</w:t>
      </w:r>
      <w:proofErr w:type="gramEnd"/>
      <w:r w:rsidR="00EC503F">
        <w:rPr>
          <w:rFonts w:ascii="Arial" w:eastAsia="方正黑体简体;微软雅黑" w:hAnsi="Arial" w:cs="Arial"/>
          <w:sz w:val="21"/>
          <w:szCs w:val="21"/>
        </w:rPr>
        <w:t>庄镇</w:t>
      </w:r>
      <w:proofErr w:type="gramStart"/>
      <w:r w:rsidR="00EC503F">
        <w:rPr>
          <w:rFonts w:ascii="Arial" w:eastAsia="方正黑体简体;微软雅黑" w:hAnsi="Arial" w:cs="Arial"/>
          <w:sz w:val="21"/>
          <w:szCs w:val="21"/>
        </w:rPr>
        <w:t>百意街</w:t>
      </w:r>
      <w:proofErr w:type="gramEnd"/>
      <w:r w:rsidR="00EC503F">
        <w:rPr>
          <w:rFonts w:ascii="Arial" w:eastAsia="方正黑体简体;微软雅黑" w:hAnsi="Arial" w:cs="Arial"/>
          <w:sz w:val="21"/>
          <w:szCs w:val="21"/>
        </w:rPr>
        <w:t>1</w:t>
      </w:r>
      <w:r w:rsidR="00EC503F">
        <w:rPr>
          <w:rFonts w:ascii="Arial" w:eastAsia="方正黑体简体;微软雅黑" w:hAnsi="Arial" w:cs="Arial"/>
          <w:sz w:val="21"/>
          <w:szCs w:val="21"/>
        </w:rPr>
        <w:t>号院南海雅苑（紫禁壹号限价房）</w:t>
      </w:r>
      <w:r w:rsidR="005C221B">
        <w:rPr>
          <w:rFonts w:ascii="Arial" w:eastAsia="方正黑体简体;微软雅黑" w:hAnsi="Arial" w:cs="Arial"/>
          <w:sz w:val="21"/>
          <w:szCs w:val="21"/>
        </w:rPr>
        <w:t>项目</w:t>
      </w:r>
      <w:r>
        <w:rPr>
          <w:rFonts w:ascii="Arial" w:eastAsia="方正黑体简体;微软雅黑" w:hAnsi="Arial" w:cs="Arial"/>
          <w:sz w:val="21"/>
          <w:szCs w:val="21"/>
        </w:rPr>
        <w:t>周边普通商品住宅房地产市场租金水平咨询</w:t>
      </w:r>
    </w:p>
    <w:p w14:paraId="5400CE0A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DED38FD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50B01634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0E50AFFF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87C7AB7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6A7C9758" w14:textId="77777777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48C6F524" w14:textId="77777777" w:rsidR="00CE2EA0" w:rsidRDefault="00CE2EA0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3B74EAE" w14:textId="77777777" w:rsidR="00CE2EA0" w:rsidRDefault="004033CC">
      <w:pPr>
        <w:pStyle w:val="14"/>
        <w:numPr>
          <w:ilvl w:val="0"/>
          <w:numId w:val="3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7A523290" w14:textId="1EF14FDD" w:rsidR="00CE2EA0" w:rsidRDefault="004033CC">
      <w:pPr>
        <w:pStyle w:val="13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EC503F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3E6AB7D9" w14:textId="77777777" w:rsidR="00CE2EA0" w:rsidRDefault="00CE2EA0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1F1BCB4A" w14:textId="77777777" w:rsidR="00CE2EA0" w:rsidRDefault="004033CC">
      <w:pPr>
        <w:pStyle w:val="13"/>
        <w:numPr>
          <w:ilvl w:val="0"/>
          <w:numId w:val="3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085285FE" w14:textId="60D25772" w:rsidR="00CE2EA0" w:rsidRDefault="004033CC">
      <w:pPr>
        <w:pStyle w:val="Style1"/>
        <w:spacing w:line="320" w:lineRule="exact"/>
        <w:ind w:left="360" w:firstLine="0"/>
        <w:textAlignment w:val="bottom"/>
        <w:sectPr w:rsidR="00CE2EA0">
          <w:headerReference w:type="defaul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docGrid w:linePitch="326"/>
        </w:sect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字</w:t>
      </w:r>
      <w:r w:rsidR="00EC503F" w:rsidRPr="00EC503F">
        <w:rPr>
          <w:rFonts w:ascii="Arial" w:eastAsia="方正黑体简体;微软雅黑" w:hAnsi="Arial" w:cs="Arial"/>
          <w:sz w:val="21"/>
          <w:szCs w:val="21"/>
        </w:rPr>
        <w:t>2024-1-1115-P02HDZC6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60EB05E9" w14:textId="77777777" w:rsidR="00CE2EA0" w:rsidRDefault="004033CC">
      <w:pPr>
        <w:pStyle w:val="1"/>
        <w:tabs>
          <w:tab w:val="clear" w:pos="720"/>
        </w:tabs>
        <w:spacing w:line="480" w:lineRule="auto"/>
        <w:ind w:left="0" w:firstLine="0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334EB508" w14:textId="77777777" w:rsidR="00CE2EA0" w:rsidRDefault="004033CC">
      <w:pPr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6D83B145" w14:textId="5FFC1E78" w:rsidR="00CE2EA0" w:rsidRDefault="004033CC">
      <w:pPr>
        <w:tabs>
          <w:tab w:val="left" w:pos="8647"/>
        </w:tabs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proofErr w:type="gramStart"/>
      <w:r w:rsidR="00EC503F">
        <w:rPr>
          <w:rFonts w:ascii="Arial" w:hAnsi="Arial" w:cs="Arial"/>
          <w:kern w:val="2"/>
          <w:sz w:val="21"/>
        </w:rPr>
        <w:t>大兴区亦</w:t>
      </w:r>
      <w:proofErr w:type="gramEnd"/>
      <w:r w:rsidR="00EC503F">
        <w:rPr>
          <w:rFonts w:ascii="Arial" w:hAnsi="Arial" w:cs="Arial"/>
          <w:kern w:val="2"/>
          <w:sz w:val="21"/>
        </w:rPr>
        <w:t>庄镇</w:t>
      </w:r>
      <w:proofErr w:type="gramStart"/>
      <w:r w:rsidR="00EC503F">
        <w:rPr>
          <w:rFonts w:ascii="Arial" w:hAnsi="Arial" w:cs="Arial"/>
          <w:kern w:val="2"/>
          <w:sz w:val="21"/>
        </w:rPr>
        <w:t>百意街</w:t>
      </w:r>
      <w:proofErr w:type="gramEnd"/>
      <w:r w:rsidR="00EC503F">
        <w:rPr>
          <w:rFonts w:ascii="Arial" w:hAnsi="Arial" w:cs="Arial"/>
          <w:kern w:val="2"/>
          <w:sz w:val="21"/>
        </w:rPr>
        <w:t>1</w:t>
      </w:r>
      <w:r w:rsidR="00EC503F">
        <w:rPr>
          <w:rFonts w:ascii="Arial" w:hAnsi="Arial" w:cs="Arial"/>
          <w:kern w:val="2"/>
          <w:sz w:val="21"/>
        </w:rPr>
        <w:t>号院南海雅苑（紫禁壹号限价房）</w:t>
      </w:r>
      <w:r w:rsidR="005C221B">
        <w:rPr>
          <w:rFonts w:ascii="Arial" w:hAnsi="Arial" w:cs="Arial"/>
          <w:kern w:val="2"/>
          <w:sz w:val="21"/>
        </w:rPr>
        <w:t>项目</w:t>
      </w:r>
      <w:r>
        <w:rPr>
          <w:rFonts w:ascii="Arial" w:hAnsi="Arial" w:cs="Arial"/>
          <w:kern w:val="2"/>
          <w:sz w:val="21"/>
        </w:rPr>
        <w:t>周边普通商品住宅房地产</w:t>
      </w:r>
      <w:r>
        <w:rPr>
          <w:rFonts w:ascii="Arial" w:hAnsi="Arial" w:cs="Arial"/>
          <w:sz w:val="21"/>
          <w:szCs w:val="28"/>
        </w:rPr>
        <w:t>市场租金水平进行了咨询。</w:t>
      </w:r>
    </w:p>
    <w:p w14:paraId="70349B33" w14:textId="719A0261" w:rsidR="00CE2EA0" w:rsidRDefault="004033CC">
      <w:pPr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 w:rsidR="00EC503F">
        <w:rPr>
          <w:rFonts w:ascii="Arial" w:hAnsi="Arial" w:hint="eastAsia"/>
          <w:bCs/>
          <w:sz w:val="21"/>
        </w:rPr>
        <w:t>咨询对象</w:t>
      </w:r>
      <w:r w:rsidR="00EC503F" w:rsidRPr="00CA6F12">
        <w:rPr>
          <w:rFonts w:ascii="Arial" w:hAnsi="Arial" w:hint="eastAsia"/>
          <w:bCs/>
          <w:sz w:val="21"/>
        </w:rPr>
        <w:t>为</w:t>
      </w:r>
      <w:r w:rsidR="00EC503F">
        <w:rPr>
          <w:rFonts w:ascii="Arial" w:hAnsi="Arial" w:hint="eastAsia"/>
          <w:kern w:val="2"/>
          <w:sz w:val="21"/>
        </w:rPr>
        <w:t>北京市</w:t>
      </w:r>
      <w:proofErr w:type="gramStart"/>
      <w:r w:rsidR="00EC503F">
        <w:rPr>
          <w:rFonts w:ascii="Arial" w:hAnsi="Arial" w:hint="eastAsia"/>
          <w:kern w:val="2"/>
          <w:sz w:val="21"/>
        </w:rPr>
        <w:t>大兴区亦</w:t>
      </w:r>
      <w:proofErr w:type="gramEnd"/>
      <w:r w:rsidR="00EC503F">
        <w:rPr>
          <w:rFonts w:ascii="Arial" w:hAnsi="Arial" w:hint="eastAsia"/>
          <w:kern w:val="2"/>
          <w:sz w:val="21"/>
        </w:rPr>
        <w:t>庄镇</w:t>
      </w:r>
      <w:proofErr w:type="gramStart"/>
      <w:r w:rsidR="00EC503F">
        <w:rPr>
          <w:rFonts w:ascii="Arial" w:hAnsi="Arial" w:hint="eastAsia"/>
          <w:kern w:val="2"/>
          <w:sz w:val="21"/>
        </w:rPr>
        <w:t>百意街</w:t>
      </w:r>
      <w:proofErr w:type="gramEnd"/>
      <w:r w:rsidR="00EC503F">
        <w:rPr>
          <w:rFonts w:ascii="Arial" w:hAnsi="Arial" w:hint="eastAsia"/>
          <w:kern w:val="2"/>
          <w:sz w:val="21"/>
        </w:rPr>
        <w:t>1</w:t>
      </w:r>
      <w:r w:rsidR="00EC503F">
        <w:rPr>
          <w:rFonts w:ascii="Arial" w:hAnsi="Arial" w:hint="eastAsia"/>
          <w:kern w:val="2"/>
          <w:sz w:val="21"/>
        </w:rPr>
        <w:t>号院南海雅苑</w:t>
      </w:r>
      <w:r w:rsidR="00EC503F" w:rsidRPr="00F410AA">
        <w:rPr>
          <w:rFonts w:ascii="Arial" w:hAnsi="Arial" w:hint="eastAsia"/>
          <w:kern w:val="2"/>
          <w:sz w:val="21"/>
        </w:rPr>
        <w:t>（紫禁壹号限价房）</w:t>
      </w:r>
      <w:r w:rsidR="00EC503F">
        <w:rPr>
          <w:rFonts w:ascii="Arial" w:hAnsi="Arial" w:hint="eastAsia"/>
          <w:kern w:val="2"/>
          <w:sz w:val="21"/>
        </w:rPr>
        <w:t>项目住宅项目</w:t>
      </w:r>
      <w:r w:rsidR="00EC503F" w:rsidRPr="00CA6F12">
        <w:rPr>
          <w:rFonts w:ascii="Arial" w:hAnsi="Arial" w:hint="eastAsia"/>
          <w:bCs/>
          <w:sz w:val="21"/>
        </w:rPr>
        <w:t>，</w:t>
      </w:r>
      <w:r w:rsidR="00EC503F" w:rsidRPr="00425E63">
        <w:rPr>
          <w:rFonts w:ascii="Arial" w:hAnsi="Arial" w:hint="eastAsia"/>
          <w:bCs/>
          <w:sz w:val="21"/>
        </w:rPr>
        <w:t>该项目</w:t>
      </w:r>
      <w:r w:rsidR="00EC503F" w:rsidRPr="00926608">
        <w:rPr>
          <w:rFonts w:ascii="Arial" w:hAnsi="Arial" w:hint="eastAsia"/>
          <w:bCs/>
          <w:sz w:val="21"/>
        </w:rPr>
        <w:t>位于亦庄新城</w:t>
      </w:r>
      <w:r w:rsidR="00EC503F">
        <w:rPr>
          <w:rFonts w:ascii="Arial" w:hAnsi="Arial" w:hint="eastAsia"/>
          <w:bCs/>
          <w:sz w:val="21"/>
        </w:rPr>
        <w:t>——</w:t>
      </w:r>
      <w:r w:rsidR="00EC503F" w:rsidRPr="00926608">
        <w:rPr>
          <w:rFonts w:ascii="Arial" w:hAnsi="Arial" w:hint="eastAsia"/>
          <w:bCs/>
          <w:sz w:val="21"/>
        </w:rPr>
        <w:t>河西板块，</w:t>
      </w:r>
      <w:r w:rsidR="00EC503F">
        <w:rPr>
          <w:rFonts w:ascii="Arial" w:hAnsi="Arial" w:hint="eastAsia"/>
          <w:bCs/>
          <w:sz w:val="21"/>
        </w:rPr>
        <w:t>近临</w:t>
      </w:r>
      <w:r w:rsidR="00EC503F" w:rsidRPr="00926608">
        <w:rPr>
          <w:rFonts w:ascii="Arial" w:hAnsi="Arial" w:hint="eastAsia"/>
          <w:bCs/>
          <w:sz w:val="21"/>
        </w:rPr>
        <w:t>南海子湿地公园</w:t>
      </w:r>
      <w:r w:rsidR="00EC503F">
        <w:rPr>
          <w:rFonts w:ascii="Arial" w:hAnsi="Arial" w:hint="eastAsia"/>
          <w:bCs/>
          <w:sz w:val="21"/>
        </w:rPr>
        <w:t>、凉水河</w:t>
      </w:r>
      <w:r w:rsidR="00EC503F" w:rsidRPr="00425E63">
        <w:rPr>
          <w:rFonts w:ascii="Arial" w:hAnsi="Arial" w:hint="eastAsia"/>
          <w:bCs/>
          <w:sz w:val="21"/>
        </w:rPr>
        <w:t>。</w:t>
      </w:r>
    </w:p>
    <w:p w14:paraId="2D32EC8A" w14:textId="3D7EA345" w:rsidR="00CE2EA0" w:rsidRDefault="00EC503F">
      <w:pPr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hint="eastAsia"/>
          <w:sz w:val="21"/>
        </w:rPr>
        <w:t>咨询对象</w:t>
      </w:r>
      <w:r w:rsidRPr="006D7D9E">
        <w:rPr>
          <w:rFonts w:ascii="Arial" w:hAnsi="Arial" w:hint="eastAsia"/>
          <w:sz w:val="21"/>
        </w:rPr>
        <w:t>周边有</w:t>
      </w:r>
      <w:proofErr w:type="gramStart"/>
      <w:r>
        <w:rPr>
          <w:rFonts w:ascii="Arial" w:hAnsi="Arial" w:hint="eastAsia"/>
          <w:sz w:val="21"/>
        </w:rPr>
        <w:t>怡</w:t>
      </w:r>
      <w:proofErr w:type="gramEnd"/>
      <w:r>
        <w:rPr>
          <w:rFonts w:ascii="Arial" w:hAnsi="Arial" w:hint="eastAsia"/>
          <w:sz w:val="21"/>
        </w:rPr>
        <w:t>景名苑、中海北京世家、中信新城</w:t>
      </w:r>
      <w:r w:rsidRPr="006D7D9E">
        <w:rPr>
          <w:rFonts w:ascii="Arial" w:hAnsi="Arial" w:hint="eastAsia"/>
          <w:sz w:val="21"/>
        </w:rPr>
        <w:t>等社区，综合评价居住社区成熟度较好</w:t>
      </w:r>
      <w:r>
        <w:rPr>
          <w:rFonts w:ascii="Arial" w:hAnsi="Arial" w:hint="eastAsia"/>
          <w:sz w:val="21"/>
        </w:rPr>
        <w:t>。</w:t>
      </w:r>
      <w:r w:rsidRPr="006D7D9E">
        <w:rPr>
          <w:rFonts w:ascii="Arial" w:hAnsi="Arial" w:hint="eastAsia"/>
          <w:sz w:val="21"/>
        </w:rPr>
        <w:t>周边有</w:t>
      </w:r>
      <w:r w:rsidRPr="00D562E2">
        <w:rPr>
          <w:rFonts w:ascii="Arial" w:hAnsi="Arial" w:hint="eastAsia"/>
          <w:sz w:val="21"/>
        </w:rPr>
        <w:t>599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快速直达专线</w:t>
      </w:r>
      <w:r w:rsidRPr="00D562E2">
        <w:rPr>
          <w:rFonts w:ascii="Arial" w:hAnsi="Arial" w:hint="eastAsia"/>
          <w:sz w:val="21"/>
        </w:rPr>
        <w:t>182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42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59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72</w:t>
      </w:r>
      <w:r w:rsidRPr="00D562E2">
        <w:rPr>
          <w:rFonts w:ascii="Arial" w:hAnsi="Arial" w:hint="eastAsia"/>
          <w:sz w:val="21"/>
        </w:rPr>
        <w:t>路</w:t>
      </w:r>
      <w:r>
        <w:rPr>
          <w:rFonts w:ascii="Arial" w:hAnsi="Arial" w:hint="eastAsia"/>
          <w:sz w:val="21"/>
        </w:rPr>
        <w:t>、</w:t>
      </w:r>
      <w:r w:rsidRPr="00D562E2">
        <w:rPr>
          <w:rFonts w:ascii="Arial" w:hAnsi="Arial" w:hint="eastAsia"/>
          <w:sz w:val="21"/>
        </w:rPr>
        <w:t>兴</w:t>
      </w:r>
      <w:r w:rsidRPr="00D562E2">
        <w:rPr>
          <w:rFonts w:ascii="Arial" w:hAnsi="Arial" w:hint="eastAsia"/>
          <w:sz w:val="21"/>
        </w:rPr>
        <w:t>74</w:t>
      </w:r>
      <w:r>
        <w:rPr>
          <w:rFonts w:ascii="Arial" w:hAnsi="Arial" w:hint="eastAsia"/>
          <w:sz w:val="21"/>
        </w:rPr>
        <w:t>路</w:t>
      </w:r>
      <w:r w:rsidRPr="006D7D9E">
        <w:rPr>
          <w:rFonts w:ascii="Arial" w:hAnsi="Arial" w:hint="eastAsia"/>
          <w:sz w:val="21"/>
        </w:rPr>
        <w:t>等多条公交线路，</w:t>
      </w:r>
      <w:r>
        <w:rPr>
          <w:rFonts w:ascii="Arial" w:hAnsi="Arial" w:hint="eastAsia"/>
          <w:sz w:val="21"/>
        </w:rPr>
        <w:t>距离地铁亦庄</w:t>
      </w:r>
      <w:r w:rsidR="000D3692">
        <w:rPr>
          <w:rStyle w:val="a4"/>
        </w:rPr>
        <w:commentReference w:id="0"/>
      </w:r>
      <w:r>
        <w:rPr>
          <w:rFonts w:ascii="Arial" w:hAnsi="Arial" w:hint="eastAsia"/>
          <w:sz w:val="21"/>
        </w:rPr>
        <w:t>线亦庄桥站约</w:t>
      </w:r>
      <w:r>
        <w:rPr>
          <w:rFonts w:ascii="Arial" w:hAnsi="Arial"/>
          <w:sz w:val="21"/>
        </w:rPr>
        <w:t>20</w:t>
      </w:r>
      <w:r>
        <w:rPr>
          <w:rFonts w:ascii="Arial" w:hAnsi="Arial" w:hint="eastAsia"/>
          <w:sz w:val="21"/>
        </w:rPr>
        <w:t>00</w:t>
      </w:r>
      <w:r>
        <w:rPr>
          <w:rFonts w:ascii="Arial" w:hAnsi="Arial" w:hint="eastAsia"/>
          <w:sz w:val="21"/>
        </w:rPr>
        <w:t>米</w:t>
      </w:r>
      <w:r w:rsidRPr="006D7D9E">
        <w:rPr>
          <w:rFonts w:ascii="Arial" w:hAnsi="Arial" w:hint="eastAsia"/>
          <w:sz w:val="21"/>
        </w:rPr>
        <w:t>，综合评价交通便捷度</w:t>
      </w:r>
      <w:r>
        <w:rPr>
          <w:rFonts w:ascii="Arial" w:hAnsi="Arial" w:hint="eastAsia"/>
          <w:sz w:val="21"/>
        </w:rPr>
        <w:t>较好。周边有</w:t>
      </w:r>
      <w:r w:rsidRPr="00D562E2">
        <w:rPr>
          <w:rFonts w:ascii="Arial" w:hAnsi="Arial" w:hint="eastAsia"/>
          <w:sz w:val="21"/>
        </w:rPr>
        <w:t>亦庄创意生活广场、华联力宝广场</w:t>
      </w:r>
      <w:r>
        <w:rPr>
          <w:rFonts w:ascii="Arial" w:hAnsi="Arial" w:hint="eastAsia"/>
          <w:sz w:val="21"/>
        </w:rPr>
        <w:t>、</w:t>
      </w:r>
      <w:proofErr w:type="gramStart"/>
      <w:r w:rsidRPr="00E31BAF">
        <w:rPr>
          <w:rFonts w:ascii="Arial" w:hAnsi="Arial"/>
          <w:sz w:val="21"/>
        </w:rPr>
        <w:t>美廉美</w:t>
      </w:r>
      <w:proofErr w:type="gramEnd"/>
      <w:r w:rsidRPr="00E31BAF">
        <w:rPr>
          <w:rFonts w:ascii="Arial" w:hAnsi="Arial"/>
          <w:sz w:val="21"/>
        </w:rPr>
        <w:t>超市、</w:t>
      </w:r>
      <w:r w:rsidRPr="00D562E2">
        <w:rPr>
          <w:rFonts w:ascii="Arial" w:hAnsi="Arial" w:hint="eastAsia"/>
          <w:sz w:val="21"/>
        </w:rPr>
        <w:t>史家胡同小学、北京二中亦庄学校、北京十一学校亦庄分校、北京小学大兴分校亦庄校区、</w:t>
      </w:r>
      <w:r w:rsidRPr="00D562E2">
        <w:rPr>
          <w:rFonts w:ascii="Arial" w:hAnsi="Arial" w:hint="eastAsia"/>
          <w:sz w:val="21"/>
        </w:rPr>
        <w:t>21</w:t>
      </w:r>
      <w:r>
        <w:rPr>
          <w:rFonts w:ascii="Arial" w:hAnsi="Arial" w:hint="eastAsia"/>
          <w:sz w:val="21"/>
        </w:rPr>
        <w:t>世纪幼儿园、</w:t>
      </w:r>
      <w:r w:rsidRPr="00D562E2">
        <w:rPr>
          <w:rFonts w:ascii="Arial" w:hAnsi="Arial" w:hint="eastAsia"/>
          <w:sz w:val="21"/>
        </w:rPr>
        <w:t>同仁医院亦庄分院、亦庄医院</w:t>
      </w:r>
      <w:r>
        <w:rPr>
          <w:rFonts w:ascii="Arial" w:hAnsi="Arial" w:hint="eastAsia"/>
          <w:sz w:val="21"/>
        </w:rPr>
        <w:t>、中国银行、工商银行、中国邮政储蓄银行等公共配套设施，公共配套设施完备程度较</w:t>
      </w:r>
      <w:r w:rsidR="000D3692">
        <w:rPr>
          <w:rStyle w:val="a4"/>
        </w:rPr>
        <w:commentReference w:id="1"/>
      </w:r>
      <w:r w:rsidR="00AF6BE0">
        <w:rPr>
          <w:rFonts w:ascii="Arial" w:hAnsi="Arial" w:hint="eastAsia"/>
          <w:sz w:val="21"/>
        </w:rPr>
        <w:t>好</w:t>
      </w:r>
      <w:r>
        <w:rPr>
          <w:rFonts w:ascii="Arial" w:hAnsi="Arial" w:hint="eastAsia"/>
          <w:sz w:val="21"/>
        </w:rPr>
        <w:t>。</w:t>
      </w:r>
      <w:r w:rsidRPr="00287386">
        <w:rPr>
          <w:rFonts w:ascii="Arial" w:hAnsi="Arial" w:hint="eastAsia"/>
          <w:sz w:val="21"/>
        </w:rPr>
        <w:t>区域</w:t>
      </w:r>
      <w:r>
        <w:rPr>
          <w:rFonts w:ascii="Arial" w:hAnsi="Arial" w:hint="eastAsia"/>
          <w:sz w:val="21"/>
        </w:rPr>
        <w:t>内有</w:t>
      </w:r>
      <w:r w:rsidRPr="00D562E2">
        <w:rPr>
          <w:rFonts w:ascii="Arial" w:hAnsi="Arial" w:hint="eastAsia"/>
          <w:sz w:val="21"/>
        </w:rPr>
        <w:t>南海子公园、凉水河滨水森林公园、博大公园</w:t>
      </w:r>
      <w:r w:rsidRPr="00287386">
        <w:rPr>
          <w:rFonts w:ascii="Arial" w:hAnsi="Arial" w:hint="eastAsia"/>
          <w:sz w:val="21"/>
        </w:rPr>
        <w:t>等自然</w:t>
      </w:r>
      <w:r>
        <w:rPr>
          <w:rFonts w:ascii="Arial" w:hAnsi="Arial" w:hint="eastAsia"/>
          <w:sz w:val="21"/>
        </w:rPr>
        <w:t>、人文景观，</w:t>
      </w:r>
      <w:r w:rsidRPr="00287386">
        <w:rPr>
          <w:rFonts w:ascii="Arial" w:hAnsi="Arial" w:hint="eastAsia"/>
          <w:sz w:val="21"/>
        </w:rPr>
        <w:t>综合评价环境状况较好</w:t>
      </w:r>
      <w:r>
        <w:rPr>
          <w:rFonts w:ascii="Arial" w:hAnsi="Arial" w:hint="eastAsia"/>
          <w:sz w:val="21"/>
        </w:rPr>
        <w:t>。</w:t>
      </w:r>
      <w:r w:rsidRPr="00EB17A6">
        <w:rPr>
          <w:rFonts w:ascii="Arial" w:hAnsi="Arial" w:hint="eastAsia"/>
          <w:sz w:val="21"/>
        </w:rPr>
        <w:t>总体评价影响</w:t>
      </w:r>
      <w:r>
        <w:rPr>
          <w:rFonts w:ascii="Arial" w:hAnsi="Arial" w:hint="eastAsia"/>
          <w:sz w:val="21"/>
        </w:rPr>
        <w:t>咨询对象</w:t>
      </w:r>
      <w:r w:rsidRPr="00EB17A6">
        <w:rPr>
          <w:rFonts w:ascii="Arial" w:hAnsi="Arial" w:hint="eastAsia"/>
          <w:sz w:val="21"/>
        </w:rPr>
        <w:t>的区位状况</w:t>
      </w:r>
      <w:r>
        <w:rPr>
          <w:rFonts w:ascii="Arial" w:hAnsi="Arial" w:hint="eastAsia"/>
          <w:sz w:val="21"/>
        </w:rPr>
        <w:t>较好</w:t>
      </w:r>
      <w:r w:rsidRPr="00EB17A6">
        <w:rPr>
          <w:rFonts w:ascii="Arial" w:hAnsi="Arial" w:hint="eastAsia"/>
          <w:sz w:val="21"/>
        </w:rPr>
        <w:t>。</w:t>
      </w:r>
    </w:p>
    <w:p w14:paraId="15A92B19" w14:textId="0B06A8C2" w:rsidR="00CE2EA0" w:rsidRDefault="004033CC">
      <w:pPr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</w:t>
      </w:r>
      <w:r w:rsidR="005C221B">
        <w:rPr>
          <w:rFonts w:ascii="Arial" w:hAnsi="Arial" w:cs="Arial" w:hint="eastAsia"/>
          <w:sz w:val="21"/>
        </w:rPr>
        <w:t>咨询对象</w:t>
      </w:r>
      <w:r>
        <w:rPr>
          <w:rFonts w:ascii="Arial" w:hAnsi="Arial" w:cs="Arial"/>
          <w:sz w:val="21"/>
        </w:rPr>
        <w:t>周边普通商品住宅</w:t>
      </w:r>
      <w:r>
        <w:rPr>
          <w:rFonts w:ascii="Arial" w:hAnsi="Arial" w:cs="Arial"/>
          <w:kern w:val="2"/>
          <w:sz w:val="21"/>
        </w:rPr>
        <w:t>房地产</w:t>
      </w:r>
      <w:r>
        <w:rPr>
          <w:rFonts w:ascii="Arial" w:hAnsi="Arial" w:cs="Arial"/>
          <w:sz w:val="21"/>
        </w:rPr>
        <w:t>市场租金水平提供价格参考依据。</w:t>
      </w:r>
    </w:p>
    <w:p w14:paraId="15E72411" w14:textId="416FAB43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咨询时点：</w:t>
      </w:r>
      <w:r w:rsidR="00EC503F">
        <w:rPr>
          <w:rFonts w:ascii="Arial" w:hAnsi="Arial" w:cs="Arial"/>
          <w:sz w:val="21"/>
          <w:szCs w:val="21"/>
        </w:rPr>
        <w:t>2024</w:t>
      </w:r>
      <w:r w:rsidR="00EC503F">
        <w:rPr>
          <w:rFonts w:ascii="Arial" w:hAnsi="Arial" w:cs="Arial"/>
          <w:sz w:val="21"/>
          <w:szCs w:val="21"/>
        </w:rPr>
        <w:t>年</w:t>
      </w:r>
      <w:r w:rsidR="00EC503F">
        <w:rPr>
          <w:rFonts w:ascii="Arial" w:hAnsi="Arial" w:cs="Arial"/>
          <w:sz w:val="21"/>
          <w:szCs w:val="21"/>
        </w:rPr>
        <w:t>8</w:t>
      </w:r>
      <w:r w:rsidR="00EC503F">
        <w:rPr>
          <w:rFonts w:ascii="Arial" w:hAnsi="Arial" w:cs="Arial"/>
          <w:sz w:val="21"/>
          <w:szCs w:val="21"/>
        </w:rPr>
        <w:t>月</w:t>
      </w:r>
      <w:r w:rsidR="00EC503F">
        <w:rPr>
          <w:rFonts w:ascii="Arial" w:hAnsi="Arial" w:cs="Arial"/>
          <w:sz w:val="21"/>
          <w:szCs w:val="21"/>
        </w:rPr>
        <w:t>29</w:t>
      </w:r>
      <w:r w:rsidR="00EC503F">
        <w:rPr>
          <w:rFonts w:ascii="Arial" w:hAnsi="Arial" w:cs="Arial"/>
          <w:sz w:val="21"/>
          <w:szCs w:val="21"/>
        </w:rPr>
        <w:t>日</w:t>
      </w:r>
    </w:p>
    <w:p w14:paraId="5F5F6CAD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6AD91425" w14:textId="3C48EE7E" w:rsidR="00CE2EA0" w:rsidRDefault="004033CC">
      <w:pPr>
        <w:spacing w:line="480" w:lineRule="auto"/>
        <w:ind w:firstLine="411"/>
        <w:jc w:val="both"/>
      </w:pPr>
      <w:r>
        <w:rPr>
          <w:rFonts w:ascii="Arial" w:hAnsi="Arial" w:cs="Arial"/>
          <w:bCs/>
          <w:sz w:val="21"/>
        </w:rPr>
        <w:t>本次估价的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 w:rsidR="0021443F">
        <w:rPr>
          <w:rFonts w:ascii="Arial" w:hAnsi="Arial" w:cs="Arial" w:hint="eastAsia"/>
          <w:bCs/>
          <w:sz w:val="21"/>
        </w:rPr>
        <w:t>住宅</w:t>
      </w:r>
      <w:r>
        <w:rPr>
          <w:rFonts w:ascii="Arial" w:hAnsi="Arial" w:cs="Arial"/>
          <w:bCs/>
          <w:sz w:val="21"/>
        </w:rPr>
        <w:t>，土地取得方式设定为出让的房地产在咨询时点</w:t>
      </w:r>
      <w:r w:rsidR="00EC503F">
        <w:rPr>
          <w:rFonts w:ascii="Arial" w:hAnsi="Arial" w:cs="Arial"/>
          <w:sz w:val="21"/>
          <w:szCs w:val="21"/>
        </w:rPr>
        <w:t>2024</w:t>
      </w:r>
      <w:r w:rsidR="00EC503F">
        <w:rPr>
          <w:rFonts w:ascii="Arial" w:hAnsi="Arial" w:cs="Arial"/>
          <w:sz w:val="21"/>
          <w:szCs w:val="21"/>
        </w:rPr>
        <w:t>年</w:t>
      </w:r>
      <w:r w:rsidR="00EC503F">
        <w:rPr>
          <w:rFonts w:ascii="Arial" w:hAnsi="Arial" w:cs="Arial"/>
          <w:sz w:val="21"/>
          <w:szCs w:val="21"/>
        </w:rPr>
        <w:t>8</w:t>
      </w:r>
      <w:r w:rsidR="00EC503F">
        <w:rPr>
          <w:rFonts w:ascii="Arial" w:hAnsi="Arial" w:cs="Arial"/>
          <w:sz w:val="21"/>
          <w:szCs w:val="21"/>
        </w:rPr>
        <w:t>月</w:t>
      </w:r>
      <w:r w:rsidR="00EC503F">
        <w:rPr>
          <w:rFonts w:ascii="Arial" w:hAnsi="Arial" w:cs="Arial"/>
          <w:sz w:val="21"/>
          <w:szCs w:val="21"/>
        </w:rPr>
        <w:t>29</w:t>
      </w:r>
      <w:r w:rsidR="00EC503F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包含地租、房屋折旧、设备折旧、维修费、保险费、物业费、供暖费、利息、利润</w:t>
      </w:r>
      <w:r w:rsidR="008B7FDB">
        <w:rPr>
          <w:rFonts w:ascii="Arial" w:hAnsi="Arial" w:cs="Arial"/>
          <w:kern w:val="2"/>
          <w:sz w:val="21"/>
          <w:szCs w:val="21"/>
        </w:rPr>
        <w:t>、家具家电</w:t>
      </w:r>
      <w:r>
        <w:rPr>
          <w:rFonts w:ascii="Arial" w:hAnsi="Arial" w:cs="Arial"/>
          <w:bCs/>
          <w:sz w:val="21"/>
        </w:rPr>
        <w:t>及租赁税费</w:t>
      </w:r>
      <w:r>
        <w:rPr>
          <w:rFonts w:ascii="Arial" w:hAnsi="Arial" w:cs="Arial"/>
          <w:kern w:val="2"/>
          <w:sz w:val="21"/>
          <w:szCs w:val="21"/>
        </w:rPr>
        <w:t>等，</w:t>
      </w:r>
      <w:proofErr w:type="gramStart"/>
      <w:r>
        <w:rPr>
          <w:rFonts w:ascii="Arial" w:hAnsi="Arial" w:cs="Arial"/>
          <w:kern w:val="2"/>
          <w:sz w:val="21"/>
          <w:szCs w:val="21"/>
        </w:rPr>
        <w:t>不</w:t>
      </w:r>
      <w:proofErr w:type="gramEnd"/>
      <w:r>
        <w:rPr>
          <w:rFonts w:ascii="Arial" w:hAnsi="Arial" w:cs="Arial"/>
          <w:kern w:val="2"/>
          <w:sz w:val="21"/>
          <w:szCs w:val="21"/>
        </w:rPr>
        <w:t>含水电费、天然气费、通信费、有线电视费、上网宽带费等。</w:t>
      </w:r>
    </w:p>
    <w:p w14:paraId="24E6AD7A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4099F9A9" w14:textId="77777777" w:rsidR="00CE2EA0" w:rsidRDefault="004033CC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</w:t>
      </w:r>
      <w:r>
        <w:rPr>
          <w:rFonts w:ascii="Arial" w:hAnsi="Arial" w:cs="Arial"/>
          <w:sz w:val="21"/>
          <w:szCs w:val="28"/>
        </w:rPr>
        <w:lastRenderedPageBreak/>
        <w:t>确定咨询对象于价值时点的房地产市场租金水平咨询评估结果，详见咨询结果一览表。</w:t>
      </w:r>
    </w:p>
    <w:p w14:paraId="045904CC" w14:textId="25D31363" w:rsidR="00AB4ED9" w:rsidRDefault="00AB4ED9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 w:hint="eastAsia"/>
          <w:szCs w:val="24"/>
        </w:rPr>
        <w:t>咨询结果一览表</w:t>
      </w:r>
      <w:r w:rsidR="00667954">
        <w:rPr>
          <w:rFonts w:ascii="Arial" w:eastAsia="方正黑体简体;微软雅黑" w:hAnsi="Arial" w:cs="Arial" w:hint="eastAsia"/>
          <w:szCs w:val="24"/>
        </w:rPr>
        <w:t>-</w:t>
      </w:r>
      <w:r w:rsidR="00667954">
        <w:rPr>
          <w:rFonts w:ascii="Arial" w:eastAsia="方正黑体简体;微软雅黑" w:hAnsi="Arial" w:cs="Arial"/>
          <w:szCs w:val="24"/>
        </w:rPr>
        <w:t>1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4"/>
        <w:gridCol w:w="4084"/>
      </w:tblGrid>
      <w:tr w:rsidR="00AB4ED9" w14:paraId="692BF3FE" w14:textId="77777777" w:rsidTr="00E86F12">
        <w:trPr>
          <w:cantSplit/>
          <w:jc w:val="center"/>
        </w:trPr>
        <w:tc>
          <w:tcPr>
            <w:tcW w:w="2843" w:type="pct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  <w:right w:val="nil"/>
            </w:tcBorders>
            <w:vAlign w:val="center"/>
            <w:hideMark/>
          </w:tcPr>
          <w:p w14:paraId="6619AAF9" w14:textId="77777777" w:rsidR="00AB4ED9" w:rsidRDefault="00614590" w:rsidP="00F96556">
            <w:pPr>
              <w:widowControl/>
              <w:spacing w:line="240" w:lineRule="exact"/>
              <w:jc w:val="right"/>
              <w:rPr>
                <w:rFonts w:ascii="Arial" w:eastAsia="华文细黑" w:hAnsi="Arial" w:cs="Arial"/>
                <w:sz w:val="18"/>
                <w:szCs w:val="24"/>
              </w:rPr>
            </w:pPr>
            <w:r>
              <w:pict w14:anchorId="1356CF3D">
                <v:line id="_x0000_s1026" style="position:absolute;left:0;text-align:left;z-index:251658240;mso-width-relative:page;mso-height-relative:page" from="-3.3pt,-2.85pt" to="232.15pt,27.15pt">
                  <v:stroke dashstyle="1 1" endcap="round"/>
                </v:line>
              </w:pict>
            </w:r>
            <w:r w:rsidR="00AB4ED9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AB4ED9">
              <w:rPr>
                <w:rFonts w:ascii="Arial" w:eastAsia="华文细黑" w:hAnsi="Arial" w:cs="Arial" w:hint="eastAsia"/>
                <w:sz w:val="18"/>
                <w:szCs w:val="24"/>
              </w:rPr>
              <w:t>咨询方法</w:t>
            </w:r>
          </w:p>
          <w:p w14:paraId="01C0FA63" w14:textId="77777777" w:rsidR="00AB4ED9" w:rsidRDefault="00AB4ED9" w:rsidP="00F96556">
            <w:pPr>
              <w:widowControl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 w:hint="eastAsia"/>
                <w:sz w:val="18"/>
                <w:szCs w:val="24"/>
              </w:rPr>
              <w:t>项目名称</w:t>
            </w:r>
          </w:p>
        </w:tc>
        <w:tc>
          <w:tcPr>
            <w:tcW w:w="2157" w:type="pct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vAlign w:val="center"/>
            <w:hideMark/>
          </w:tcPr>
          <w:p w14:paraId="635258F7" w14:textId="77777777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比较法</w:t>
            </w:r>
          </w:p>
        </w:tc>
      </w:tr>
      <w:tr w:rsidR="00AB4ED9" w14:paraId="7BB0A635" w14:textId="77777777" w:rsidTr="00E86F12">
        <w:trPr>
          <w:cantSplit/>
          <w:trHeight w:val="631"/>
          <w:jc w:val="center"/>
        </w:trPr>
        <w:tc>
          <w:tcPr>
            <w:tcW w:w="2843" w:type="pct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  <w:right w:val="nil"/>
            </w:tcBorders>
            <w:vAlign w:val="center"/>
            <w:hideMark/>
          </w:tcPr>
          <w:p w14:paraId="563C3635" w14:textId="18B0C475" w:rsidR="00AB4ED9" w:rsidRDefault="00AB4ED9" w:rsidP="00F96556">
            <w:pPr>
              <w:widowControl/>
              <w:spacing w:line="240" w:lineRule="exact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大兴区亦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庄镇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百意街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1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号院南海雅苑（紫禁壹号限价房）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</w:t>
            </w:r>
          </w:p>
        </w:tc>
        <w:tc>
          <w:tcPr>
            <w:tcW w:w="2157" w:type="pct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vAlign w:val="center"/>
            <w:hideMark/>
          </w:tcPr>
          <w:p w14:paraId="5EF86E69" w14:textId="662036BA" w:rsidR="00AB4ED9" w:rsidRDefault="009E4C48" w:rsidP="00AF6BE0">
            <w:pPr>
              <w:widowControl/>
              <w:spacing w:line="240" w:lineRule="exact"/>
              <w:jc w:val="center"/>
              <w:rPr>
                <w:rFonts w:ascii="Arial" w:eastAsia="华文细黑" w:hAnsi="Arial" w:cs="宋体"/>
                <w:sz w:val="18"/>
                <w:szCs w:val="24"/>
              </w:rPr>
            </w:pPr>
            <w:commentRangeStart w:id="2"/>
            <w:r>
              <w:rPr>
                <w:rFonts w:ascii="Arial" w:eastAsia="华文细黑" w:hAnsi="Arial" w:cs="宋体"/>
                <w:sz w:val="18"/>
                <w:szCs w:val="24"/>
              </w:rPr>
              <w:t>55.1</w:t>
            </w:r>
            <w:commentRangeEnd w:id="2"/>
            <w:r w:rsidR="000D3692">
              <w:rPr>
                <w:rStyle w:val="a4"/>
              </w:rPr>
              <w:commentReference w:id="2"/>
            </w:r>
          </w:p>
        </w:tc>
      </w:tr>
    </w:tbl>
    <w:p w14:paraId="42E526F4" w14:textId="77777777" w:rsidR="00AB4ED9" w:rsidRDefault="00AB4ED9" w:rsidP="00AB4ED9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 w:hint="eastAsia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 w:hint="eastAsia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 w:hint="eastAsia"/>
          <w:sz w:val="18"/>
        </w:rPr>
        <w:t>月（币种：人民币）</w:t>
      </w:r>
    </w:p>
    <w:p w14:paraId="6C144777" w14:textId="03F7D009" w:rsidR="00AB4ED9" w:rsidRDefault="00667954" w:rsidP="00AB4ED9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 w:rsidRPr="00667954">
        <w:rPr>
          <w:rFonts w:ascii="Arial" w:eastAsia="方正黑体简体;微软雅黑" w:hAnsi="Arial" w:cs="Arial" w:hint="eastAsia"/>
          <w:szCs w:val="24"/>
        </w:rPr>
        <w:t>咨询结果一览表</w:t>
      </w:r>
      <w:r w:rsidRPr="00667954">
        <w:rPr>
          <w:rFonts w:ascii="Arial" w:eastAsia="方正黑体简体;微软雅黑" w:hAnsi="Arial" w:cs="Arial" w:hint="eastAsia"/>
          <w:szCs w:val="24"/>
        </w:rPr>
        <w:t>-</w:t>
      </w:r>
      <w:r>
        <w:rPr>
          <w:rFonts w:ascii="Arial" w:eastAsia="方正黑体简体;微软雅黑" w:hAnsi="Arial" w:cs="Arial"/>
          <w:szCs w:val="24"/>
        </w:rPr>
        <w:t>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5383"/>
        <w:gridCol w:w="4027"/>
      </w:tblGrid>
      <w:tr w:rsidR="00AB4ED9" w14:paraId="23B7D64D" w14:textId="77777777" w:rsidTr="00E86F12">
        <w:trPr>
          <w:trHeight w:val="494"/>
          <w:jc w:val="center"/>
        </w:trPr>
        <w:tc>
          <w:tcPr>
            <w:tcW w:w="286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nil"/>
            </w:tcBorders>
            <w:vAlign w:val="center"/>
            <w:hideMark/>
          </w:tcPr>
          <w:p w14:paraId="61067E7D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项目名称</w:t>
            </w:r>
          </w:p>
        </w:tc>
        <w:tc>
          <w:tcPr>
            <w:tcW w:w="2140" w:type="pct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  <w:hideMark/>
          </w:tcPr>
          <w:p w14:paraId="512F6EBB" w14:textId="77777777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AB4ED9" w14:paraId="390F49E3" w14:textId="77777777" w:rsidTr="00E86F12">
        <w:trPr>
          <w:trHeight w:val="518"/>
          <w:jc w:val="center"/>
        </w:trPr>
        <w:tc>
          <w:tcPr>
            <w:tcW w:w="286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nil"/>
            </w:tcBorders>
            <w:vAlign w:val="center"/>
            <w:hideMark/>
          </w:tcPr>
          <w:p w14:paraId="5EA4FDB2" w14:textId="13B5479B" w:rsidR="00AB4ED9" w:rsidRDefault="00AB4ED9" w:rsidP="00F96556">
            <w:pPr>
              <w:widowControl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大兴区亦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庄镇</w:t>
            </w:r>
            <w:proofErr w:type="gramStart"/>
            <w:r w:rsidR="00EC503F">
              <w:rPr>
                <w:rFonts w:ascii="Arial" w:eastAsia="华文细黑" w:hAnsi="Arial" w:cs="Arial"/>
                <w:sz w:val="18"/>
                <w:szCs w:val="24"/>
              </w:rPr>
              <w:t>百意街</w:t>
            </w:r>
            <w:proofErr w:type="gramEnd"/>
            <w:r w:rsidR="00EC503F">
              <w:rPr>
                <w:rFonts w:ascii="Arial" w:eastAsia="华文细黑" w:hAnsi="Arial" w:cs="Arial"/>
                <w:sz w:val="18"/>
                <w:szCs w:val="24"/>
              </w:rPr>
              <w:t>1</w:t>
            </w:r>
            <w:r w:rsidR="00EC503F">
              <w:rPr>
                <w:rFonts w:ascii="Arial" w:eastAsia="华文细黑" w:hAnsi="Arial" w:cs="Arial"/>
                <w:sz w:val="18"/>
                <w:szCs w:val="24"/>
              </w:rPr>
              <w:t>号院南海雅苑（紫禁壹号限价房）</w:t>
            </w:r>
            <w:r w:rsidR="005C221B">
              <w:rPr>
                <w:rFonts w:ascii="Arial" w:eastAsia="华文细黑" w:hAnsi="Arial" w:cs="Arial"/>
                <w:sz w:val="18"/>
                <w:szCs w:val="24"/>
              </w:rPr>
              <w:t>项目</w:t>
            </w:r>
            <w:r w:rsidR="00667954">
              <w:rPr>
                <w:rFonts w:ascii="Arial" w:eastAsia="华文细黑" w:hAnsi="Arial" w:cs="Arial"/>
                <w:sz w:val="18"/>
                <w:szCs w:val="24"/>
              </w:rPr>
              <w:t>市场租金水平</w:t>
            </w:r>
          </w:p>
        </w:tc>
        <w:tc>
          <w:tcPr>
            <w:tcW w:w="2140" w:type="pct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vAlign w:val="center"/>
            <w:hideMark/>
          </w:tcPr>
          <w:p w14:paraId="7AA57891" w14:textId="05A21FC0" w:rsidR="00AB4ED9" w:rsidRDefault="009E4C48" w:rsidP="00AF6BE0">
            <w:pPr>
              <w:widowControl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49.6</w:t>
            </w:r>
            <w:r w:rsidR="00AB4ED9">
              <w:rPr>
                <w:rFonts w:ascii="Arial" w:eastAsia="华文细黑" w:hAnsi="Arial" w:cs="宋体" w:hint="eastAsia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60.6</w:t>
            </w:r>
          </w:p>
        </w:tc>
      </w:tr>
    </w:tbl>
    <w:p w14:paraId="1A926302" w14:textId="77777777" w:rsidR="00AB4ED9" w:rsidRDefault="00AB4ED9" w:rsidP="00AB4ED9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 w:hint="eastAsia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 w:hint="eastAsia"/>
          <w:sz w:val="18"/>
          <w:szCs w:val="18"/>
        </w:rPr>
        <w:t>月（币种：人民币）</w:t>
      </w:r>
    </w:p>
    <w:p w14:paraId="7CECF986" w14:textId="77777777" w:rsidR="00AB4ED9" w:rsidRDefault="00AB4ED9" w:rsidP="00AB4ED9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 w:hint="eastAsia"/>
          <w:sz w:val="18"/>
          <w:szCs w:val="18"/>
        </w:rPr>
        <w:t>为合理范围。</w:t>
      </w:r>
    </w:p>
    <w:p w14:paraId="1EDA1658" w14:textId="77777777" w:rsidR="00CE2EA0" w:rsidRPr="00AB4ED9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2F97F274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733D26BA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C039E91" w14:textId="77777777" w:rsidR="00CE2EA0" w:rsidRDefault="00CE2EA0">
      <w:pPr>
        <w:spacing w:line="480" w:lineRule="auto"/>
        <w:rPr>
          <w:rFonts w:ascii="Arial" w:eastAsia="华文细黑" w:hAnsi="Arial" w:cs="宋体"/>
          <w:sz w:val="18"/>
          <w:szCs w:val="18"/>
        </w:rPr>
      </w:pPr>
    </w:p>
    <w:p w14:paraId="01E6D0DC" w14:textId="77777777" w:rsidR="00CE2EA0" w:rsidRDefault="00CE2EA0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CE2EA0" w14:paraId="2D50A7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EE73389" w14:textId="77777777" w:rsidR="00CE2EA0" w:rsidRDefault="004033CC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6B0B74F" w14:textId="77777777" w:rsidR="00CE2EA0" w:rsidRDefault="00CE2EA0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475267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1C082B46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A3A7DAA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0F39783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08BA31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0070D621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3D369B9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E2EA0" w14:paraId="611730C8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67FD15AC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73355BFF" w14:textId="77777777" w:rsidR="00CE2EA0" w:rsidRDefault="004033CC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CE2EA0" w14:paraId="4C2F5B9A" w14:textId="77777777">
        <w:trPr>
          <w:cantSplit/>
          <w:jc w:val="center"/>
        </w:trPr>
        <w:tc>
          <w:tcPr>
            <w:tcW w:w="6095" w:type="dxa"/>
            <w:shd w:val="clear" w:color="auto" w:fill="auto"/>
          </w:tcPr>
          <w:p w14:paraId="51B75F44" w14:textId="77777777" w:rsidR="00CE2EA0" w:rsidRDefault="00CE2EA0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02CEA227" w14:textId="1C9066F3" w:rsidR="00CE2EA0" w:rsidRDefault="00EC503F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>
              <w:rPr>
                <w:rFonts w:ascii="Arial" w:hAnsi="Arial" w:cs="Arial" w:hint="eastAsia"/>
                <w:sz w:val="21"/>
                <w:szCs w:val="21"/>
              </w:rPr>
              <w:t>四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>
              <w:rPr>
                <w:rFonts w:ascii="Arial" w:hAnsi="Arial" w:cs="Arial" w:hint="eastAsia"/>
                <w:sz w:val="21"/>
                <w:szCs w:val="21"/>
              </w:rPr>
              <w:t>八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月</w:t>
            </w:r>
            <w:r>
              <w:rPr>
                <w:rFonts w:ascii="Arial" w:hAnsi="Arial" w:cs="Arial" w:hint="eastAsia"/>
                <w:sz w:val="21"/>
                <w:szCs w:val="21"/>
              </w:rPr>
              <w:t>二十九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4FDA0DF2" w14:textId="77777777" w:rsidR="00CE2EA0" w:rsidRDefault="004033CC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7B55D613" w14:textId="77777777" w:rsidR="00CE2EA0" w:rsidRDefault="004033CC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</w:t>
      </w:r>
      <w:r w:rsidRPr="001C7D80">
        <w:rPr>
          <w:rFonts w:ascii="Arial" w:hAnsi="Arial" w:cs="Arial"/>
          <w:sz w:val="21"/>
          <w:szCs w:val="21"/>
        </w:rPr>
        <w:t>大量</w:t>
      </w:r>
      <w:r>
        <w:rPr>
          <w:rFonts w:ascii="Arial" w:hAnsi="Arial" w:cs="Arial"/>
          <w:color w:val="000000"/>
          <w:sz w:val="21"/>
          <w:szCs w:val="21"/>
        </w:rPr>
        <w:t>的交易实例，才能通过比较从中选择合适的比较实例，客观评估估价对象的价格。本次估价搜集了近一年以来与估价对象处于同一供需圈、使用功能相似、的三个居住用房成交实例数据，案例明细详见下表：</w:t>
      </w:r>
    </w:p>
    <w:p w14:paraId="27029CF3" w14:textId="77777777" w:rsidR="00CE2EA0" w:rsidRDefault="004033CC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943"/>
        <w:gridCol w:w="1417"/>
        <w:gridCol w:w="2872"/>
        <w:gridCol w:w="1753"/>
      </w:tblGrid>
      <w:tr w:rsidR="00CE2EA0" w14:paraId="06DCE713" w14:textId="77777777" w:rsidTr="00AF6BE0">
        <w:trPr>
          <w:trHeight w:val="34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4BEE7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08436A" w14:textId="2C6BDC3A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del w:id="3" w:author="win10A" w:date="2025-04-28T15:09:00Z">
              <w:r w:rsidDel="00AF6BE0">
                <w:rPr>
                  <w:rFonts w:ascii="Arial" w:eastAsia="华文细黑" w:hAnsi="Arial" w:cs="Arial" w:hint="eastAsia"/>
                  <w:sz w:val="18"/>
                  <w:szCs w:val="18"/>
                </w:rPr>
                <w:delText>项目名</w:delText>
              </w:r>
            </w:del>
            <w:ins w:id="4" w:author="win10A" w:date="2025-04-28T15:09:00Z">
              <w:r>
                <w:rPr>
                  <w:rFonts w:ascii="Arial" w:eastAsia="华文细黑" w:hAnsi="Arial" w:cs="Arial" w:hint="eastAsia"/>
                  <w:sz w:val="18"/>
                  <w:szCs w:val="18"/>
                </w:rPr>
                <w:t>名称</w:t>
              </w:r>
            </w:ins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0F20D5" w14:textId="07B338AB" w:rsidR="00CE2EA0" w:rsidRDefault="000D3692">
            <w:pPr>
              <w:widowControl/>
              <w:spacing w:line="240" w:lineRule="auto"/>
              <w:jc w:val="center"/>
              <w:rPr>
                <w:rFonts w:ascii="Arial" w:eastAsia="华文细黑" w:hAnsi="Arial" w:cs="Arial" w:hint="eastAsia"/>
                <w:sz w:val="18"/>
                <w:szCs w:val="18"/>
              </w:rPr>
            </w:pPr>
            <w:r>
              <w:rPr>
                <w:rStyle w:val="a4"/>
              </w:rPr>
              <w:commentReference w:id="5"/>
            </w:r>
            <w:r w:rsidR="00AF6BE0">
              <w:rPr>
                <w:rFonts w:ascii="Arial" w:eastAsia="华文细黑" w:hAnsi="Arial" w:cs="Arial"/>
                <w:sz w:val="18"/>
                <w:szCs w:val="18"/>
              </w:rPr>
              <w:t>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77BB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CE2EA0" w14:paraId="6CAAD0DD" w14:textId="77777777" w:rsidTr="00AF6BE0">
        <w:trPr>
          <w:trHeight w:val="345"/>
          <w:jc w:val="center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9988D6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2357C8" w14:textId="23AD5CC6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南海家园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EB458F" w14:textId="073CDF2A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大兴亦庄</w:t>
            </w:r>
            <w:proofErr w:type="gramStart"/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开发区泰河一街</w:t>
            </w:r>
            <w:proofErr w:type="gram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857BE" w14:textId="77A475E5" w:rsidR="00CE2EA0" w:rsidRDefault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67CEBD9" w14:textId="77777777" w:rsidTr="00AF6BE0">
        <w:trPr>
          <w:trHeight w:val="345"/>
          <w:jc w:val="center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1B9B01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1664C7" w14:textId="66969B16" w:rsidR="00CE2EA0" w:rsidRDefault="009E4C48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泰河园</w:t>
            </w:r>
            <w:proofErr w:type="gramEnd"/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252A64" w14:textId="233AFA0C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大兴亦庄博兴七路与凉水河二街交叉点东南角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2128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  <w:tr w:rsidR="00CE2EA0" w14:paraId="4907A9F6" w14:textId="77777777" w:rsidTr="00AF6BE0">
        <w:trPr>
          <w:trHeight w:val="345"/>
          <w:jc w:val="center"/>
        </w:trPr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70C863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C44EAA" w14:textId="15568A2F" w:rsidR="00CE2EA0" w:rsidRDefault="009E4C48" w:rsidP="005E1BF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中信新城</w:t>
            </w:r>
          </w:p>
        </w:tc>
        <w:tc>
          <w:tcPr>
            <w:tcW w:w="28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0A9B48" w14:textId="420A715F" w:rsidR="00CE2EA0" w:rsidRDefault="00AF6BE0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proofErr w:type="gramStart"/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大兴区</w:t>
            </w:r>
            <w:proofErr w:type="gramEnd"/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凉水河一街与旧头路交叉口东南</w:t>
            </w:r>
            <w:proofErr w:type="gramStart"/>
            <w:r w:rsidRPr="00AF6BE0">
              <w:rPr>
                <w:rFonts w:ascii="Arial" w:eastAsia="华文细黑" w:hAnsi="Arial" w:cs="Arial" w:hint="eastAsia"/>
                <w:sz w:val="18"/>
                <w:szCs w:val="18"/>
              </w:rPr>
              <w:t>行路北</w:t>
            </w:r>
            <w:proofErr w:type="gramEnd"/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41CF4" w14:textId="77777777" w:rsidR="00CE2EA0" w:rsidRDefault="004033CC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普通商品住宅</w:t>
            </w:r>
          </w:p>
        </w:tc>
      </w:tr>
    </w:tbl>
    <w:p w14:paraId="46101CCE" w14:textId="6C7DEE95" w:rsidR="00CE2EA0" w:rsidRDefault="004033CC">
      <w:pPr>
        <w:pStyle w:val="12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9E4C48">
        <w:rPr>
          <w:rFonts w:ascii="Arial" w:hAnsi="Arial" w:cs="Arial" w:hint="eastAsia"/>
          <w:color w:val="000000"/>
          <w:sz w:val="21"/>
          <w:szCs w:val="21"/>
        </w:rPr>
        <w:t>南海家园</w:t>
      </w:r>
    </w:p>
    <w:p w14:paraId="1E8D05F2" w14:textId="422FC356" w:rsidR="00604D83" w:rsidRDefault="00604D83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</w:pPr>
      <w:commentRangeStart w:id="6"/>
      <w:del w:id="7" w:author="win10A" w:date="2025-04-28T15:15:00Z">
        <w:r w:rsidDel="00604D83">
          <w:rPr>
            <w:rFonts w:ascii="Arial" w:hAnsi="Arial" w:cs="Arial" w:hint="eastAsia"/>
            <w:color w:val="000000"/>
            <w:sz w:val="21"/>
            <w:szCs w:val="21"/>
          </w:rPr>
          <w:delText>南海家园位于北京市</w:delText>
        </w:r>
        <w:r w:rsidRPr="009E4C48" w:rsidDel="00604D83">
          <w:rPr>
            <w:rFonts w:ascii="Arial" w:hAnsi="Arial" w:cs="Arial" w:hint="eastAsia"/>
            <w:color w:val="000000"/>
            <w:sz w:val="21"/>
            <w:szCs w:val="21"/>
          </w:rPr>
          <w:delText>大兴亦庄开发区泰河一街</w:delText>
        </w:r>
        <w:r w:rsidDel="00604D83">
          <w:rPr>
            <w:rFonts w:ascii="Arial" w:hAnsi="Arial" w:cs="Arial" w:hint="eastAsia"/>
            <w:color w:val="000000"/>
            <w:sz w:val="21"/>
            <w:szCs w:val="21"/>
          </w:rPr>
          <w:delText>，</w:delText>
        </w:r>
        <w:r w:rsidRPr="009E4C48" w:rsidDel="00604D83">
          <w:rPr>
            <w:rFonts w:ascii="Arial" w:hAnsi="Arial" w:cs="Arial" w:hint="eastAsia"/>
            <w:color w:val="000000"/>
            <w:sz w:val="21"/>
            <w:szCs w:val="21"/>
          </w:rPr>
          <w:delText>黄亦路与三海子东路交叉口东南方向</w:delText>
        </w:r>
        <w:r w:rsidDel="00604D83">
          <w:rPr>
            <w:rFonts w:ascii="Arial" w:hAnsi="Arial" w:cs="Arial" w:hint="eastAsia"/>
            <w:color w:val="000000"/>
            <w:sz w:val="21"/>
            <w:szCs w:val="21"/>
          </w:rPr>
          <w:delText>；</w:delText>
        </w:r>
      </w:del>
      <w:ins w:id="8" w:author="win10A" w:date="2025-04-28T15:15:00Z">
        <w:r>
          <w:rPr>
            <w:rFonts w:ascii="Arial" w:hAnsi="Arial" w:cs="Arial" w:hint="eastAsia"/>
            <w:color w:val="000000"/>
            <w:sz w:val="21"/>
            <w:szCs w:val="21"/>
          </w:rPr>
          <w:t>周边有南海雅苑、</w:t>
        </w:r>
        <w:proofErr w:type="gramStart"/>
        <w:r>
          <w:rPr>
            <w:rFonts w:ascii="Arial" w:hAnsi="Arial" w:cs="Arial" w:hint="eastAsia"/>
            <w:color w:val="000000"/>
            <w:sz w:val="21"/>
            <w:szCs w:val="21"/>
          </w:rPr>
          <w:t>泰河园</w:t>
        </w:r>
        <w:proofErr w:type="gramEnd"/>
        <w:r>
          <w:rPr>
            <w:rFonts w:ascii="Arial" w:hAnsi="Arial" w:cs="Arial" w:hint="eastAsia"/>
            <w:color w:val="000000"/>
            <w:sz w:val="21"/>
            <w:szCs w:val="21"/>
          </w:rPr>
          <w:t>、中信新城等小区</w:t>
        </w:r>
        <w:r w:rsidRPr="00F64C51">
          <w:rPr>
            <w:rFonts w:ascii="Arial" w:hAnsi="Arial" w:cs="Arial" w:hint="eastAsia"/>
            <w:color w:val="000000"/>
            <w:sz w:val="21"/>
            <w:szCs w:val="21"/>
          </w:rPr>
          <w:t>，</w:t>
        </w:r>
        <w:r>
          <w:rPr>
            <w:rFonts w:ascii="Arial" w:hAnsi="Arial" w:cs="Arial" w:hint="eastAsia"/>
            <w:color w:val="000000"/>
            <w:sz w:val="21"/>
            <w:szCs w:val="21"/>
          </w:rPr>
          <w:t>居住社区成熟度较好。</w:t>
        </w:r>
      </w:ins>
      <w:del w:id="9" w:author="win10A" w:date="2025-04-28T15:15:00Z">
        <w:r w:rsidDel="00604D83">
          <w:rPr>
            <w:rFonts w:ascii="Arial" w:hAnsi="Arial" w:cs="Arial"/>
            <w:color w:val="000000"/>
            <w:sz w:val="21"/>
            <w:szCs w:val="21"/>
          </w:rPr>
          <w:delText>项目</w:delText>
        </w:r>
      </w:del>
      <w:r>
        <w:rPr>
          <w:rFonts w:ascii="Arial" w:hAnsi="Arial" w:cs="Arial"/>
          <w:sz w:val="21"/>
        </w:rPr>
        <w:t>周边有</w:t>
      </w:r>
      <w:r w:rsidRPr="009E4C48">
        <w:rPr>
          <w:rFonts w:ascii="Arial" w:hAnsi="Arial" w:cs="Arial" w:hint="eastAsia"/>
          <w:sz w:val="21"/>
        </w:rPr>
        <w:t>578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580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 xml:space="preserve"> 581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兴</w:t>
      </w:r>
      <w:r w:rsidRPr="009E4C48">
        <w:rPr>
          <w:rFonts w:ascii="Arial" w:hAnsi="Arial" w:cs="Arial" w:hint="eastAsia"/>
          <w:sz w:val="21"/>
        </w:rPr>
        <w:t>38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专</w:t>
      </w:r>
      <w:r w:rsidRPr="009E4C48">
        <w:rPr>
          <w:rFonts w:ascii="Arial" w:hAnsi="Arial" w:cs="Arial" w:hint="eastAsia"/>
          <w:sz w:val="21"/>
        </w:rPr>
        <w:t>183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专</w:t>
      </w:r>
      <w:r w:rsidRPr="009E4C48">
        <w:rPr>
          <w:rFonts w:ascii="Arial" w:hAnsi="Arial" w:cs="Arial" w:hint="eastAsia"/>
          <w:sz w:val="21"/>
        </w:rPr>
        <w:t>231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ins w:id="10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周边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2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公里范围内有</w:t>
        </w:r>
      </w:ins>
      <w:ins w:id="11" w:author="win10A" w:date="2025-04-28T15:07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龙湖北</w:t>
        </w:r>
        <w:proofErr w:type="gramStart"/>
        <w:r w:rsidRPr="00AF6BE0">
          <w:rPr>
            <w:rFonts w:ascii="Arial" w:hAnsi="Arial" w:cs="Arial" w:hint="eastAsia"/>
            <w:color w:val="000000"/>
            <w:sz w:val="21"/>
            <w:szCs w:val="21"/>
          </w:rPr>
          <w:t>京亦庄天</w:t>
        </w:r>
        <w:proofErr w:type="gramEnd"/>
        <w:r w:rsidRPr="00AF6BE0">
          <w:rPr>
            <w:rFonts w:ascii="Arial" w:hAnsi="Arial" w:cs="Arial" w:hint="eastAsia"/>
            <w:color w:val="000000"/>
            <w:sz w:val="21"/>
            <w:szCs w:val="21"/>
          </w:rPr>
          <w:t>街</w:t>
        </w:r>
      </w:ins>
      <w:ins w:id="12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ins w:id="13" w:author="win10A" w:date="2025-04-28T15:07:00Z">
        <w:r>
          <w:rPr>
            <w:rFonts w:ascii="Arial" w:hAnsi="Arial" w:cs="Arial" w:hint="eastAsia"/>
            <w:color w:val="000000"/>
            <w:sz w:val="21"/>
            <w:szCs w:val="21"/>
          </w:rPr>
          <w:t>物美</w:t>
        </w:r>
      </w:ins>
      <w:ins w:id="14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超市、北京农村商业银行、中国</w:t>
        </w:r>
      </w:ins>
      <w:ins w:id="15" w:author="win10A" w:date="2025-04-28T15:07:00Z">
        <w:r>
          <w:rPr>
            <w:rFonts w:ascii="Arial" w:hAnsi="Arial" w:cs="Arial" w:hint="eastAsia"/>
            <w:color w:val="000000"/>
            <w:sz w:val="21"/>
            <w:szCs w:val="21"/>
          </w:rPr>
          <w:t>建设</w:t>
        </w:r>
      </w:ins>
      <w:ins w:id="16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银行、</w:t>
        </w:r>
      </w:ins>
      <w:ins w:id="17" w:author="win10A" w:date="2025-04-28T15:07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亦庄实验小学</w:t>
        </w:r>
      </w:ins>
      <w:ins w:id="18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ins w:id="19" w:author="win10A" w:date="2025-04-28T15:07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亦庄实验</w:t>
        </w:r>
        <w:r>
          <w:rPr>
            <w:rFonts w:ascii="Arial" w:hAnsi="Arial" w:cs="Arial" w:hint="eastAsia"/>
            <w:color w:val="000000"/>
            <w:sz w:val="21"/>
            <w:szCs w:val="21"/>
          </w:rPr>
          <w:t>中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学</w:t>
        </w:r>
      </w:ins>
      <w:ins w:id="20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ins w:id="21" w:author="win10A" w:date="2025-04-28T15:08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北京中医药大学东方医院</w:t>
        </w:r>
      </w:ins>
      <w:ins w:id="22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proofErr w:type="gramStart"/>
      <w:ins w:id="23" w:author="win10A" w:date="2025-04-28T15:08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大兴区瀛海镇</w:t>
        </w:r>
        <w:proofErr w:type="gramEnd"/>
        <w:r w:rsidRPr="00AF6BE0">
          <w:rPr>
            <w:rFonts w:ascii="Arial" w:hAnsi="Arial" w:cs="Arial" w:hint="eastAsia"/>
            <w:color w:val="000000"/>
            <w:sz w:val="21"/>
            <w:szCs w:val="21"/>
          </w:rPr>
          <w:t>南海家园第一社区卫生服务站</w:t>
        </w:r>
      </w:ins>
      <w:ins w:id="24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等公共配套设施，公共配套设施完备程度较好。区域内有</w:t>
        </w:r>
      </w:ins>
      <w:ins w:id="25" w:author="win10A" w:date="2025-04-28T15:09:00Z">
        <w:r>
          <w:rPr>
            <w:rFonts w:ascii="Arial" w:hAnsi="Arial" w:cs="Arial" w:hint="eastAsia"/>
            <w:color w:val="000000"/>
            <w:sz w:val="21"/>
            <w:szCs w:val="21"/>
          </w:rPr>
          <w:t>南海子公园</w:t>
        </w:r>
      </w:ins>
      <w:ins w:id="26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ins w:id="27" w:author="win10A" w:date="2025-04-28T15:09:00Z">
        <w:r>
          <w:rPr>
            <w:rFonts w:ascii="Arial" w:hAnsi="Arial" w:cs="Arial" w:hint="eastAsia"/>
            <w:color w:val="000000"/>
            <w:sz w:val="21"/>
            <w:szCs w:val="21"/>
          </w:rPr>
          <w:t>瀛海足球主题公园</w:t>
        </w:r>
      </w:ins>
      <w:ins w:id="28" w:author="win10A" w:date="2025-04-28T15:02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等自然、人文景观，综合评价环境状况较好。总体评价影响案例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A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的区位状况较好。</w:t>
        </w:r>
      </w:ins>
      <w:del w:id="29" w:author="win10A" w:date="2025-04-28T15:09:00Z">
        <w:r w:rsidDel="00AF6BE0">
          <w:rPr>
            <w:rFonts w:ascii="Arial" w:hAnsi="Arial" w:cs="Arial"/>
            <w:color w:val="000000"/>
            <w:sz w:val="21"/>
            <w:szCs w:val="21"/>
          </w:rPr>
          <w:delText>项目建成于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2012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年，由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159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栋高层板楼、高层板塔结合楼宇组成，建筑结构为钢混，</w:delText>
        </w:r>
        <w:r w:rsidRPr="009E4C48" w:rsidDel="00AF6BE0">
          <w:rPr>
            <w:rFonts w:ascii="Arial" w:hAnsi="Arial" w:cs="Arial" w:hint="eastAsia"/>
            <w:color w:val="000000"/>
            <w:sz w:val="21"/>
            <w:szCs w:val="21"/>
          </w:rPr>
          <w:delText>包含一居室、二居室、三居室等</w:delText>
        </w:r>
        <w:r w:rsidDel="00AF6BE0">
          <w:rPr>
            <w:rFonts w:ascii="Arial" w:hAnsi="Arial" w:cs="Arial" w:hint="eastAsia"/>
            <w:color w:val="000000"/>
            <w:sz w:val="21"/>
            <w:szCs w:val="21"/>
          </w:rPr>
          <w:delText>多种</w:delText>
        </w:r>
        <w:r w:rsidRPr="009E4C48" w:rsidDel="00AF6BE0">
          <w:rPr>
            <w:rFonts w:ascii="Arial" w:hAnsi="Arial" w:cs="Arial" w:hint="eastAsia"/>
            <w:color w:val="000000"/>
            <w:sz w:val="21"/>
            <w:szCs w:val="21"/>
          </w:rPr>
          <w:delText>大小户型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；建筑面积约为</w:delText>
        </w:r>
        <w:r w:rsidDel="00AF6BE0">
          <w:rPr>
            <w:rFonts w:ascii="Arial" w:hAnsi="Arial" w:cs="Arial" w:hint="eastAsia"/>
            <w:color w:val="000000"/>
            <w:sz w:val="21"/>
            <w:szCs w:val="21"/>
          </w:rPr>
          <w:delText>2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25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万平方米，容积率为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2.08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，绿化率为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30%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，建筑密度适中，环境状况较好，与咨询对象位于同一供需圈。</w:delText>
        </w:r>
      </w:del>
      <w:ins w:id="30" w:author="win10A" w:date="2025-04-28T15:09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市场租金水平</w:t>
        </w:r>
      </w:ins>
      <w:del w:id="31" w:author="win10A" w:date="2025-04-28T15:09:00Z">
        <w:r w:rsidDel="00AF6BE0">
          <w:rPr>
            <w:rFonts w:ascii="Arial" w:hAnsi="Arial" w:cs="Arial"/>
            <w:color w:val="000000"/>
            <w:sz w:val="21"/>
            <w:szCs w:val="21"/>
          </w:rPr>
          <w:delText>近一年平均租金为</w:delText>
        </w:r>
      </w:del>
      <w:r>
        <w:rPr>
          <w:rFonts w:ascii="Arial" w:hAnsi="Arial" w:cs="Arial"/>
          <w:color w:val="000000"/>
          <w:sz w:val="21"/>
          <w:szCs w:val="21"/>
        </w:rPr>
        <w:t>55.3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2329E564" w14:textId="77777777" w:rsidR="00604D83" w:rsidRDefault="00604D83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泰河园</w:t>
      </w:r>
      <w:proofErr w:type="gramEnd"/>
    </w:p>
    <w:p w14:paraId="1951E3F4" w14:textId="57FB8945" w:rsidR="00604D83" w:rsidRPr="001162C8" w:rsidRDefault="00604D83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sz w:val="21"/>
        </w:rPr>
      </w:pPr>
      <w:ins w:id="32" w:author="win10A" w:date="2025-04-28T15:15:00Z">
        <w:r>
          <w:rPr>
            <w:rFonts w:ascii="Arial" w:hAnsi="Arial" w:cs="Arial" w:hint="eastAsia"/>
            <w:color w:val="000000"/>
            <w:sz w:val="21"/>
            <w:szCs w:val="21"/>
          </w:rPr>
          <w:t>周边有南海雅苑、</w:t>
        </w:r>
        <w:r>
          <w:rPr>
            <w:rFonts w:ascii="Arial" w:hAnsi="Arial" w:cs="Arial" w:hint="eastAsia"/>
            <w:color w:val="000000"/>
            <w:sz w:val="21"/>
            <w:szCs w:val="21"/>
          </w:rPr>
          <w:t>南海家园</w:t>
        </w:r>
        <w:r>
          <w:rPr>
            <w:rFonts w:ascii="Arial" w:hAnsi="Arial" w:cs="Arial" w:hint="eastAsia"/>
            <w:color w:val="000000"/>
            <w:sz w:val="21"/>
            <w:szCs w:val="21"/>
          </w:rPr>
          <w:t>、中信新城等小区</w:t>
        </w:r>
        <w:r w:rsidRPr="00F64C51">
          <w:rPr>
            <w:rFonts w:ascii="Arial" w:hAnsi="Arial" w:cs="Arial" w:hint="eastAsia"/>
            <w:color w:val="000000"/>
            <w:sz w:val="21"/>
            <w:szCs w:val="21"/>
          </w:rPr>
          <w:t>，</w:t>
        </w:r>
        <w:r>
          <w:rPr>
            <w:rFonts w:ascii="Arial" w:hAnsi="Arial" w:cs="Arial" w:hint="eastAsia"/>
            <w:color w:val="000000"/>
            <w:sz w:val="21"/>
            <w:szCs w:val="21"/>
          </w:rPr>
          <w:t>居住社区成熟度较好。</w:t>
        </w:r>
      </w:ins>
      <w:del w:id="33" w:author="win10A" w:date="2025-04-28T15:15:00Z">
        <w:r w:rsidDel="00604D83">
          <w:rPr>
            <w:rFonts w:ascii="Arial" w:hAnsi="Arial" w:cs="Arial" w:hint="eastAsia"/>
            <w:color w:val="000000"/>
            <w:sz w:val="21"/>
            <w:szCs w:val="21"/>
          </w:rPr>
          <w:delText>泰河园</w:delText>
        </w:r>
        <w:r w:rsidDel="00604D83">
          <w:rPr>
            <w:rFonts w:ascii="Arial" w:hAnsi="Arial" w:cs="Arial"/>
            <w:color w:val="000000"/>
            <w:sz w:val="21"/>
            <w:szCs w:val="21"/>
          </w:rPr>
          <w:delText>位于北京市大兴亦庄</w:delText>
        </w:r>
        <w:r w:rsidRPr="009E4C48" w:rsidDel="00604D83">
          <w:rPr>
            <w:rFonts w:ascii="Arial" w:hAnsi="Arial" w:cs="Arial" w:hint="eastAsia"/>
            <w:color w:val="000000"/>
            <w:sz w:val="21"/>
            <w:szCs w:val="21"/>
          </w:rPr>
          <w:delText>博兴七路与凉水河二街交叉点东南角</w:delText>
        </w:r>
        <w:r w:rsidDel="00604D83">
          <w:rPr>
            <w:rFonts w:ascii="Arial" w:hAnsi="Arial" w:cs="Arial"/>
            <w:color w:val="000000"/>
            <w:sz w:val="21"/>
            <w:szCs w:val="21"/>
          </w:rPr>
          <w:delText>；项目</w:delText>
        </w:r>
      </w:del>
      <w:r>
        <w:rPr>
          <w:rFonts w:ascii="Arial" w:hAnsi="Arial" w:cs="Arial"/>
          <w:sz w:val="21"/>
        </w:rPr>
        <w:t>周边有</w:t>
      </w:r>
      <w:r w:rsidRPr="009E4C48">
        <w:rPr>
          <w:rFonts w:ascii="Arial" w:hAnsi="Arial" w:cs="Arial" w:hint="eastAsia"/>
          <w:sz w:val="21"/>
        </w:rPr>
        <w:t>580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665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9E4C48">
        <w:rPr>
          <w:rFonts w:ascii="Arial" w:hAnsi="Arial" w:cs="Arial" w:hint="eastAsia"/>
          <w:sz w:val="21"/>
        </w:rPr>
        <w:t>913</w:t>
      </w:r>
      <w:r w:rsidRPr="009E4C48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ins w:id="34" w:author="win10A" w:date="2025-04-28T15:10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周边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2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公里范围内有龙湖北</w:t>
        </w:r>
        <w:proofErr w:type="gramStart"/>
        <w:r w:rsidRPr="00AF6BE0">
          <w:rPr>
            <w:rFonts w:ascii="Arial" w:hAnsi="Arial" w:cs="Arial" w:hint="eastAsia"/>
            <w:color w:val="000000"/>
            <w:sz w:val="21"/>
            <w:szCs w:val="21"/>
          </w:rPr>
          <w:t>京亦庄天</w:t>
        </w:r>
        <w:proofErr w:type="gramEnd"/>
        <w:r w:rsidRPr="00AF6BE0">
          <w:rPr>
            <w:rFonts w:ascii="Arial" w:hAnsi="Arial" w:cs="Arial" w:hint="eastAsia"/>
            <w:color w:val="000000"/>
            <w:sz w:val="21"/>
            <w:szCs w:val="21"/>
          </w:rPr>
          <w:t>街、</w:t>
        </w:r>
        <w:r>
          <w:rPr>
            <w:rFonts w:ascii="Arial" w:hAnsi="Arial" w:cs="Arial" w:hint="eastAsia"/>
            <w:color w:val="000000"/>
            <w:sz w:val="21"/>
            <w:szCs w:val="21"/>
          </w:rPr>
          <w:t>物美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超市、北京农村商业银行、中国</w:t>
        </w:r>
        <w:r>
          <w:rPr>
            <w:rFonts w:ascii="Arial" w:hAnsi="Arial" w:cs="Arial" w:hint="eastAsia"/>
            <w:color w:val="000000"/>
            <w:sz w:val="21"/>
            <w:szCs w:val="21"/>
          </w:rPr>
          <w:t>建设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银行、亦庄实验小学、亦庄实验</w:t>
        </w:r>
        <w:r>
          <w:rPr>
            <w:rFonts w:ascii="Arial" w:hAnsi="Arial" w:cs="Arial" w:hint="eastAsia"/>
            <w:color w:val="000000"/>
            <w:sz w:val="21"/>
            <w:szCs w:val="21"/>
          </w:rPr>
          <w:t>中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学、北京中医药大学东方医院、</w:t>
        </w:r>
        <w:proofErr w:type="gramStart"/>
        <w:r w:rsidRPr="00AF6BE0">
          <w:rPr>
            <w:rFonts w:ascii="Arial" w:hAnsi="Arial" w:cs="Arial" w:hint="eastAsia"/>
            <w:color w:val="000000"/>
            <w:sz w:val="21"/>
            <w:szCs w:val="21"/>
          </w:rPr>
          <w:t>大兴区瀛海镇</w:t>
        </w:r>
        <w:proofErr w:type="gramEnd"/>
        <w:r w:rsidRPr="00AF6BE0">
          <w:rPr>
            <w:rFonts w:ascii="Arial" w:hAnsi="Arial" w:cs="Arial" w:hint="eastAsia"/>
            <w:color w:val="000000"/>
            <w:sz w:val="21"/>
            <w:szCs w:val="21"/>
          </w:rPr>
          <w:t>南海家园第一社区卫生服务站等公共配套设施，公共配套设施完备程度较好。区域内有</w:t>
        </w:r>
        <w:r>
          <w:rPr>
            <w:rFonts w:ascii="Arial" w:hAnsi="Arial" w:cs="Arial" w:hint="eastAsia"/>
            <w:color w:val="000000"/>
            <w:sz w:val="21"/>
            <w:szCs w:val="21"/>
          </w:rPr>
          <w:t>南海子公园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  <w:r>
          <w:rPr>
            <w:rFonts w:ascii="Arial" w:hAnsi="Arial" w:cs="Arial" w:hint="eastAsia"/>
            <w:color w:val="000000"/>
            <w:sz w:val="21"/>
            <w:szCs w:val="21"/>
          </w:rPr>
          <w:t>瀛海足球主题公园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等自然、人文景观，综合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lastRenderedPageBreak/>
          <w:t>评价环境状况较好。总体评价影响案例</w:t>
        </w:r>
        <w:r>
          <w:rPr>
            <w:rFonts w:ascii="Arial" w:hAnsi="Arial" w:cs="Arial" w:hint="eastAsia"/>
            <w:color w:val="000000"/>
            <w:sz w:val="21"/>
            <w:szCs w:val="21"/>
          </w:rPr>
          <w:t>B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的区位状况较好。</w:t>
        </w:r>
      </w:ins>
      <w:del w:id="35" w:author="win10A" w:date="2025-04-28T15:10:00Z">
        <w:r w:rsidDel="00AF6BE0">
          <w:rPr>
            <w:rFonts w:ascii="Arial" w:hAnsi="Arial" w:cs="Arial"/>
            <w:color w:val="000000"/>
            <w:sz w:val="21"/>
            <w:szCs w:val="21"/>
          </w:rPr>
          <w:delText>项目建成于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2015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年，由</w:delText>
        </w:r>
        <w:r w:rsidDel="00AF6BE0">
          <w:rPr>
            <w:rFonts w:ascii="Arial" w:hAnsi="Arial" w:cs="Arial" w:hint="eastAsia"/>
            <w:color w:val="000000"/>
            <w:sz w:val="21"/>
            <w:szCs w:val="21"/>
          </w:rPr>
          <w:delText>多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栋高层板楼组成，建筑结构为钢混，</w:delText>
        </w:r>
        <w:r w:rsidRPr="009E4C48" w:rsidDel="00AF6BE0">
          <w:rPr>
            <w:rFonts w:ascii="Arial" w:hAnsi="Arial" w:cs="Arial" w:hint="eastAsia"/>
            <w:color w:val="000000"/>
            <w:sz w:val="21"/>
            <w:szCs w:val="21"/>
          </w:rPr>
          <w:delText>包含一居室、二居室、三居室等</w:delText>
        </w:r>
        <w:r w:rsidDel="00AF6BE0">
          <w:rPr>
            <w:rFonts w:ascii="Arial" w:hAnsi="Arial" w:cs="Arial" w:hint="eastAsia"/>
            <w:color w:val="000000"/>
            <w:sz w:val="21"/>
            <w:szCs w:val="21"/>
          </w:rPr>
          <w:delText>多种</w:delText>
        </w:r>
        <w:r w:rsidRPr="009E4C48" w:rsidDel="00AF6BE0">
          <w:rPr>
            <w:rFonts w:ascii="Arial" w:hAnsi="Arial" w:cs="Arial" w:hint="eastAsia"/>
            <w:color w:val="000000"/>
            <w:sz w:val="21"/>
            <w:szCs w:val="21"/>
          </w:rPr>
          <w:delText>大小户型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；容积率为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2.94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，绿化率为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30%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，建筑密度适中，环境状况较好，与咨询对象位于同一供需圈。</w:delText>
        </w:r>
      </w:del>
      <w:ins w:id="36" w:author="win10A" w:date="2025-04-28T15:10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市场租金水平</w:t>
        </w:r>
      </w:ins>
      <w:del w:id="37" w:author="win10A" w:date="2025-04-28T15:10:00Z">
        <w:r w:rsidDel="00AF6BE0">
          <w:rPr>
            <w:rFonts w:ascii="Arial" w:hAnsi="Arial" w:cs="Arial"/>
            <w:color w:val="000000"/>
            <w:sz w:val="21"/>
            <w:szCs w:val="21"/>
          </w:rPr>
          <w:delText>近一年平均租金为</w:delText>
        </w:r>
      </w:del>
      <w:r>
        <w:rPr>
          <w:rFonts w:ascii="Arial" w:hAnsi="Arial" w:cs="Arial"/>
          <w:color w:val="000000"/>
          <w:sz w:val="21"/>
          <w:szCs w:val="21"/>
        </w:rPr>
        <w:t>57.8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</w:p>
    <w:p w14:paraId="75A2CB13" w14:textId="77777777" w:rsidR="00604D83" w:rsidRDefault="00604D83">
      <w:pPr>
        <w:pStyle w:val="12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>
        <w:rPr>
          <w:rFonts w:ascii="Arial" w:hAnsi="Arial" w:cs="Arial" w:hint="eastAsia"/>
          <w:color w:val="000000"/>
          <w:sz w:val="21"/>
          <w:szCs w:val="21"/>
        </w:rPr>
        <w:t>中信新城</w:t>
      </w:r>
    </w:p>
    <w:p w14:paraId="617B7F36" w14:textId="43ADAA6F" w:rsidR="00CE2EA0" w:rsidRDefault="00604D83" w:rsidP="001C7D80">
      <w:pPr>
        <w:spacing w:line="480" w:lineRule="auto"/>
        <w:ind w:firstLine="422"/>
        <w:jc w:val="both"/>
        <w:textAlignment w:val="auto"/>
        <w:rPr>
          <w:rFonts w:ascii="Arial" w:hAnsi="Arial" w:cs="Arial"/>
          <w:color w:val="000000"/>
          <w:sz w:val="21"/>
          <w:szCs w:val="21"/>
        </w:rPr>
        <w:sectPr w:rsidR="00CE2EA0" w:rsidSect="00A07C84">
          <w:headerReference w:type="default" r:id="rId12"/>
          <w:pgSz w:w="11906" w:h="16838"/>
          <w:pgMar w:top="1361" w:right="1134" w:bottom="1134" w:left="1418" w:header="1304" w:footer="0" w:gutter="0"/>
          <w:cols w:space="720"/>
          <w:formProt w:val="0"/>
          <w:docGrid w:linePitch="326"/>
        </w:sectPr>
      </w:pPr>
      <w:ins w:id="38" w:author="win10A" w:date="2025-04-28T15:15:00Z">
        <w:r>
          <w:rPr>
            <w:rFonts w:ascii="Arial" w:hAnsi="Arial" w:cs="Arial" w:hint="eastAsia"/>
            <w:color w:val="000000"/>
            <w:sz w:val="21"/>
            <w:szCs w:val="21"/>
          </w:rPr>
          <w:t>周边有南海雅苑、泰河园、</w:t>
        </w:r>
      </w:ins>
      <w:ins w:id="39" w:author="win10A" w:date="2025-04-28T15:16:00Z">
        <w:r>
          <w:rPr>
            <w:rFonts w:ascii="Arial" w:hAnsi="Arial" w:cs="Arial" w:hint="eastAsia"/>
            <w:color w:val="000000"/>
            <w:sz w:val="21"/>
            <w:szCs w:val="21"/>
          </w:rPr>
          <w:t>南海家园</w:t>
        </w:r>
      </w:ins>
      <w:bookmarkStart w:id="40" w:name="_GoBack"/>
      <w:bookmarkEnd w:id="40"/>
      <w:ins w:id="41" w:author="win10A" w:date="2025-04-28T15:15:00Z">
        <w:r>
          <w:rPr>
            <w:rFonts w:ascii="Arial" w:hAnsi="Arial" w:cs="Arial" w:hint="eastAsia"/>
            <w:color w:val="000000"/>
            <w:sz w:val="21"/>
            <w:szCs w:val="21"/>
          </w:rPr>
          <w:t>等小区</w:t>
        </w:r>
        <w:r w:rsidRPr="00F64C51">
          <w:rPr>
            <w:rFonts w:ascii="Arial" w:hAnsi="Arial" w:cs="Arial" w:hint="eastAsia"/>
            <w:color w:val="000000"/>
            <w:sz w:val="21"/>
            <w:szCs w:val="21"/>
          </w:rPr>
          <w:t>，</w:t>
        </w:r>
        <w:r>
          <w:rPr>
            <w:rFonts w:ascii="Arial" w:hAnsi="Arial" w:cs="Arial" w:hint="eastAsia"/>
            <w:color w:val="000000"/>
            <w:sz w:val="21"/>
            <w:szCs w:val="21"/>
          </w:rPr>
          <w:t>居住社区成熟度较好。</w:t>
        </w:r>
      </w:ins>
      <w:del w:id="42" w:author="win10A" w:date="2025-04-28T15:15:00Z">
        <w:r w:rsidDel="00604D83">
          <w:rPr>
            <w:rFonts w:ascii="Arial" w:hAnsi="Arial" w:cs="Arial" w:hint="eastAsia"/>
            <w:color w:val="000000"/>
            <w:sz w:val="21"/>
            <w:szCs w:val="21"/>
          </w:rPr>
          <w:delText>中信新城</w:delText>
        </w:r>
        <w:r w:rsidDel="00604D83">
          <w:rPr>
            <w:rFonts w:ascii="Arial" w:hAnsi="Arial" w:cs="Arial"/>
            <w:color w:val="000000"/>
            <w:sz w:val="21"/>
            <w:szCs w:val="21"/>
          </w:rPr>
          <w:delText>位于北京市</w:delText>
        </w:r>
        <w:r w:rsidDel="00604D83">
          <w:rPr>
            <w:rFonts w:ascii="Arial" w:hAnsi="Arial" w:cs="Arial" w:hint="eastAsia"/>
            <w:color w:val="000000"/>
            <w:sz w:val="21"/>
            <w:szCs w:val="21"/>
          </w:rPr>
          <w:delText>大兴</w:delText>
        </w:r>
        <w:r w:rsidDel="00604D83">
          <w:rPr>
            <w:rFonts w:ascii="Arial" w:hAnsi="Arial" w:cs="Arial"/>
            <w:color w:val="000000"/>
            <w:sz w:val="21"/>
            <w:szCs w:val="21"/>
          </w:rPr>
          <w:delText>区</w:delText>
        </w:r>
        <w:r w:rsidRPr="00D21CB6" w:rsidDel="00604D83">
          <w:rPr>
            <w:rFonts w:ascii="Arial" w:hAnsi="Arial" w:cs="Arial" w:hint="eastAsia"/>
            <w:color w:val="000000"/>
            <w:sz w:val="21"/>
            <w:szCs w:val="21"/>
          </w:rPr>
          <w:delText>凉水河一街与旧头路交叉口东南行路北</w:delText>
        </w:r>
        <w:r w:rsidDel="00604D83">
          <w:rPr>
            <w:rFonts w:ascii="Arial" w:hAnsi="Arial" w:cs="Arial"/>
            <w:color w:val="000000"/>
            <w:sz w:val="21"/>
            <w:szCs w:val="21"/>
          </w:rPr>
          <w:delText>；项目</w:delText>
        </w:r>
      </w:del>
      <w:r>
        <w:rPr>
          <w:rFonts w:ascii="Arial" w:hAnsi="Arial" w:cs="Arial"/>
          <w:sz w:val="21"/>
        </w:rPr>
        <w:t>周边有</w:t>
      </w:r>
      <w:r w:rsidRPr="00D21CB6">
        <w:rPr>
          <w:rFonts w:ascii="Arial" w:hAnsi="Arial" w:cs="Arial" w:hint="eastAsia"/>
          <w:sz w:val="21"/>
        </w:rPr>
        <w:t>599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42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59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72</w:t>
      </w:r>
      <w:r w:rsidRPr="00D21CB6">
        <w:rPr>
          <w:rFonts w:ascii="Arial" w:hAnsi="Arial" w:cs="Arial" w:hint="eastAsia"/>
          <w:sz w:val="21"/>
        </w:rPr>
        <w:t>路内环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72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 w:hint="eastAsia"/>
          <w:sz w:val="21"/>
        </w:rPr>
        <w:t>、</w:t>
      </w:r>
      <w:r w:rsidRPr="00D21CB6">
        <w:rPr>
          <w:rFonts w:ascii="Arial" w:hAnsi="Arial" w:cs="Arial" w:hint="eastAsia"/>
          <w:sz w:val="21"/>
        </w:rPr>
        <w:t>兴</w:t>
      </w:r>
      <w:r w:rsidRPr="00D21CB6">
        <w:rPr>
          <w:rFonts w:ascii="Arial" w:hAnsi="Arial" w:cs="Arial" w:hint="eastAsia"/>
          <w:sz w:val="21"/>
        </w:rPr>
        <w:t>74</w:t>
      </w:r>
      <w:r w:rsidRPr="00D21CB6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ins w:id="43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周边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2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公里范围内有</w:t>
        </w:r>
        <w:r w:rsidRPr="00604D83">
          <w:rPr>
            <w:rFonts w:ascii="Arial" w:hAnsi="Arial" w:cs="Arial" w:hint="eastAsia"/>
            <w:color w:val="000000"/>
            <w:sz w:val="21"/>
            <w:szCs w:val="21"/>
          </w:rPr>
          <w:t>上海沙龙新天地天宝商业中心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proofErr w:type="gramStart"/>
      <w:ins w:id="44" w:author="win10A" w:date="2025-04-28T15:12:00Z">
        <w:r>
          <w:rPr>
            <w:rFonts w:ascii="Arial" w:hAnsi="Arial" w:cs="Arial" w:hint="eastAsia"/>
            <w:color w:val="000000"/>
            <w:sz w:val="21"/>
            <w:szCs w:val="21"/>
          </w:rPr>
          <w:t>盒马鲜生</w:t>
        </w:r>
      </w:ins>
      <w:proofErr w:type="gramEnd"/>
      <w:ins w:id="45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超市、北京</w:t>
        </w:r>
      </w:ins>
      <w:ins w:id="46" w:author="win10A" w:date="2025-04-28T15:12:00Z">
        <w:r>
          <w:rPr>
            <w:rFonts w:ascii="Arial" w:hAnsi="Arial" w:cs="Arial" w:hint="eastAsia"/>
            <w:color w:val="000000"/>
            <w:sz w:val="21"/>
            <w:szCs w:val="21"/>
          </w:rPr>
          <w:t>农业</w:t>
        </w:r>
      </w:ins>
      <w:ins w:id="47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银行、中</w:t>
        </w:r>
      </w:ins>
      <w:ins w:id="48" w:author="win10A" w:date="2025-04-28T15:12:00Z">
        <w:r>
          <w:rPr>
            <w:rFonts w:ascii="Arial" w:hAnsi="Arial" w:cs="Arial" w:hint="eastAsia"/>
            <w:color w:val="000000"/>
            <w:sz w:val="21"/>
            <w:szCs w:val="21"/>
          </w:rPr>
          <w:t>信</w:t>
        </w:r>
      </w:ins>
      <w:ins w:id="49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银行、</w:t>
        </w:r>
      </w:ins>
      <w:ins w:id="50" w:author="win10A" w:date="2025-04-28T15:13:00Z">
        <w:r w:rsidRPr="00604D83">
          <w:rPr>
            <w:rFonts w:ascii="Arial" w:hAnsi="Arial" w:cs="Arial" w:hint="eastAsia"/>
            <w:color w:val="000000"/>
            <w:sz w:val="21"/>
            <w:szCs w:val="21"/>
          </w:rPr>
          <w:t>北京小学</w:t>
        </w:r>
        <w:r>
          <w:rPr>
            <w:rFonts w:ascii="Arial" w:hAnsi="Arial" w:cs="Arial" w:hint="eastAsia"/>
            <w:color w:val="000000"/>
            <w:sz w:val="21"/>
            <w:szCs w:val="21"/>
          </w:rPr>
          <w:t>（</w:t>
        </w:r>
        <w:r w:rsidRPr="00604D83">
          <w:rPr>
            <w:rFonts w:ascii="Arial" w:hAnsi="Arial" w:cs="Arial" w:hint="eastAsia"/>
            <w:color w:val="000000"/>
            <w:sz w:val="21"/>
            <w:szCs w:val="21"/>
          </w:rPr>
          <w:t>大兴分校亦庄学校</w:t>
        </w:r>
        <w:r>
          <w:rPr>
            <w:rFonts w:ascii="Arial" w:hAnsi="Arial" w:cs="Arial" w:hint="eastAsia"/>
            <w:color w:val="000000"/>
            <w:sz w:val="21"/>
            <w:szCs w:val="21"/>
          </w:rPr>
          <w:t>）</w:t>
        </w:r>
      </w:ins>
      <w:ins w:id="51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ins w:id="52" w:author="win10A" w:date="2025-04-28T15:13:00Z">
        <w:r w:rsidRPr="00604D83">
          <w:rPr>
            <w:rFonts w:ascii="Arial" w:hAnsi="Arial" w:cs="Arial" w:hint="eastAsia"/>
            <w:color w:val="000000"/>
            <w:sz w:val="21"/>
            <w:szCs w:val="21"/>
          </w:rPr>
          <w:t>人大附中北京经济技术开发区学校</w:t>
        </w:r>
      </w:ins>
      <w:ins w:id="53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ins w:id="54" w:author="win10A" w:date="2025-04-28T15:13:00Z">
        <w:r w:rsidRPr="00604D83">
          <w:rPr>
            <w:rFonts w:ascii="Arial" w:hAnsi="Arial" w:cs="Arial" w:hint="eastAsia"/>
            <w:color w:val="000000"/>
            <w:sz w:val="21"/>
            <w:szCs w:val="21"/>
          </w:rPr>
          <w:t>亦庄医院</w:t>
        </w:r>
        <w:r>
          <w:rPr>
            <w:rFonts w:ascii="Arial" w:hAnsi="Arial" w:cs="Arial" w:hint="eastAsia"/>
            <w:color w:val="000000"/>
            <w:sz w:val="21"/>
            <w:szCs w:val="21"/>
          </w:rPr>
          <w:t>（</w:t>
        </w:r>
        <w:proofErr w:type="gramStart"/>
        <w:r w:rsidRPr="00604D83">
          <w:rPr>
            <w:rFonts w:ascii="Arial" w:hAnsi="Arial" w:cs="Arial" w:hint="eastAsia"/>
            <w:color w:val="000000"/>
            <w:sz w:val="21"/>
            <w:szCs w:val="21"/>
          </w:rPr>
          <w:t>中信院区</w:t>
        </w:r>
        <w:proofErr w:type="gramEnd"/>
        <w:r>
          <w:rPr>
            <w:rFonts w:ascii="Arial" w:hAnsi="Arial" w:cs="Arial" w:hint="eastAsia"/>
            <w:color w:val="000000"/>
            <w:sz w:val="21"/>
            <w:szCs w:val="21"/>
          </w:rPr>
          <w:t>）</w:t>
        </w:r>
      </w:ins>
      <w:ins w:id="55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ins w:id="56" w:author="win10A" w:date="2025-04-28T15:14:00Z">
        <w:r w:rsidRPr="00604D83">
          <w:rPr>
            <w:rFonts w:ascii="Arial" w:hAnsi="Arial" w:cs="Arial" w:hint="eastAsia"/>
            <w:color w:val="000000"/>
            <w:sz w:val="21"/>
            <w:szCs w:val="21"/>
          </w:rPr>
          <w:t>北京市</w:t>
        </w:r>
        <w:proofErr w:type="gramStart"/>
        <w:r w:rsidRPr="00604D83">
          <w:rPr>
            <w:rFonts w:ascii="Arial" w:hAnsi="Arial" w:cs="Arial" w:hint="eastAsia"/>
            <w:color w:val="000000"/>
            <w:sz w:val="21"/>
            <w:szCs w:val="21"/>
          </w:rPr>
          <w:t>大兴区亦</w:t>
        </w:r>
        <w:proofErr w:type="gramEnd"/>
        <w:r w:rsidRPr="00604D83">
          <w:rPr>
            <w:rFonts w:ascii="Arial" w:hAnsi="Arial" w:cs="Arial" w:hint="eastAsia"/>
            <w:color w:val="000000"/>
            <w:sz w:val="21"/>
            <w:szCs w:val="21"/>
          </w:rPr>
          <w:t>庄镇社区卫生服务中心</w:t>
        </w:r>
      </w:ins>
      <w:ins w:id="57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等公共配套设施，公共配套设施完备程度较好。区域内有</w:t>
        </w:r>
        <w:r>
          <w:rPr>
            <w:rFonts w:ascii="Arial" w:hAnsi="Arial" w:cs="Arial" w:hint="eastAsia"/>
            <w:color w:val="000000"/>
            <w:sz w:val="21"/>
            <w:szCs w:val="21"/>
          </w:rPr>
          <w:t>南海子公园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、</w:t>
        </w:r>
      </w:ins>
      <w:ins w:id="58" w:author="win10A" w:date="2025-04-28T15:14:00Z">
        <w:r>
          <w:rPr>
            <w:rFonts w:ascii="Arial" w:hAnsi="Arial" w:cs="Arial" w:hint="eastAsia"/>
            <w:color w:val="000000"/>
            <w:sz w:val="21"/>
            <w:szCs w:val="21"/>
          </w:rPr>
          <w:t>凉水河、北京经济技术开发区体育中心</w:t>
        </w:r>
      </w:ins>
      <w:ins w:id="59" w:author="win10A" w:date="2025-04-28T15:11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等自然、人文景观，综合评价环境状况较好。总体评价影响案例</w:t>
        </w:r>
        <w:r>
          <w:rPr>
            <w:rFonts w:ascii="Arial" w:hAnsi="Arial" w:cs="Arial" w:hint="eastAsia"/>
            <w:color w:val="000000"/>
            <w:sz w:val="21"/>
            <w:szCs w:val="21"/>
          </w:rPr>
          <w:t>C</w:t>
        </w:r>
        <w:r w:rsidRPr="00AF6BE0">
          <w:rPr>
            <w:rFonts w:ascii="Arial" w:hAnsi="Arial" w:cs="Arial" w:hint="eastAsia"/>
            <w:color w:val="000000"/>
            <w:sz w:val="21"/>
            <w:szCs w:val="21"/>
          </w:rPr>
          <w:t>的区位状况较好。</w:t>
        </w:r>
      </w:ins>
      <w:del w:id="60" w:author="win10A" w:date="2025-04-28T15:11:00Z">
        <w:r w:rsidDel="00AF6BE0">
          <w:rPr>
            <w:rFonts w:ascii="Arial" w:hAnsi="Arial" w:cs="Arial"/>
            <w:color w:val="000000"/>
            <w:sz w:val="21"/>
            <w:szCs w:val="21"/>
          </w:rPr>
          <w:delText>项目建成于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2012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年，由</w:delText>
        </w:r>
        <w:r w:rsidDel="00AF6BE0">
          <w:rPr>
            <w:rFonts w:ascii="Arial" w:hAnsi="Arial" w:cs="Arial" w:hint="eastAsia"/>
            <w:color w:val="000000"/>
            <w:sz w:val="21"/>
            <w:szCs w:val="21"/>
          </w:rPr>
          <w:delText>多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栋高层板楼组成，建筑结构为钢混，</w:delText>
        </w:r>
        <w:r w:rsidDel="00AF6BE0">
          <w:rPr>
            <w:rFonts w:ascii="Arial" w:hAnsi="Arial" w:cs="Arial" w:hint="eastAsia"/>
            <w:color w:val="000000"/>
            <w:sz w:val="21"/>
            <w:szCs w:val="21"/>
          </w:rPr>
          <w:delText>包含</w:delText>
        </w:r>
        <w:r w:rsidRPr="009E4C48" w:rsidDel="00AF6BE0">
          <w:rPr>
            <w:rFonts w:ascii="Arial" w:hAnsi="Arial" w:cs="Arial" w:hint="eastAsia"/>
            <w:color w:val="000000"/>
            <w:sz w:val="21"/>
            <w:szCs w:val="21"/>
          </w:rPr>
          <w:delText>二居室、三居室等</w:delText>
        </w:r>
        <w:r w:rsidDel="00AF6BE0">
          <w:rPr>
            <w:rFonts w:ascii="Arial" w:hAnsi="Arial" w:cs="Arial" w:hint="eastAsia"/>
            <w:color w:val="000000"/>
            <w:sz w:val="21"/>
            <w:szCs w:val="21"/>
          </w:rPr>
          <w:delText>多种</w:delText>
        </w:r>
        <w:r w:rsidRPr="009E4C48" w:rsidDel="00AF6BE0">
          <w:rPr>
            <w:rFonts w:ascii="Arial" w:hAnsi="Arial" w:cs="Arial" w:hint="eastAsia"/>
            <w:color w:val="000000"/>
            <w:sz w:val="21"/>
            <w:szCs w:val="21"/>
          </w:rPr>
          <w:delText>大小户型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；容积率为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2.15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，绿化率为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30%</w:delText>
        </w:r>
        <w:r w:rsidDel="00AF6BE0">
          <w:rPr>
            <w:rFonts w:ascii="Arial" w:hAnsi="Arial" w:cs="Arial"/>
            <w:color w:val="000000"/>
            <w:sz w:val="21"/>
            <w:szCs w:val="21"/>
          </w:rPr>
          <w:delText>，建筑密度适中，环境状况较好，与咨询对象位于同一供需圈。</w:delText>
        </w:r>
      </w:del>
      <w:ins w:id="61" w:author="win10A" w:date="2025-04-28T15:10:00Z">
        <w:r w:rsidRPr="00AF6BE0">
          <w:rPr>
            <w:rFonts w:ascii="Arial" w:hAnsi="Arial" w:cs="Arial" w:hint="eastAsia"/>
            <w:color w:val="000000"/>
            <w:sz w:val="21"/>
            <w:szCs w:val="21"/>
          </w:rPr>
          <w:t>市场租金水平</w:t>
        </w:r>
      </w:ins>
      <w:del w:id="62" w:author="win10A" w:date="2025-04-28T15:10:00Z">
        <w:r w:rsidDel="00AF6BE0">
          <w:rPr>
            <w:rFonts w:ascii="Arial" w:hAnsi="Arial" w:cs="Arial"/>
            <w:color w:val="000000"/>
            <w:sz w:val="21"/>
            <w:szCs w:val="21"/>
          </w:rPr>
          <w:delText>近一年平均租金为</w:delText>
        </w:r>
      </w:del>
      <w:r>
        <w:rPr>
          <w:rFonts w:ascii="Arial" w:hAnsi="Arial" w:cs="Arial"/>
          <w:color w:val="000000"/>
          <w:sz w:val="21"/>
          <w:szCs w:val="21"/>
        </w:rPr>
        <w:t>62.5</w:t>
      </w:r>
      <w:r>
        <w:rPr>
          <w:rFonts w:ascii="Arial" w:hAnsi="Arial" w:cs="Arial"/>
          <w:color w:val="000000"/>
          <w:sz w:val="21"/>
          <w:szCs w:val="21"/>
        </w:rPr>
        <w:t>元</w:t>
      </w:r>
      <w:r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建筑面积平方米</w:t>
      </w:r>
      <w:r>
        <w:rPr>
          <w:rFonts w:ascii="Arial" w:hAnsi="Arial" w:cs="Arial"/>
          <w:color w:val="000000"/>
          <w:sz w:val="21"/>
          <w:szCs w:val="21"/>
        </w:rPr>
        <w:t>•</w:t>
      </w:r>
      <w:r>
        <w:rPr>
          <w:rFonts w:ascii="Arial" w:hAnsi="Arial" w:cs="Arial"/>
          <w:color w:val="000000"/>
          <w:sz w:val="21"/>
          <w:szCs w:val="21"/>
        </w:rPr>
        <w:t>月。</w:t>
      </w:r>
      <w:commentRangeEnd w:id="6"/>
      <w:r w:rsidR="000D3692">
        <w:rPr>
          <w:rStyle w:val="a4"/>
        </w:rPr>
        <w:commentReference w:id="6"/>
      </w:r>
    </w:p>
    <w:p w14:paraId="59CC2ADC" w14:textId="77777777" w:rsidR="00CE2EA0" w:rsidRDefault="004033C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08951783" w14:textId="050AE302" w:rsidR="00CE2EA0" w:rsidRDefault="009E4C48">
      <w:pPr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0DB383F2" wp14:editId="3AD98194">
            <wp:extent cx="4587654" cy="3352800"/>
            <wp:effectExtent l="0" t="0" r="381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b="6866"/>
                    <a:stretch/>
                  </pic:blipFill>
                  <pic:spPr>
                    <a:xfrm>
                      <a:off x="0" y="0"/>
                      <a:ext cx="4587654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3AB0B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39B5B683" w14:textId="77777777" w:rsidR="00CE2EA0" w:rsidRDefault="00CE2EA0">
      <w:pPr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0B27A08D" w14:textId="77777777" w:rsidR="00CE2EA0" w:rsidRDefault="00CE2EA0">
      <w:pPr>
        <w:spacing w:line="480" w:lineRule="auto"/>
        <w:jc w:val="center"/>
      </w:pPr>
    </w:p>
    <w:sectPr w:rsidR="00CE2EA0">
      <w:headerReference w:type="default" r:id="rId14"/>
      <w:pgSz w:w="11906" w:h="16838"/>
      <w:pgMar w:top="1361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win10B" w:date="2025-04-28T14:49:00Z" w:initials="w">
    <w:p w14:paraId="63833510" w14:textId="42FA8E20" w:rsidR="000D3692" w:rsidRDefault="000D3692">
      <w:pPr>
        <w:pStyle w:val="ac"/>
      </w:pPr>
      <w:r>
        <w:rPr>
          <w:rStyle w:val="a4"/>
        </w:rPr>
        <w:annotationRef/>
      </w:r>
      <w:r>
        <w:t>有号？</w:t>
      </w:r>
    </w:p>
  </w:comment>
  <w:comment w:id="1" w:author="win10B" w:date="2025-04-28T14:50:00Z" w:initials="w">
    <w:p w14:paraId="212B4009" w14:textId="2A113B1A" w:rsidR="000D3692" w:rsidRDefault="000D3692">
      <w:pPr>
        <w:pStyle w:val="ac"/>
      </w:pPr>
      <w:r>
        <w:rPr>
          <w:rStyle w:val="a4"/>
        </w:rPr>
        <w:annotationRef/>
      </w:r>
      <w:r>
        <w:t>好</w:t>
      </w:r>
    </w:p>
  </w:comment>
  <w:comment w:id="2" w:author="win10B" w:date="2025-04-28T14:50:00Z" w:initials="w">
    <w:p w14:paraId="721529C9" w14:textId="0C56AB6F" w:rsidR="000D3692" w:rsidRDefault="000D3692">
      <w:pPr>
        <w:pStyle w:val="ac"/>
      </w:pPr>
      <w:r>
        <w:rPr>
          <w:rStyle w:val="a4"/>
        </w:rPr>
        <w:annotationRef/>
      </w:r>
      <w:r>
        <w:t>居中</w:t>
      </w:r>
    </w:p>
  </w:comment>
  <w:comment w:id="5" w:author="win10B" w:date="2025-04-28T14:50:00Z" w:initials="w">
    <w:p w14:paraId="73FB8552" w14:textId="4D6AB78A" w:rsidR="000D3692" w:rsidRDefault="000D3692">
      <w:pPr>
        <w:pStyle w:val="ac"/>
      </w:pPr>
      <w:r>
        <w:rPr>
          <w:rStyle w:val="a4"/>
        </w:rPr>
        <w:annotationRef/>
      </w:r>
      <w:r>
        <w:t>具体位置</w:t>
      </w:r>
    </w:p>
  </w:comment>
  <w:comment w:id="6" w:author="win10B" w:date="2025-04-28T14:51:00Z" w:initials="w">
    <w:p w14:paraId="120FFEA1" w14:textId="05FC774F" w:rsidR="000D3692" w:rsidRDefault="000D3692">
      <w:pPr>
        <w:pStyle w:val="ac"/>
      </w:pPr>
      <w:r>
        <w:rPr>
          <w:rStyle w:val="a4"/>
        </w:rPr>
        <w:annotationRef/>
      </w:r>
      <w:r>
        <w:t>只有交通状况？</w:t>
      </w:r>
      <w:r w:rsidR="00464313">
        <w:t>看下黄英的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833510" w15:done="0"/>
  <w15:commentEx w15:paraId="212B4009" w15:done="0"/>
  <w15:commentEx w15:paraId="721529C9" w15:done="0"/>
  <w15:commentEx w15:paraId="73FB8552" w15:done="0"/>
  <w15:commentEx w15:paraId="120FFE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6AFB2" w14:textId="77777777" w:rsidR="00614590" w:rsidRDefault="00614590">
      <w:pPr>
        <w:spacing w:line="240" w:lineRule="auto"/>
      </w:pPr>
      <w:r>
        <w:separator/>
      </w:r>
    </w:p>
  </w:endnote>
  <w:endnote w:type="continuationSeparator" w:id="0">
    <w:p w14:paraId="6B5B3C91" w14:textId="77777777" w:rsidR="00614590" w:rsidRDefault="00614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variable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panose1 w:val="00000000000000000000"/>
    <w:charset w:val="86"/>
    <w:family w:val="roman"/>
    <w:notTrueType/>
    <w:pitch w:val="default"/>
  </w:font>
  <w:font w:name="楷体_GB2312;楷体">
    <w:altName w:val="宋体"/>
    <w:panose1 w:val="00000000000000000000"/>
    <w:charset w:val="86"/>
    <w:family w:val="roman"/>
    <w:notTrueType/>
    <w:pitch w:val="default"/>
  </w:font>
  <w:font w:name="Liberation Sans">
    <w:altName w:val="宋体"/>
    <w:charset w:val="86"/>
    <w:family w:val="roman"/>
    <w:pitch w:val="variable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;宋体">
    <w:panose1 w:val="00000000000000000000"/>
    <w:charset w:val="86"/>
    <w:family w:val="roman"/>
    <w:notTrueType/>
    <w:pitch w:val="default"/>
  </w:font>
  <w:font w:name="Adobe 黑体 Std R;微软雅黑">
    <w:altName w:val="宋体"/>
    <w:panose1 w:val="00000000000000000000"/>
    <w:charset w:val="86"/>
    <w:family w:val="roman"/>
    <w:notTrueType/>
    <w:pitch w:val="default"/>
  </w:font>
  <w:font w:name="方正黑体简体;微软雅黑">
    <w:altName w:val="宋体"/>
    <w:panose1 w:val="00000000000000000000"/>
    <w:charset w:val="86"/>
    <w:family w:val="roman"/>
    <w:notTrueType/>
    <w:pitch w:val="default"/>
  </w:font>
  <w:font w:name="Adobe 黑体 Std R;黑体">
    <w:panose1 w:val="00000000000000000000"/>
    <w:charset w:val="86"/>
    <w:family w:val="roman"/>
    <w:notTrueType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560" w14:textId="77777777" w:rsidR="00614590" w:rsidRDefault="00614590">
      <w:pPr>
        <w:spacing w:line="240" w:lineRule="auto"/>
      </w:pPr>
      <w:r>
        <w:separator/>
      </w:r>
    </w:p>
  </w:footnote>
  <w:footnote w:type="continuationSeparator" w:id="0">
    <w:p w14:paraId="0FEA4827" w14:textId="77777777" w:rsidR="00614590" w:rsidRDefault="00614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7EB66" w14:textId="77777777" w:rsidR="00CE2EA0" w:rsidRDefault="00CE2EA0">
    <w:pPr>
      <w:pStyle w:val="af2"/>
      <w:pBdr>
        <w:bottom w:val="nil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037BB" w14:textId="77777777" w:rsidR="00CE2EA0" w:rsidRDefault="004033CC">
    <w:pPr>
      <w:pStyle w:val="af2"/>
      <w:pBdr>
        <w:bottom w:val="nil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27BC84E3" wp14:editId="0642B16A">
          <wp:extent cx="5536565" cy="285750"/>
          <wp:effectExtent l="0" t="0" r="0" b="0"/>
          <wp:docPr id="387344459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557A" w14:textId="77777777" w:rsidR="00CE2EA0" w:rsidRDefault="004033CC">
    <w:pPr>
      <w:pStyle w:val="af2"/>
      <w:pBdr>
        <w:bottom w:val="nil"/>
      </w:pBdr>
      <w:rPr>
        <w:lang w:val="zh-CN"/>
      </w:rPr>
    </w:pPr>
    <w:r>
      <w:rPr>
        <w:noProof/>
      </w:rPr>
      <w:drawing>
        <wp:inline distT="0" distB="0" distL="0" distR="0" wp14:anchorId="479CE4C8" wp14:editId="6901AC1D">
          <wp:extent cx="5555615" cy="285750"/>
          <wp:effectExtent l="0" t="0" r="0" b="0"/>
          <wp:docPr id="3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95DB4"/>
    <w:multiLevelType w:val="multilevel"/>
    <w:tmpl w:val="09C2A2F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85F4E3C"/>
    <w:multiLevelType w:val="multilevel"/>
    <w:tmpl w:val="194E4CA2"/>
    <w:lvl w:ilvl="0">
      <w:start w:val="1"/>
      <w:numFmt w:val="upperRoman"/>
      <w:pStyle w:val="4"/>
      <w:lvlText w:val="%1、"/>
      <w:lvlJc w:val="left"/>
      <w:pPr>
        <w:ind w:left="1605" w:hanging="108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DA04E5"/>
    <w:multiLevelType w:val="multilevel"/>
    <w:tmpl w:val="FB58FB36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10A">
    <w15:presenceInfo w15:providerId="None" w15:userId="win1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2EA0"/>
    <w:rsid w:val="000103B3"/>
    <w:rsid w:val="000D3692"/>
    <w:rsid w:val="00110481"/>
    <w:rsid w:val="00115046"/>
    <w:rsid w:val="001162C8"/>
    <w:rsid w:val="00126E15"/>
    <w:rsid w:val="001C7D80"/>
    <w:rsid w:val="0021443F"/>
    <w:rsid w:val="002D3944"/>
    <w:rsid w:val="0034192F"/>
    <w:rsid w:val="004033CC"/>
    <w:rsid w:val="00464313"/>
    <w:rsid w:val="004D5CF7"/>
    <w:rsid w:val="00521603"/>
    <w:rsid w:val="005C221B"/>
    <w:rsid w:val="005E1BFD"/>
    <w:rsid w:val="00604D83"/>
    <w:rsid w:val="00614590"/>
    <w:rsid w:val="00623D2C"/>
    <w:rsid w:val="00667954"/>
    <w:rsid w:val="00681E87"/>
    <w:rsid w:val="006D7C8D"/>
    <w:rsid w:val="007462CB"/>
    <w:rsid w:val="00815B17"/>
    <w:rsid w:val="00877058"/>
    <w:rsid w:val="008A3E74"/>
    <w:rsid w:val="008B7FDB"/>
    <w:rsid w:val="009E4C48"/>
    <w:rsid w:val="00A07C84"/>
    <w:rsid w:val="00AB4ED9"/>
    <w:rsid w:val="00AC3AF7"/>
    <w:rsid w:val="00AF6BE0"/>
    <w:rsid w:val="00B475F3"/>
    <w:rsid w:val="00BE5C25"/>
    <w:rsid w:val="00BE7B86"/>
    <w:rsid w:val="00C561F4"/>
    <w:rsid w:val="00CE2EA0"/>
    <w:rsid w:val="00D21CB6"/>
    <w:rsid w:val="00D5009C"/>
    <w:rsid w:val="00DC33E6"/>
    <w:rsid w:val="00DD09CE"/>
    <w:rsid w:val="00E31BAF"/>
    <w:rsid w:val="00E86F12"/>
    <w:rsid w:val="00EC503F"/>
    <w:rsid w:val="00F6101C"/>
    <w:rsid w:val="00F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E0F64"/>
  <w15:docId w15:val="{2C5A5C6C-E8AE-4BF3-90F2-8592E373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720"/>
      </w:tabs>
      <w:spacing w:line="300" w:lineRule="auto"/>
      <w:ind w:left="1605" w:hanging="1080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360"/>
      </w:tabs>
      <w:spacing w:line="300" w:lineRule="auto"/>
      <w:ind w:left="1605" w:hanging="1080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0"/>
        <w:tab w:val="left" w:pos="1200"/>
      </w:tabs>
      <w:spacing w:line="440" w:lineRule="atLeast"/>
      <w:ind w:left="1605"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1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5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basedOn w:val="a0"/>
    <w:uiPriority w:val="99"/>
    <w:semiHidden/>
    <w:unhideWhenUsed/>
    <w:rsid w:val="00547811"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ascii="Arial" w:hAnsi="Arial" w:cs="Times New Roman"/>
      <w:b/>
      <w:sz w:val="21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Arial" w:hAnsi="Arial" w:cs="Times New Roman"/>
      <w:b/>
      <w:sz w:val="21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paragraph" w:customStyle="1" w:styleId="a6">
    <w:name w:val="标题样式"/>
    <w:basedOn w:val="a"/>
    <w:next w:val="a7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a7">
    <w:name w:val="Body Text"/>
    <w:basedOn w:val="a"/>
    <w:link w:val="Char3"/>
    <w:qFormat/>
    <w:rPr>
      <w:rFonts w:eastAsia="隶书"/>
      <w:sz w:val="52"/>
    </w:rPr>
  </w:style>
  <w:style w:type="paragraph" w:styleId="a8">
    <w:name w:val="List"/>
    <w:basedOn w:val="a7"/>
    <w:qFormat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7">
    <w:name w:val="toc 7"/>
    <w:basedOn w:val="a"/>
    <w:next w:val="a"/>
    <w:qFormat/>
    <w:pPr>
      <w:ind w:left="2520"/>
    </w:pPr>
  </w:style>
  <w:style w:type="paragraph" w:styleId="ab">
    <w:name w:val="Document Map"/>
    <w:basedOn w:val="a"/>
    <w:qFormat/>
    <w:pPr>
      <w:shd w:val="clear" w:color="auto" w:fill="000080"/>
    </w:pPr>
  </w:style>
  <w:style w:type="paragraph" w:styleId="ac">
    <w:name w:val="annotation text"/>
    <w:basedOn w:val="a"/>
    <w:qFormat/>
  </w:style>
  <w:style w:type="paragraph" w:styleId="ad">
    <w:name w:val="Body Text Indent"/>
    <w:basedOn w:val="a7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paragraph" w:styleId="50">
    <w:name w:val="toc 5"/>
    <w:basedOn w:val="a"/>
    <w:next w:val="a"/>
    <w:qFormat/>
    <w:pPr>
      <w:ind w:left="1680"/>
    </w:pPr>
  </w:style>
  <w:style w:type="paragraph" w:styleId="30">
    <w:name w:val="toc 3"/>
    <w:basedOn w:val="a"/>
    <w:next w:val="a"/>
    <w:qFormat/>
    <w:pPr>
      <w:ind w:left="840"/>
    </w:pPr>
  </w:style>
  <w:style w:type="paragraph" w:styleId="ae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8">
    <w:name w:val="toc 8"/>
    <w:basedOn w:val="a"/>
    <w:next w:val="a"/>
    <w:qFormat/>
    <w:pPr>
      <w:ind w:left="2940"/>
    </w:pPr>
  </w:style>
  <w:style w:type="paragraph" w:styleId="af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f0">
    <w:name w:val="Balloon Text"/>
    <w:basedOn w:val="a"/>
    <w:qFormat/>
    <w:rPr>
      <w:sz w:val="18"/>
      <w:szCs w:val="18"/>
    </w:rPr>
  </w:style>
  <w:style w:type="paragraph" w:styleId="af1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f2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10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40">
    <w:name w:val="toc 4"/>
    <w:basedOn w:val="a"/>
    <w:next w:val="a"/>
    <w:qFormat/>
    <w:pPr>
      <w:ind w:left="1260"/>
    </w:pPr>
  </w:style>
  <w:style w:type="paragraph" w:styleId="6">
    <w:name w:val="toc 6"/>
    <w:basedOn w:val="a"/>
    <w:next w:val="a"/>
    <w:qFormat/>
    <w:pPr>
      <w:ind w:left="2100"/>
    </w:pPr>
  </w:style>
  <w:style w:type="paragraph" w:styleId="31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21">
    <w:name w:val="toc 2"/>
    <w:basedOn w:val="a"/>
    <w:next w:val="a"/>
    <w:qFormat/>
    <w:pPr>
      <w:ind w:left="420"/>
    </w:pPr>
  </w:style>
  <w:style w:type="paragraph" w:styleId="9">
    <w:name w:val="toc 9"/>
    <w:basedOn w:val="a"/>
    <w:next w:val="a"/>
    <w:qFormat/>
    <w:pPr>
      <w:ind w:left="3360"/>
    </w:pPr>
  </w:style>
  <w:style w:type="paragraph" w:styleId="22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f3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4">
    <w:name w:val="annotation subject"/>
    <w:basedOn w:val="ac"/>
    <w:next w:val="ac"/>
    <w:qFormat/>
    <w:rPr>
      <w:b/>
      <w:bCs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1">
    <w:name w:val="列表段落1"/>
    <w:basedOn w:val="a"/>
    <w:qFormat/>
    <w:pPr>
      <w:ind w:firstLine="420"/>
    </w:pPr>
  </w:style>
  <w:style w:type="paragraph" w:customStyle="1" w:styleId="12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5">
    <w:name w:val="框架内容"/>
    <w:basedOn w:val="a"/>
    <w:qFormat/>
  </w:style>
  <w:style w:type="paragraph" w:customStyle="1" w:styleId="af6">
    <w:name w:val="表格内容"/>
    <w:basedOn w:val="a"/>
    <w:qFormat/>
    <w:pPr>
      <w:suppressLineNumbers/>
    </w:pPr>
  </w:style>
  <w:style w:type="paragraph" w:customStyle="1" w:styleId="af7">
    <w:name w:val="表格标题"/>
    <w:basedOn w:val="af6"/>
    <w:qFormat/>
    <w:pPr>
      <w:jc w:val="center"/>
    </w:pPr>
    <w:rPr>
      <w:b/>
      <w:bCs/>
    </w:rPr>
  </w:style>
  <w:style w:type="paragraph" w:customStyle="1" w:styleId="13">
    <w:name w:val="列出段落1"/>
    <w:basedOn w:val="a"/>
    <w:qFormat/>
    <w:pPr>
      <w:ind w:firstLine="420"/>
    </w:pPr>
  </w:style>
  <w:style w:type="paragraph" w:customStyle="1" w:styleId="14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customStyle="1" w:styleId="Char3">
    <w:name w:val="正文文本 Char"/>
    <w:basedOn w:val="a0"/>
    <w:link w:val="a7"/>
    <w:rsid w:val="005C221B"/>
    <w:rPr>
      <w:rFonts w:ascii="Times New Roman" w:eastAsia="隶书" w:hAnsi="Times New Roman" w:cs="Times New Roman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B47464-5926-4F3B-8CD9-14913331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444</Words>
  <Characters>2531</Characters>
  <Application>Microsoft Office Word</Application>
  <DocSecurity>0</DocSecurity>
  <Lines>21</Lines>
  <Paragraphs>5</Paragraphs>
  <ScaleCrop>false</ScaleCrop>
  <Company>P R C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dc:description/>
  <cp:lastModifiedBy>win10A</cp:lastModifiedBy>
  <cp:revision>56</cp:revision>
  <cp:lastPrinted>2022-01-14T17:29:00Z</cp:lastPrinted>
  <dcterms:created xsi:type="dcterms:W3CDTF">2020-08-21T14:44:00Z</dcterms:created>
  <dcterms:modified xsi:type="dcterms:W3CDTF">2025-04-28T07:16:00Z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 R 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4D6DB375C5044369B9FEAFB95E760B18_12</vt:lpwstr>
  </property>
  <property fmtid="{D5CDD505-2E9C-101B-9397-08002B2CF9AE}" pid="7" name="KSOProductBuildVer">
    <vt:lpwstr>2052-12.1.0.15990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mmondata">
    <vt:lpwstr>commondata</vt:lpwstr>
  </property>
</Properties>
</file>