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8C52" w14:textId="77777777"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14:paraId="1BCEE0E9" w14:textId="77777777"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w:t>
      </w:r>
      <w:proofErr w:type="gramStart"/>
      <w:r w:rsidRPr="00DA2943">
        <w:rPr>
          <w:rFonts w:ascii="Arial" w:eastAsia="宋体" w:hAnsi="Arial" w:cs="宋体" w:hint="eastAsia"/>
          <w:kern w:val="0"/>
          <w:sz w:val="20"/>
          <w:szCs w:val="20"/>
        </w:rPr>
        <w:t>康正评</w:t>
      </w:r>
      <w:proofErr w:type="gramEnd"/>
      <w:r w:rsidRPr="00DA2943">
        <w:rPr>
          <w:rFonts w:ascii="Arial" w:eastAsia="宋体" w:hAnsi="Arial" w:cs="宋体" w:hint="eastAsia"/>
          <w:kern w:val="0"/>
          <w:sz w:val="20"/>
          <w:szCs w:val="20"/>
        </w:rPr>
        <w:t>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93043C">
        <w:rPr>
          <w:rFonts w:ascii="Arial" w:eastAsia="宋体" w:hAnsi="Arial" w:cs="宋体" w:hint="eastAsia"/>
          <w:kern w:val="0"/>
          <w:sz w:val="20"/>
          <w:szCs w:val="20"/>
        </w:rPr>
        <w:t>461</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0E1F98">
        <w:rPr>
          <w:rFonts w:ascii="Arial" w:eastAsia="宋体" w:hAnsi="Arial" w:cs="宋体" w:hint="eastAsia"/>
          <w:kern w:val="0"/>
          <w:sz w:val="20"/>
          <w:szCs w:val="20"/>
        </w:rPr>
        <w:t>1</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14:paraId="0E688E9D"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70A2E"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F6E881D"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14:paraId="0E260FA5"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C33DAD9"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4C5FB16A" w14:textId="77777777"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93043C" w:rsidRPr="0093043C">
              <w:rPr>
                <w:rFonts w:ascii="Arial" w:eastAsia="宋体" w:hAnsi="Arial" w:cs="宋体" w:hint="eastAsia"/>
                <w:kern w:val="0"/>
                <w:sz w:val="20"/>
                <w:szCs w:val="20"/>
              </w:rPr>
              <w:t>朝阳区东四环南路</w:t>
            </w:r>
            <w:r w:rsidR="0093043C" w:rsidRPr="0093043C">
              <w:rPr>
                <w:rFonts w:ascii="Arial" w:eastAsia="宋体" w:hAnsi="Arial" w:cs="宋体" w:hint="eastAsia"/>
                <w:kern w:val="0"/>
                <w:sz w:val="20"/>
                <w:szCs w:val="20"/>
              </w:rPr>
              <w:t>53</w:t>
            </w:r>
            <w:r w:rsidR="0093043C" w:rsidRPr="0093043C">
              <w:rPr>
                <w:rFonts w:ascii="Arial" w:eastAsia="宋体" w:hAnsi="Arial" w:cs="宋体" w:hint="eastAsia"/>
                <w:kern w:val="0"/>
                <w:sz w:val="20"/>
                <w:szCs w:val="20"/>
              </w:rPr>
              <w:t>号院</w:t>
            </w:r>
            <w:r w:rsidR="0093043C" w:rsidRPr="0093043C">
              <w:rPr>
                <w:rFonts w:ascii="Arial" w:eastAsia="宋体" w:hAnsi="Arial" w:cs="宋体" w:hint="eastAsia"/>
                <w:kern w:val="0"/>
                <w:sz w:val="20"/>
                <w:szCs w:val="20"/>
              </w:rPr>
              <w:t>2</w:t>
            </w:r>
            <w:r w:rsidR="0093043C" w:rsidRPr="0093043C">
              <w:rPr>
                <w:rFonts w:ascii="Arial" w:eastAsia="宋体" w:hAnsi="Arial" w:cs="宋体" w:hint="eastAsia"/>
                <w:kern w:val="0"/>
                <w:sz w:val="20"/>
                <w:szCs w:val="20"/>
              </w:rPr>
              <w:t>号楼</w:t>
            </w:r>
            <w:r w:rsidR="0093043C" w:rsidRPr="0093043C">
              <w:rPr>
                <w:rFonts w:ascii="Arial" w:eastAsia="宋体" w:hAnsi="Arial" w:cs="宋体" w:hint="eastAsia"/>
                <w:kern w:val="0"/>
                <w:sz w:val="20"/>
                <w:szCs w:val="20"/>
              </w:rPr>
              <w:t>15</w:t>
            </w:r>
            <w:r w:rsidR="0093043C" w:rsidRPr="0093043C">
              <w:rPr>
                <w:rFonts w:ascii="Arial" w:eastAsia="宋体" w:hAnsi="Arial" w:cs="宋体" w:hint="eastAsia"/>
                <w:kern w:val="0"/>
                <w:sz w:val="20"/>
                <w:szCs w:val="20"/>
              </w:rPr>
              <w:t>层</w:t>
            </w:r>
            <w:r w:rsidR="0093043C" w:rsidRPr="0093043C">
              <w:rPr>
                <w:rFonts w:ascii="Arial" w:eastAsia="宋体" w:hAnsi="Arial" w:cs="宋体" w:hint="eastAsia"/>
                <w:kern w:val="0"/>
                <w:sz w:val="20"/>
                <w:szCs w:val="20"/>
              </w:rPr>
              <w:t>1807</w:t>
            </w:r>
          </w:p>
        </w:tc>
      </w:tr>
      <w:tr w:rsidR="00DA2943" w:rsidRPr="00DA2943" w14:paraId="499E435F"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532E223"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1A5791"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14:paraId="1F2E4EEA"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78B6A5A"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A7BEC8B" w14:textId="77777777" w:rsidR="00BF20BE" w:rsidRPr="00DA2943" w:rsidRDefault="00BF20BE" w:rsidP="0093043C">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93043C">
              <w:rPr>
                <w:rFonts w:ascii="Arial" w:eastAsia="宋体" w:hAnsi="Arial" w:cs="宋体" w:hint="eastAsia"/>
                <w:kern w:val="0"/>
                <w:sz w:val="20"/>
                <w:szCs w:val="20"/>
              </w:rPr>
              <w:t>6</w:t>
            </w:r>
            <w:r w:rsidRPr="00DA2943">
              <w:rPr>
                <w:rFonts w:ascii="Arial" w:eastAsia="宋体" w:hAnsi="Arial" w:cs="宋体" w:hint="eastAsia"/>
                <w:kern w:val="0"/>
                <w:sz w:val="20"/>
                <w:szCs w:val="20"/>
              </w:rPr>
              <w:t>月</w:t>
            </w:r>
            <w:r w:rsidR="0093043C">
              <w:rPr>
                <w:rFonts w:ascii="Arial" w:eastAsia="宋体" w:hAnsi="Arial" w:cs="宋体" w:hint="eastAsia"/>
                <w:kern w:val="0"/>
                <w:sz w:val="20"/>
                <w:szCs w:val="20"/>
              </w:rPr>
              <w:t>10</w:t>
            </w:r>
            <w:r w:rsidRPr="00DA2943">
              <w:rPr>
                <w:rFonts w:ascii="Arial" w:eastAsia="宋体" w:hAnsi="Arial" w:cs="宋体" w:hint="eastAsia"/>
                <w:kern w:val="0"/>
                <w:sz w:val="20"/>
                <w:szCs w:val="20"/>
              </w:rPr>
              <w:t>日</w:t>
            </w:r>
          </w:p>
        </w:tc>
      </w:tr>
      <w:tr w:rsidR="00DA2943" w:rsidRPr="00DA2943" w14:paraId="195165E6"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96263F"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1462469"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2AEFD512" w14:textId="77777777" w:rsidR="00BF20BE" w:rsidRPr="00DA2943" w:rsidRDefault="0093043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林达海</w:t>
            </w:r>
            <w:proofErr w:type="gramStart"/>
            <w:r>
              <w:rPr>
                <w:rFonts w:ascii="Arial" w:eastAsia="宋体" w:hAnsi="Arial" w:cs="宋体" w:hint="eastAsia"/>
                <w:kern w:val="0"/>
                <w:sz w:val="20"/>
                <w:szCs w:val="20"/>
              </w:rPr>
              <w:t>渔广场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CDD001"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6BB1A69B" w14:textId="77777777" w:rsidR="00BF20BE" w:rsidRPr="00DA2943" w:rsidRDefault="0093043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96.13</w:t>
            </w:r>
            <w:r w:rsidR="00BF20BE" w:rsidRPr="00DA2943">
              <w:rPr>
                <w:rFonts w:ascii="Arial" w:eastAsia="宋体" w:hAnsi="Arial" w:cs="宋体" w:hint="eastAsia"/>
                <w:kern w:val="0"/>
                <w:sz w:val="20"/>
                <w:szCs w:val="20"/>
              </w:rPr>
              <w:t>平方米</w:t>
            </w:r>
          </w:p>
        </w:tc>
      </w:tr>
      <w:tr w:rsidR="00DA2943" w:rsidRPr="00DA2943" w14:paraId="5CB6489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2BED715"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E4E391D"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29F1EA5F" w14:textId="77777777" w:rsidR="00BF20BE" w:rsidRPr="00DA2943" w:rsidRDefault="0093043C" w:rsidP="0093043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B91A60"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1835A2E1" w14:textId="77777777" w:rsidR="00BF20BE" w:rsidRPr="00DA2943" w:rsidRDefault="0093043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15</w:t>
            </w:r>
          </w:p>
        </w:tc>
      </w:tr>
      <w:tr w:rsidR="00DA2943" w:rsidRPr="00DA2943" w14:paraId="3E15419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80B7AD5"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B741D23"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08EA6CD" w14:textId="77777777" w:rsidR="00BF20BE" w:rsidRPr="00DA2943" w:rsidRDefault="000E1F98"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A1CD35"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494A2FB6" w14:textId="77777777"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14:paraId="34C788A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0813975"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88618EC"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76B9ED" w14:textId="77777777"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14:paraId="4D4E932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5D30493"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B63704A"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60D7AE82" w14:textId="3E5B980A" w:rsidR="00863392" w:rsidRPr="00DA2943" w:rsidRDefault="00863392" w:rsidP="00863392">
            <w:pPr>
              <w:widowControl/>
              <w:spacing w:line="240" w:lineRule="exact"/>
              <w:jc w:val="left"/>
              <w:rPr>
                <w:rFonts w:ascii="Arial" w:eastAsia="宋体" w:hAnsi="Arial" w:cs="宋体"/>
                <w:kern w:val="0"/>
                <w:sz w:val="20"/>
                <w:szCs w:val="20"/>
              </w:rPr>
            </w:pPr>
            <w:del w:id="0" w:author="a" w:date="2025-06-10T14:54:00Z" w16du:dateUtc="2025-06-10T06:54:00Z">
              <w:r w:rsidRPr="00A87C06" w:rsidDel="00A87C06">
                <w:rPr>
                  <w:rFonts w:ascii="Arial" w:eastAsia="宋体" w:hAnsi="Arial" w:cs="宋体" w:hint="eastAsia"/>
                  <w:kern w:val="0"/>
                  <w:sz w:val="20"/>
                  <w:szCs w:val="20"/>
                  <w:highlight w:val="yellow"/>
                </w:rPr>
                <w:delText>估价对象于咨询时点存在抵押权，本次评估以原有的抵押权注销后再设立新的抵押权为假设前提，故不考虑此项优先受偿权。</w:delText>
              </w:r>
            </w:del>
            <w:ins w:id="1" w:author="a" w:date="2025-06-10T14:56:00Z">
              <w:r w:rsidR="00A87C06" w:rsidRPr="00A87C06">
                <w:rPr>
                  <w:rFonts w:ascii="Arial" w:eastAsia="宋体" w:hAnsi="Arial" w:cs="宋体" w:hint="eastAsia"/>
                  <w:kern w:val="0"/>
                  <w:sz w:val="20"/>
                  <w:szCs w:val="20"/>
                  <w:highlight w:val="yellow"/>
                </w:rPr>
                <w:t>截至</w:t>
              </w:r>
              <w:r w:rsidR="00A87C06" w:rsidRPr="00A87C06">
                <w:rPr>
                  <w:rFonts w:ascii="Arial" w:eastAsia="宋体" w:hAnsi="Arial" w:cs="宋体" w:hint="eastAsia"/>
                  <w:bCs/>
                  <w:kern w:val="0"/>
                  <w:sz w:val="20"/>
                  <w:szCs w:val="20"/>
                  <w:highlight w:val="yellow"/>
                </w:rPr>
                <w:t>询价</w:t>
              </w:r>
              <w:r w:rsidR="00A87C06" w:rsidRPr="00A87C06">
                <w:rPr>
                  <w:rFonts w:ascii="Arial" w:eastAsia="宋体" w:hAnsi="Arial" w:cs="宋体" w:hint="eastAsia"/>
                  <w:kern w:val="0"/>
                  <w:sz w:val="20"/>
                  <w:szCs w:val="20"/>
                  <w:highlight w:val="yellow"/>
                </w:rPr>
                <w:t>时点，估价对象未设定抵押权他项权利。</w:t>
              </w:r>
            </w:ins>
          </w:p>
        </w:tc>
      </w:tr>
      <w:tr w:rsidR="00DA2943" w:rsidRPr="00DA2943" w14:paraId="25E28A6E"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704EE1"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18EF66A"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49010D6" w14:textId="77777777" w:rsidR="00BF20BE" w:rsidRPr="00DA2943" w:rsidRDefault="0093043C"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0E1F98">
              <w:rPr>
                <w:rFonts w:ascii="Arial" w:eastAsia="宋体" w:hAnsi="Arial" w:cs="宋体" w:hint="eastAsia"/>
                <w:b/>
                <w:bCs/>
                <w:kern w:val="0"/>
                <w:sz w:val="20"/>
                <w:szCs w:val="20"/>
              </w:rPr>
              <w:t>000</w:t>
            </w:r>
            <w:r>
              <w:rPr>
                <w:rFonts w:ascii="Arial" w:eastAsia="宋体" w:hAnsi="Arial" w:cs="宋体" w:hint="eastAsia"/>
                <w:b/>
                <w:bCs/>
                <w:kern w:val="0"/>
                <w:sz w:val="20"/>
                <w:szCs w:val="20"/>
              </w:rPr>
              <w:t>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14:paraId="00E3642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EE569A3"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2127D96"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A68C892" w14:textId="77777777" w:rsidR="00BF20BE" w:rsidRPr="00DA2943" w:rsidRDefault="0093043C"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192</w:t>
            </w:r>
            <w:r w:rsidR="00BF20BE" w:rsidRPr="00DA2943">
              <w:rPr>
                <w:rFonts w:ascii="Arial" w:eastAsia="宋体" w:hAnsi="Arial" w:cs="宋体" w:hint="eastAsia"/>
                <w:b/>
                <w:bCs/>
                <w:kern w:val="0"/>
                <w:sz w:val="20"/>
                <w:szCs w:val="20"/>
              </w:rPr>
              <w:t>万元</w:t>
            </w:r>
          </w:p>
        </w:tc>
      </w:tr>
      <w:tr w:rsidR="00DA2943" w:rsidRPr="00DA2943" w14:paraId="2DC818D9"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E860137"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65E954AD"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436250F1" w14:textId="77777777" w:rsidR="00BF20BE" w:rsidRPr="00DA2943" w:rsidRDefault="000E1F98"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壹佰</w:t>
            </w:r>
            <w:r w:rsidR="00B15CDE">
              <w:rPr>
                <w:rFonts w:ascii="Arial" w:eastAsia="宋体" w:hAnsi="Arial" w:cs="宋体" w:hint="eastAsia"/>
                <w:b/>
                <w:bCs/>
                <w:kern w:val="0"/>
                <w:sz w:val="20"/>
                <w:szCs w:val="20"/>
              </w:rPr>
              <w:t>玖</w:t>
            </w:r>
            <w:r w:rsidR="0093043C">
              <w:rPr>
                <w:rFonts w:ascii="Arial" w:eastAsia="宋体" w:hAnsi="Arial" w:cs="宋体" w:hint="eastAsia"/>
                <w:b/>
                <w:bCs/>
                <w:kern w:val="0"/>
                <w:sz w:val="20"/>
                <w:szCs w:val="20"/>
              </w:rPr>
              <w:t>拾</w:t>
            </w:r>
            <w:r w:rsidR="00B15CDE">
              <w:rPr>
                <w:rFonts w:ascii="Arial" w:eastAsia="宋体" w:hAnsi="Arial" w:cs="宋体" w:hint="eastAsia"/>
                <w:b/>
                <w:bCs/>
                <w:kern w:val="0"/>
                <w:sz w:val="20"/>
                <w:szCs w:val="20"/>
              </w:rPr>
              <w:t>贰</w:t>
            </w:r>
            <w:r w:rsidR="0093043C">
              <w:rPr>
                <w:rFonts w:ascii="Arial" w:eastAsia="宋体" w:hAnsi="Arial" w:cs="宋体" w:hint="eastAsia"/>
                <w:b/>
                <w:bCs/>
                <w:kern w:val="0"/>
                <w:sz w:val="20"/>
                <w:szCs w:val="20"/>
              </w:rPr>
              <w:t>万</w:t>
            </w:r>
            <w:r w:rsidR="00F3060B" w:rsidRPr="00DA2943">
              <w:rPr>
                <w:rFonts w:ascii="Arial" w:eastAsia="宋体" w:hAnsi="Arial" w:cs="宋体" w:hint="eastAsia"/>
                <w:b/>
                <w:bCs/>
                <w:kern w:val="0"/>
                <w:sz w:val="20"/>
                <w:szCs w:val="20"/>
              </w:rPr>
              <w:t>元整</w:t>
            </w:r>
          </w:p>
        </w:tc>
      </w:tr>
      <w:tr w:rsidR="00DA2943" w:rsidRPr="00DA2943" w14:paraId="48BC7FF3"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6E1ADD"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4B098EEA"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14:paraId="3DCC856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285580F"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08FF590"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14:paraId="1A71C96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A26CD6E"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6DA3EF51" w14:textId="77777777" w:rsidR="00863392"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14:paraId="4520E804" w14:textId="77777777" w:rsidR="00BF20BE" w:rsidRPr="00DA2943" w:rsidRDefault="00BF20BE" w:rsidP="00863392">
            <w:pPr>
              <w:widowControl/>
              <w:spacing w:line="300" w:lineRule="exact"/>
              <w:jc w:val="left"/>
              <w:rPr>
                <w:rFonts w:ascii="Arial" w:eastAsia="宋体" w:hAnsi="Arial" w:cs="宋体"/>
                <w:kern w:val="0"/>
                <w:sz w:val="20"/>
                <w:szCs w:val="20"/>
              </w:rPr>
            </w:pPr>
          </w:p>
        </w:tc>
      </w:tr>
      <w:tr w:rsidR="00DA2943" w:rsidRPr="00DA2943" w14:paraId="0394623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A47659B"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4011BD35"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14:paraId="1E4F5FC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E878D4C"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61448FD9"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14:paraId="32571A15"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6196CD7" w14:textId="77777777"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78716C5D"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14:paraId="5290597D" w14:textId="77777777" w:rsidR="00BF20BE" w:rsidRPr="00DA2943" w:rsidRDefault="00BF20BE">
      <w:pPr>
        <w:rPr>
          <w:rFonts w:ascii="Arial" w:hAnsi="Arial"/>
        </w:rPr>
      </w:pPr>
    </w:p>
    <w:p w14:paraId="06C603A7" w14:textId="77777777"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14:paraId="7586DF14" w14:textId="443620EF"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B15CDE">
        <w:rPr>
          <w:rFonts w:ascii="Arial" w:eastAsia="宋体" w:hAnsi="Arial" w:cs="宋体" w:hint="eastAsia"/>
          <w:kern w:val="0"/>
          <w:sz w:val="20"/>
          <w:szCs w:val="20"/>
        </w:rPr>
        <w:t>六</w:t>
      </w:r>
      <w:r w:rsidRPr="00DA2943">
        <w:rPr>
          <w:rFonts w:ascii="Arial" w:eastAsia="宋体" w:hAnsi="Arial" w:cs="宋体" w:hint="eastAsia"/>
          <w:kern w:val="0"/>
          <w:sz w:val="20"/>
          <w:szCs w:val="20"/>
        </w:rPr>
        <w:t>月</w:t>
      </w:r>
      <w:r w:rsidR="00B15CDE">
        <w:rPr>
          <w:rFonts w:ascii="Arial" w:eastAsia="宋体" w:hAnsi="Arial" w:cs="宋体" w:hint="eastAsia"/>
          <w:kern w:val="0"/>
          <w:sz w:val="20"/>
          <w:szCs w:val="20"/>
        </w:rPr>
        <w:t>十</w:t>
      </w:r>
      <w:del w:id="2" w:author="a" w:date="2025-06-10T14:52:00Z" w16du:dateUtc="2025-06-10T06:52:00Z">
        <w:r w:rsidR="00B15CDE" w:rsidDel="00A87C06">
          <w:rPr>
            <w:rFonts w:ascii="Arial" w:eastAsia="宋体" w:hAnsi="Arial" w:cs="宋体" w:hint="eastAsia"/>
            <w:kern w:val="0"/>
            <w:sz w:val="20"/>
            <w:szCs w:val="20"/>
          </w:rPr>
          <w:delText>一</w:delText>
        </w:r>
      </w:del>
      <w:r w:rsidRPr="00DA2943">
        <w:rPr>
          <w:rFonts w:ascii="宋体" w:eastAsia="宋体" w:hAnsi="宋体" w:cs="宋体" w:hint="eastAsia"/>
          <w:kern w:val="0"/>
          <w:sz w:val="20"/>
          <w:szCs w:val="20"/>
        </w:rPr>
        <w:t>日</w:t>
      </w:r>
    </w:p>
    <w:sectPr w:rsidR="00BF20BE" w:rsidRPr="00DA2943"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DCC8" w14:textId="77777777" w:rsidR="00702C4B" w:rsidRDefault="00702C4B" w:rsidP="00BF20BE">
      <w:r>
        <w:separator/>
      </w:r>
    </w:p>
  </w:endnote>
  <w:endnote w:type="continuationSeparator" w:id="0">
    <w:p w14:paraId="0FC82953" w14:textId="77777777" w:rsidR="00702C4B" w:rsidRDefault="00702C4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F573" w14:textId="77777777" w:rsidR="00702C4B" w:rsidRDefault="00702C4B" w:rsidP="00BF20BE">
      <w:r>
        <w:separator/>
      </w:r>
    </w:p>
  </w:footnote>
  <w:footnote w:type="continuationSeparator" w:id="0">
    <w:p w14:paraId="3A0DE9FD" w14:textId="77777777" w:rsidR="00702C4B" w:rsidRDefault="00702C4B"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2022" w14:textId="77777777" w:rsidR="00BF20BE" w:rsidRDefault="00BF20BE" w:rsidP="00BF20BE">
    <w:pPr>
      <w:pStyle w:val="a5"/>
      <w:pBdr>
        <w:bottom w:val="none" w:sz="0" w:space="0" w:color="auto"/>
      </w:pBdr>
    </w:pPr>
    <w:r>
      <w:rPr>
        <w:noProof/>
      </w:rPr>
      <w:drawing>
        <wp:inline distT="0" distB="0" distL="0" distR="0" wp14:anchorId="07BFA652" wp14:editId="5E5C43EC">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978C4"/>
    <w:rsid w:val="000E1F98"/>
    <w:rsid w:val="00280AD1"/>
    <w:rsid w:val="002D0C10"/>
    <w:rsid w:val="002D7B9C"/>
    <w:rsid w:val="0046333F"/>
    <w:rsid w:val="0059793C"/>
    <w:rsid w:val="0064717C"/>
    <w:rsid w:val="006D5076"/>
    <w:rsid w:val="006F2576"/>
    <w:rsid w:val="00702C4B"/>
    <w:rsid w:val="00704BE3"/>
    <w:rsid w:val="007203D6"/>
    <w:rsid w:val="00795B85"/>
    <w:rsid w:val="00863392"/>
    <w:rsid w:val="00876164"/>
    <w:rsid w:val="008C2067"/>
    <w:rsid w:val="0093043C"/>
    <w:rsid w:val="009B6DF1"/>
    <w:rsid w:val="009C4FED"/>
    <w:rsid w:val="009D2EEE"/>
    <w:rsid w:val="00A87C06"/>
    <w:rsid w:val="00A92DEB"/>
    <w:rsid w:val="00B15CDE"/>
    <w:rsid w:val="00BF20BE"/>
    <w:rsid w:val="00C925C2"/>
    <w:rsid w:val="00DA2943"/>
    <w:rsid w:val="00E95130"/>
    <w:rsid w:val="00F3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44FFB"/>
  <w15:docId w15:val="{D2F4B2EA-003D-458E-8CB5-58B664F1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A87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154</Words>
  <Characters>883</Characters>
  <Application>Microsoft Office Word</Application>
  <DocSecurity>0</DocSecurity>
  <Lines>7</Lines>
  <Paragraphs>2</Paragraphs>
  <ScaleCrop>false</ScaleCrop>
  <Company>Microsoft</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崔锴</dc:creator>
  <cp:lastModifiedBy>a</cp:lastModifiedBy>
  <cp:revision>16</cp:revision>
  <cp:lastPrinted>2025-05-22T07:55:00Z</cp:lastPrinted>
  <dcterms:created xsi:type="dcterms:W3CDTF">2023-09-01T05:04:00Z</dcterms:created>
  <dcterms:modified xsi:type="dcterms:W3CDTF">2025-06-10T06:56:00Z</dcterms:modified>
</cp:coreProperties>
</file>