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E9" w:rsidRPr="00F929E9" w:rsidRDefault="00271262" w:rsidP="00F929E9">
      <w:pPr>
        <w:spacing w:line="480" w:lineRule="auto"/>
        <w:rPr>
          <w:rFonts w:ascii="Arial" w:hAnsi="Arial"/>
          <w:b/>
          <w:kern w:val="2"/>
          <w:szCs w:val="24"/>
        </w:rPr>
      </w:pPr>
      <w:proofErr w:type="gramStart"/>
      <w:r w:rsidRPr="00F929E9">
        <w:rPr>
          <w:rFonts w:ascii="Arial" w:eastAsia="方正黑体简体" w:hAnsi="Arial" w:cs="Arial" w:hint="eastAsia"/>
          <w:szCs w:val="24"/>
        </w:rPr>
        <w:t>康正评</w:t>
      </w:r>
      <w:proofErr w:type="gramEnd"/>
      <w:r w:rsidRPr="00F929E9">
        <w:rPr>
          <w:rFonts w:ascii="Arial" w:eastAsia="方正黑体简体" w:hAnsi="Arial" w:cs="Arial" w:hint="eastAsia"/>
          <w:szCs w:val="24"/>
        </w:rPr>
        <w:t>字</w:t>
      </w:r>
      <w:r w:rsidR="00A63EEB">
        <w:rPr>
          <w:rFonts w:ascii="Arial" w:eastAsia="方正黑体简体" w:hAnsi="Arial" w:cs="Arial"/>
          <w:sz w:val="21"/>
          <w:szCs w:val="21"/>
        </w:rPr>
        <w:t>2024-1-0476-P0</w:t>
      </w:r>
      <w:r w:rsidR="00A63EEB">
        <w:rPr>
          <w:rFonts w:ascii="Arial" w:eastAsia="方正黑体简体" w:hAnsi="Arial" w:cs="Arial" w:hint="eastAsia"/>
          <w:sz w:val="21"/>
          <w:szCs w:val="21"/>
        </w:rPr>
        <w:t>2</w:t>
      </w:r>
      <w:r w:rsidR="00A63EEB" w:rsidRPr="007A5C33">
        <w:rPr>
          <w:rFonts w:ascii="Arial" w:eastAsia="方正黑体简体" w:hAnsi="Arial" w:cs="Arial"/>
          <w:sz w:val="21"/>
          <w:szCs w:val="21"/>
        </w:rPr>
        <w:t>DYGJ1</w:t>
      </w:r>
      <w:r w:rsidRPr="00F929E9">
        <w:rPr>
          <w:rFonts w:ascii="Arial" w:eastAsia="方正黑体简体" w:hAnsi="Arial" w:cs="Arial" w:hint="eastAsia"/>
          <w:szCs w:val="24"/>
        </w:rPr>
        <w:t>号</w:t>
      </w:r>
    </w:p>
    <w:p w:rsidR="00F929E9" w:rsidRPr="00B469AC" w:rsidRDefault="00F929E9" w:rsidP="00F929E9">
      <w:pPr>
        <w:spacing w:line="480" w:lineRule="auto"/>
        <w:rPr>
          <w:rFonts w:ascii="Arial" w:hAnsi="Arial"/>
          <w:b/>
          <w:kern w:val="2"/>
          <w:sz w:val="21"/>
        </w:rPr>
      </w:pPr>
    </w:p>
    <w:p w:rsidR="00F929E9" w:rsidRPr="00F929E9" w:rsidRDefault="00271262" w:rsidP="00F929E9">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00A63EEB" w:rsidRPr="00A63EEB">
        <w:rPr>
          <w:rFonts w:ascii="Arial" w:eastAsia="方正黑体简体" w:hAnsi="Arial" w:cs="Arial" w:hint="eastAsia"/>
          <w:noProof/>
          <w:sz w:val="28"/>
          <w:szCs w:val="28"/>
        </w:rPr>
        <w:t>北京市通州区梨园镇东小马土地一级开发项目</w:t>
      </w:r>
      <w:r w:rsidR="00A63EEB" w:rsidRPr="00A63EEB">
        <w:rPr>
          <w:rFonts w:ascii="Arial" w:eastAsia="方正黑体简体" w:hAnsi="Arial" w:cs="Arial" w:hint="eastAsia"/>
          <w:noProof/>
          <w:sz w:val="28"/>
          <w:szCs w:val="28"/>
        </w:rPr>
        <w:t>FZX-0306-6015</w:t>
      </w:r>
      <w:r w:rsidR="00A63EEB" w:rsidRPr="00A63EEB">
        <w:rPr>
          <w:rFonts w:ascii="Arial" w:eastAsia="方正黑体简体" w:hAnsi="Arial" w:cs="Arial" w:hint="eastAsia"/>
          <w:noProof/>
          <w:sz w:val="28"/>
          <w:szCs w:val="28"/>
        </w:rPr>
        <w:t>地块</w:t>
      </w:r>
      <w:r w:rsidR="00A63EEB" w:rsidRPr="00A63EEB">
        <w:rPr>
          <w:rFonts w:ascii="Arial" w:eastAsia="方正黑体简体" w:hAnsi="Arial" w:cs="Arial" w:hint="eastAsia"/>
          <w:noProof/>
          <w:sz w:val="28"/>
          <w:szCs w:val="28"/>
        </w:rPr>
        <w:t>F3</w:t>
      </w:r>
      <w:r w:rsidR="00A63EEB" w:rsidRPr="00A63EEB">
        <w:rPr>
          <w:rFonts w:ascii="Arial" w:eastAsia="方正黑体简体" w:hAnsi="Arial" w:cs="Arial" w:hint="eastAsia"/>
          <w:noProof/>
          <w:sz w:val="28"/>
          <w:szCs w:val="28"/>
        </w:rPr>
        <w:t>其他类多功能用地分摊的出让国有建设用地使用权、</w:t>
      </w:r>
      <w:r w:rsidR="00A63EEB" w:rsidRPr="00A63EEB">
        <w:rPr>
          <w:rFonts w:ascii="Arial" w:eastAsia="方正黑体简体" w:hAnsi="Arial" w:cs="Arial" w:hint="eastAsia"/>
          <w:noProof/>
          <w:sz w:val="28"/>
          <w:szCs w:val="28"/>
        </w:rPr>
        <w:t>FZX-0306-6016</w:t>
      </w:r>
      <w:r w:rsidR="00A63EEB" w:rsidRPr="00A63EEB">
        <w:rPr>
          <w:rFonts w:ascii="Arial" w:eastAsia="方正黑体简体" w:hAnsi="Arial" w:cs="Arial" w:hint="eastAsia"/>
          <w:noProof/>
          <w:sz w:val="28"/>
          <w:szCs w:val="28"/>
        </w:rPr>
        <w:t>地块</w:t>
      </w:r>
      <w:r w:rsidR="00A63EEB" w:rsidRPr="00A63EEB">
        <w:rPr>
          <w:rFonts w:ascii="Arial" w:eastAsia="方正黑体简体" w:hAnsi="Arial" w:cs="Arial" w:hint="eastAsia"/>
          <w:noProof/>
          <w:sz w:val="28"/>
          <w:szCs w:val="28"/>
        </w:rPr>
        <w:t>R2</w:t>
      </w:r>
      <w:r w:rsidR="00A63EEB" w:rsidRPr="00A63EEB">
        <w:rPr>
          <w:rFonts w:ascii="Arial" w:eastAsia="方正黑体简体" w:hAnsi="Arial" w:cs="Arial" w:hint="eastAsia"/>
          <w:noProof/>
          <w:sz w:val="28"/>
          <w:szCs w:val="28"/>
        </w:rPr>
        <w:t>二类居住用地分摊的出让国有建设用地使用权及在建建筑物房地产抵押价值评估</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F929E9" w:rsidRPr="00F929E9" w:rsidRDefault="00F929E9" w:rsidP="00F929E9">
      <w:pPr>
        <w:spacing w:line="480" w:lineRule="auto"/>
        <w:rPr>
          <w:rFonts w:ascii="Arial" w:hAnsi="Arial"/>
          <w:b/>
          <w:kern w:val="2"/>
          <w:sz w:val="21"/>
        </w:rPr>
      </w:pPr>
    </w:p>
    <w:p w:rsidR="00271262" w:rsidRPr="00F929E9" w:rsidRDefault="00A63EEB" w:rsidP="00271262">
      <w:pPr>
        <w:spacing w:line="480" w:lineRule="auto"/>
        <w:jc w:val="both"/>
        <w:rPr>
          <w:rFonts w:ascii="Arial" w:eastAsiaTheme="minorEastAsia" w:hAnsi="Arial" w:cs="Arial"/>
          <w:szCs w:val="24"/>
        </w:rPr>
      </w:pPr>
      <w:r w:rsidRPr="00A63EEB">
        <w:rPr>
          <w:rFonts w:ascii="Arial" w:eastAsiaTheme="minorEastAsia" w:hAnsi="Arial" w:cs="Arial" w:hint="eastAsia"/>
          <w:szCs w:val="24"/>
        </w:rPr>
        <w:t>华夏银行股份有限公司北京通州支行</w:t>
      </w:r>
      <w:r w:rsidR="00271262" w:rsidRPr="00F929E9">
        <w:rPr>
          <w:rFonts w:ascii="Arial" w:eastAsiaTheme="minorEastAsia" w:hAnsi="Arial" w:cs="Arial"/>
          <w:szCs w:val="24"/>
        </w:rPr>
        <w:t>：</w:t>
      </w:r>
    </w:p>
    <w:p w:rsidR="00271262" w:rsidRPr="00F929E9" w:rsidRDefault="00271262" w:rsidP="00271262">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Pr>
          <w:rFonts w:ascii="Arial" w:eastAsiaTheme="minorEastAsia" w:hAnsi="Arial" w:cs="Arial"/>
          <w:szCs w:val="24"/>
        </w:rPr>
        <w:t>202</w:t>
      </w:r>
      <w:r>
        <w:rPr>
          <w:rFonts w:ascii="Arial" w:eastAsiaTheme="minorEastAsia" w:hAnsi="Arial" w:cs="Arial" w:hint="eastAsia"/>
          <w:szCs w:val="24"/>
        </w:rPr>
        <w:t>4</w:t>
      </w:r>
      <w:r w:rsidRPr="00F929E9">
        <w:rPr>
          <w:rFonts w:ascii="Arial" w:eastAsiaTheme="minorEastAsia" w:hAnsi="Arial" w:cs="Arial"/>
          <w:szCs w:val="24"/>
        </w:rPr>
        <w:t>年</w:t>
      </w:r>
      <w:r w:rsidR="00A63EEB">
        <w:rPr>
          <w:rFonts w:ascii="Arial" w:eastAsiaTheme="minorEastAsia" w:hAnsi="Arial" w:cs="Arial" w:hint="eastAsia"/>
          <w:szCs w:val="24"/>
        </w:rPr>
        <w:t>6</w:t>
      </w:r>
      <w:r w:rsidRPr="00F929E9">
        <w:rPr>
          <w:rFonts w:ascii="Arial" w:eastAsiaTheme="minorEastAsia" w:hAnsi="Arial" w:cs="Arial"/>
          <w:szCs w:val="24"/>
        </w:rPr>
        <w:t>月</w:t>
      </w:r>
      <w:r w:rsidR="00A63EEB">
        <w:rPr>
          <w:rFonts w:ascii="Arial" w:eastAsiaTheme="minorEastAsia" w:hAnsi="Arial" w:cs="Arial" w:hint="eastAsia"/>
          <w:szCs w:val="24"/>
        </w:rPr>
        <w:t>19</w:t>
      </w:r>
      <w:r w:rsidRPr="00F929E9">
        <w:rPr>
          <w:rFonts w:ascii="Arial" w:eastAsiaTheme="minorEastAsia" w:hAnsi="Arial" w:cs="Arial"/>
          <w:szCs w:val="24"/>
        </w:rPr>
        <w:t>日出具《</w:t>
      </w:r>
      <w:r w:rsidR="00A63EEB" w:rsidRPr="00A63EEB">
        <w:rPr>
          <w:rFonts w:ascii="Arial" w:eastAsiaTheme="minorEastAsia" w:hAnsi="Arial" w:cs="Arial" w:hint="eastAsia"/>
          <w:szCs w:val="24"/>
        </w:rPr>
        <w:t>评估意见函</w:t>
      </w:r>
      <w:r w:rsidRPr="00F929E9">
        <w:rPr>
          <w:rFonts w:ascii="Arial" w:eastAsiaTheme="minorEastAsia" w:hAnsi="Arial" w:cs="Arial"/>
          <w:szCs w:val="24"/>
        </w:rPr>
        <w:t>》</w:t>
      </w:r>
      <w:r w:rsidRPr="00F929E9">
        <w:rPr>
          <w:rFonts w:ascii="Arial" w:eastAsiaTheme="minorEastAsia" w:hAnsi="Arial" w:cs="Arial"/>
          <w:szCs w:val="24"/>
        </w:rPr>
        <w:t>[</w:t>
      </w:r>
      <w:proofErr w:type="gramStart"/>
      <w:r w:rsidRPr="00F929E9">
        <w:rPr>
          <w:rFonts w:ascii="Arial" w:eastAsiaTheme="minorEastAsia" w:hAnsi="Arial" w:cs="Arial"/>
          <w:szCs w:val="24"/>
        </w:rPr>
        <w:t>康正评</w:t>
      </w:r>
      <w:proofErr w:type="gramEnd"/>
      <w:r w:rsidRPr="00F929E9">
        <w:rPr>
          <w:rFonts w:ascii="Arial" w:eastAsiaTheme="minorEastAsia" w:hAnsi="Arial" w:cs="Arial"/>
          <w:szCs w:val="24"/>
        </w:rPr>
        <w:t>字</w:t>
      </w:r>
      <w:r w:rsidR="00A63EEB" w:rsidRPr="00A63EEB">
        <w:rPr>
          <w:rFonts w:ascii="Arial" w:eastAsiaTheme="minorEastAsia" w:hAnsi="Arial" w:cs="Arial"/>
          <w:szCs w:val="24"/>
        </w:rPr>
        <w:t>2024-1-0476-P01DYGJ1</w:t>
      </w:r>
      <w:r w:rsidRPr="00F929E9">
        <w:rPr>
          <w:rFonts w:ascii="Arial" w:eastAsiaTheme="minorEastAsia" w:hAnsi="Arial" w:cs="Arial"/>
          <w:szCs w:val="24"/>
        </w:rPr>
        <w:t>号</w:t>
      </w:r>
      <w:r w:rsidRPr="00F929E9">
        <w:rPr>
          <w:rFonts w:ascii="Arial" w:eastAsiaTheme="minorEastAsia" w:hAnsi="Arial" w:cs="Arial"/>
          <w:szCs w:val="24"/>
        </w:rPr>
        <w:t>]</w:t>
      </w:r>
      <w:r w:rsidRPr="00F929E9">
        <w:rPr>
          <w:rFonts w:ascii="Arial" w:eastAsiaTheme="minorEastAsia" w:hAnsi="Arial" w:cs="Arial"/>
          <w:szCs w:val="24"/>
        </w:rPr>
        <w:t>。</w:t>
      </w:r>
      <w:r>
        <w:rPr>
          <w:rFonts w:ascii="Arial" w:eastAsiaTheme="minorEastAsia" w:hAnsi="Arial" w:cs="Arial" w:hint="eastAsia"/>
          <w:szCs w:val="24"/>
        </w:rPr>
        <w:t>应</w:t>
      </w:r>
      <w:r>
        <w:rPr>
          <w:rFonts w:ascii="Arial" w:eastAsiaTheme="minorEastAsia" w:hAnsi="Arial" w:cs="Arial"/>
          <w:szCs w:val="24"/>
        </w:rPr>
        <w:t>贵行要求，</w:t>
      </w:r>
      <w:r w:rsidR="00A63EEB">
        <w:rPr>
          <w:rFonts w:ascii="Arial" w:eastAsiaTheme="minorEastAsia" w:hAnsi="Arial" w:cs="Arial"/>
          <w:szCs w:val="24"/>
        </w:rPr>
        <w:t>拆分抵押价值及抵押</w:t>
      </w:r>
      <w:r>
        <w:rPr>
          <w:rFonts w:ascii="Arial" w:eastAsiaTheme="minorEastAsia" w:hAnsi="Arial" w:cs="Arial"/>
          <w:szCs w:val="24"/>
        </w:rPr>
        <w:t>净值结果详见</w:t>
      </w:r>
      <w:r w:rsidRPr="00F929E9">
        <w:rPr>
          <w:rFonts w:ascii="Arial" w:eastAsiaTheme="minorEastAsia" w:hAnsi="Arial" w:cs="Arial" w:hint="eastAsia"/>
          <w:szCs w:val="24"/>
        </w:rPr>
        <w:t>估价结果一览表</w:t>
      </w:r>
      <w:r w:rsidRPr="00F929E9">
        <w:rPr>
          <w:rFonts w:ascii="Arial" w:eastAsiaTheme="minorEastAsia" w:hAnsi="Arial" w:cs="Arial"/>
          <w:szCs w:val="24"/>
        </w:rPr>
        <w:t>：</w:t>
      </w:r>
    </w:p>
    <w:p w:rsidR="00A63EEB" w:rsidRDefault="00A63EEB" w:rsidP="00271262">
      <w:pPr>
        <w:spacing w:line="240" w:lineRule="auto"/>
        <w:jc w:val="center"/>
        <w:rPr>
          <w:rFonts w:ascii="Arial" w:eastAsia="方正黑体简体" w:hAnsi="Arial"/>
          <w:szCs w:val="24"/>
        </w:rPr>
        <w:sectPr w:rsidR="00A63EEB" w:rsidSect="0087139A">
          <w:headerReference w:type="default" r:id="rId7"/>
          <w:footerReference w:type="default" r:id="rId8"/>
          <w:pgSz w:w="11906" w:h="16838"/>
          <w:pgMar w:top="1843" w:right="1304" w:bottom="1134" w:left="1304" w:header="1134" w:footer="907" w:gutter="0"/>
          <w:cols w:space="425"/>
          <w:docGrid w:type="lines" w:linePitch="326"/>
        </w:sectPr>
      </w:pPr>
    </w:p>
    <w:p w:rsidR="00271262" w:rsidRPr="0087796A" w:rsidRDefault="00271262" w:rsidP="00A63EEB">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14572"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28" w:type="dxa"/>
          <w:left w:w="57" w:type="dxa"/>
          <w:bottom w:w="28" w:type="dxa"/>
          <w:right w:w="57" w:type="dxa"/>
        </w:tblCellMar>
        <w:tblLook w:val="0000" w:firstRow="0" w:lastRow="0" w:firstColumn="0" w:lastColumn="0" w:noHBand="0" w:noVBand="0"/>
      </w:tblPr>
      <w:tblGrid>
        <w:gridCol w:w="3475"/>
        <w:gridCol w:w="992"/>
        <w:gridCol w:w="897"/>
        <w:gridCol w:w="1534"/>
        <w:gridCol w:w="1535"/>
        <w:gridCol w:w="1535"/>
        <w:gridCol w:w="1534"/>
        <w:gridCol w:w="1535"/>
        <w:gridCol w:w="1535"/>
      </w:tblGrid>
      <w:tr w:rsidR="00A63EEB" w:rsidRPr="008D59CE" w:rsidTr="00A63EEB">
        <w:trPr>
          <w:cantSplit/>
          <w:jc w:val="center"/>
        </w:trPr>
        <w:tc>
          <w:tcPr>
            <w:tcW w:w="3475" w:type="dxa"/>
            <w:vMerge w:val="restart"/>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估价对象</w:t>
            </w:r>
          </w:p>
        </w:tc>
        <w:tc>
          <w:tcPr>
            <w:tcW w:w="992" w:type="dxa"/>
            <w:vMerge w:val="restart"/>
            <w:vAlign w:val="center"/>
          </w:tcPr>
          <w:p w:rsidR="00A63EEB" w:rsidRPr="008D59CE" w:rsidRDefault="00A63EEB" w:rsidP="008679CB">
            <w:pPr>
              <w:spacing w:line="240" w:lineRule="exact"/>
              <w:ind w:firstLineChars="14" w:firstLine="25"/>
              <w:rPr>
                <w:rFonts w:ascii="Arial" w:eastAsia="华文细黑" w:hAnsi="Arial" w:cs="Arial"/>
                <w:sz w:val="18"/>
                <w:szCs w:val="18"/>
              </w:rPr>
            </w:pPr>
            <w:r w:rsidRPr="008D59CE">
              <w:rPr>
                <w:rFonts w:ascii="Arial" w:eastAsia="华文细黑" w:hAnsi="Arial" w:cs="Arial"/>
                <w:sz w:val="18"/>
                <w:szCs w:val="18"/>
              </w:rPr>
              <w:t>规划建筑面积</w:t>
            </w:r>
          </w:p>
        </w:tc>
        <w:tc>
          <w:tcPr>
            <w:tcW w:w="897" w:type="dxa"/>
            <w:vMerge w:val="restart"/>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分摊土地面积</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房地产价值</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抵押价值</w:t>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抵押</w:t>
            </w:r>
            <w:r w:rsidRPr="008D59CE">
              <w:rPr>
                <w:rFonts w:ascii="Arial" w:eastAsia="华文细黑" w:hAnsi="Arial" w:cs="Arial"/>
                <w:sz w:val="18"/>
                <w:szCs w:val="18"/>
              </w:rPr>
              <w:t>净值</w:t>
            </w:r>
          </w:p>
        </w:tc>
      </w:tr>
      <w:tr w:rsidR="00A63EEB" w:rsidRPr="008D59CE" w:rsidTr="00A63EEB">
        <w:trPr>
          <w:cantSplit/>
          <w:jc w:val="center"/>
        </w:trPr>
        <w:tc>
          <w:tcPr>
            <w:tcW w:w="3475" w:type="dxa"/>
            <w:vMerge/>
            <w:vAlign w:val="center"/>
          </w:tcPr>
          <w:p w:rsidR="00A63EEB" w:rsidRPr="008D59CE" w:rsidRDefault="00A63EEB" w:rsidP="008679CB">
            <w:pPr>
              <w:spacing w:line="240" w:lineRule="exact"/>
              <w:rPr>
                <w:rFonts w:ascii="Arial" w:eastAsia="华文细黑" w:hAnsi="Arial" w:cs="Arial"/>
                <w:sz w:val="18"/>
                <w:szCs w:val="18"/>
              </w:rPr>
            </w:pPr>
          </w:p>
        </w:tc>
        <w:tc>
          <w:tcPr>
            <w:tcW w:w="992" w:type="dxa"/>
            <w:vMerge/>
            <w:vAlign w:val="center"/>
          </w:tcPr>
          <w:p w:rsidR="00A63EEB" w:rsidRPr="008D59CE" w:rsidRDefault="00A63EEB" w:rsidP="008679CB">
            <w:pPr>
              <w:spacing w:line="240" w:lineRule="exact"/>
              <w:rPr>
                <w:rFonts w:ascii="Arial" w:eastAsia="华文细黑" w:hAnsi="Arial" w:cs="Arial"/>
                <w:sz w:val="18"/>
                <w:szCs w:val="18"/>
              </w:rPr>
            </w:pPr>
          </w:p>
        </w:tc>
        <w:tc>
          <w:tcPr>
            <w:tcW w:w="897" w:type="dxa"/>
            <w:vMerge/>
            <w:vAlign w:val="center"/>
          </w:tcPr>
          <w:p w:rsidR="00A63EEB" w:rsidRPr="008D59CE" w:rsidRDefault="00A63EEB" w:rsidP="008679CB">
            <w:pPr>
              <w:spacing w:line="240" w:lineRule="exact"/>
              <w:rPr>
                <w:rFonts w:ascii="Arial" w:eastAsia="华文细黑" w:hAnsi="Arial" w:cs="Arial"/>
                <w:sz w:val="18"/>
                <w:szCs w:val="18"/>
              </w:rPr>
            </w:pPr>
          </w:p>
        </w:tc>
        <w:tc>
          <w:tcPr>
            <w:tcW w:w="1534"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出让</w:t>
            </w:r>
            <w:r>
              <w:rPr>
                <w:rFonts w:ascii="Arial" w:eastAsia="华文细黑" w:hAnsi="Arial" w:cs="Arial"/>
                <w:sz w:val="18"/>
                <w:szCs w:val="18"/>
              </w:rPr>
              <w:t>国有建设用地使用权</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在建</w:t>
            </w:r>
            <w:r>
              <w:rPr>
                <w:rFonts w:ascii="Arial" w:eastAsia="华文细黑" w:hAnsi="Arial" w:cs="Arial"/>
                <w:sz w:val="18"/>
                <w:szCs w:val="18"/>
              </w:rPr>
              <w:t>建筑物</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出让</w:t>
            </w:r>
            <w:r>
              <w:rPr>
                <w:rFonts w:ascii="Arial" w:eastAsia="华文细黑" w:hAnsi="Arial" w:cs="Arial"/>
                <w:sz w:val="18"/>
                <w:szCs w:val="18"/>
              </w:rPr>
              <w:t>国有建设用地使用权</w:t>
            </w:r>
          </w:p>
        </w:tc>
        <w:tc>
          <w:tcPr>
            <w:tcW w:w="1534"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在建</w:t>
            </w:r>
            <w:r>
              <w:rPr>
                <w:rFonts w:ascii="Arial" w:eastAsia="华文细黑" w:hAnsi="Arial" w:cs="Arial"/>
                <w:sz w:val="18"/>
                <w:szCs w:val="18"/>
              </w:rPr>
              <w:t>建筑物</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出让</w:t>
            </w:r>
            <w:r>
              <w:rPr>
                <w:rFonts w:ascii="Arial" w:eastAsia="华文细黑" w:hAnsi="Arial" w:cs="Arial"/>
                <w:sz w:val="18"/>
                <w:szCs w:val="18"/>
              </w:rPr>
              <w:t>国有建设用地使用权</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在建</w:t>
            </w:r>
            <w:r>
              <w:rPr>
                <w:rFonts w:ascii="Arial" w:eastAsia="华文细黑" w:hAnsi="Arial" w:cs="Arial"/>
                <w:sz w:val="18"/>
                <w:szCs w:val="18"/>
              </w:rPr>
              <w:t>建筑物</w:t>
            </w:r>
          </w:p>
        </w:tc>
      </w:tr>
      <w:tr w:rsidR="00A63EEB" w:rsidRPr="008D59CE" w:rsidTr="00A63EEB">
        <w:trPr>
          <w:cantSplit/>
          <w:jc w:val="center"/>
        </w:trPr>
        <w:tc>
          <w:tcPr>
            <w:tcW w:w="347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宋体" w:hint="eastAsia"/>
                <w:sz w:val="18"/>
                <w:szCs w:val="24"/>
              </w:rPr>
              <w:t>北京市通州区梨园镇东小马土地一级开发项目</w:t>
            </w:r>
            <w:r w:rsidRPr="008D59CE">
              <w:rPr>
                <w:rFonts w:ascii="Arial" w:eastAsia="华文细黑" w:hAnsi="Arial" w:cs="宋体"/>
                <w:sz w:val="18"/>
                <w:szCs w:val="24"/>
              </w:rPr>
              <w:t>FZX-0306-6016</w:t>
            </w:r>
            <w:r w:rsidRPr="008D59CE">
              <w:rPr>
                <w:rFonts w:ascii="Arial" w:eastAsia="华文细黑" w:hAnsi="Arial" w:cs="宋体" w:hint="eastAsia"/>
                <w:sz w:val="18"/>
                <w:szCs w:val="24"/>
              </w:rPr>
              <w:t>地块</w:t>
            </w:r>
            <w:r w:rsidRPr="008D59CE">
              <w:rPr>
                <w:rFonts w:ascii="Arial" w:eastAsia="华文细黑" w:hAnsi="Arial" w:cs="宋体"/>
                <w:sz w:val="18"/>
                <w:szCs w:val="24"/>
              </w:rPr>
              <w:t>R2</w:t>
            </w:r>
            <w:proofErr w:type="gramStart"/>
            <w:r w:rsidRPr="008D59CE">
              <w:rPr>
                <w:rFonts w:ascii="Arial" w:eastAsia="华文细黑" w:hAnsi="Arial" w:cs="宋体" w:hint="eastAsia"/>
                <w:sz w:val="18"/>
                <w:szCs w:val="24"/>
              </w:rPr>
              <w:t>二</w:t>
            </w:r>
            <w:proofErr w:type="gramEnd"/>
            <w:r w:rsidRPr="008D59CE">
              <w:rPr>
                <w:rFonts w:ascii="Arial" w:eastAsia="华文细黑" w:hAnsi="Arial" w:cs="宋体" w:hint="eastAsia"/>
                <w:sz w:val="18"/>
                <w:szCs w:val="24"/>
              </w:rPr>
              <w:t>类居住用地分摊的出让国有建设用地使用权及在建建筑物房地产</w:t>
            </w:r>
          </w:p>
        </w:tc>
        <w:tc>
          <w:tcPr>
            <w:tcW w:w="992"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34531.7</w:t>
            </w:r>
          </w:p>
        </w:tc>
        <w:tc>
          <w:tcPr>
            <w:tcW w:w="897"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11253.57</w:t>
            </w:r>
          </w:p>
        </w:tc>
        <w:tc>
          <w:tcPr>
            <w:tcW w:w="1534"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82517</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7962</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80979</w:t>
            </w:r>
          </w:p>
        </w:tc>
        <w:tc>
          <w:tcPr>
            <w:tcW w:w="1534"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7962</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76623</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7534</w:t>
            </w:r>
          </w:p>
        </w:tc>
      </w:tr>
      <w:tr w:rsidR="00A63EEB" w:rsidRPr="008D59CE" w:rsidTr="00A63EEB">
        <w:trPr>
          <w:cantSplit/>
          <w:jc w:val="center"/>
        </w:trPr>
        <w:tc>
          <w:tcPr>
            <w:tcW w:w="5364" w:type="dxa"/>
            <w:gridSpan w:val="3"/>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小计</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90479</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bCs/>
                <w:sz w:val="18"/>
                <w:szCs w:val="18"/>
              </w:rPr>
              <w:t>88941</w:t>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84157</w:t>
            </w:r>
          </w:p>
        </w:tc>
      </w:tr>
      <w:tr w:rsidR="00A63EEB" w:rsidRPr="008D59CE" w:rsidTr="00A63EEB">
        <w:trPr>
          <w:cantSplit/>
          <w:jc w:val="center"/>
        </w:trPr>
        <w:tc>
          <w:tcPr>
            <w:tcW w:w="5364" w:type="dxa"/>
            <w:gridSpan w:val="3"/>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大写金额</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proofErr w:type="gramStart"/>
            <w:r w:rsidRPr="008D59CE">
              <w:rPr>
                <w:rFonts w:ascii="Arial" w:eastAsia="华文细黑" w:hAnsi="Arial" w:cs="Arial" w:hint="eastAsia"/>
                <w:sz w:val="18"/>
                <w:szCs w:val="18"/>
              </w:rPr>
              <w:t>玖亿零肆佰柒拾玖万</w:t>
            </w:r>
            <w:proofErr w:type="gramEnd"/>
            <w:r w:rsidRPr="008D59CE">
              <w:rPr>
                <w:rFonts w:ascii="Arial" w:eastAsia="华文细黑" w:hAnsi="Arial" w:cs="Arial" w:hint="eastAsia"/>
                <w:sz w:val="18"/>
                <w:szCs w:val="18"/>
              </w:rPr>
              <w:t>元整</w:t>
            </w:r>
            <w:r w:rsidRPr="008D59CE">
              <w:rPr>
                <w:rFonts w:ascii="Arial" w:eastAsia="华文细黑" w:hAnsi="Arial" w:cs="Arial" w:hint="eastAsia"/>
                <w:sz w:val="18"/>
                <w:szCs w:val="18"/>
              </w:rPr>
              <w:tab/>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proofErr w:type="gramStart"/>
            <w:r w:rsidRPr="008D59CE">
              <w:rPr>
                <w:rFonts w:ascii="Arial" w:eastAsia="华文细黑" w:hAnsi="Arial" w:cs="Arial" w:hint="eastAsia"/>
                <w:sz w:val="18"/>
                <w:szCs w:val="18"/>
              </w:rPr>
              <w:t>捌亿捌仟玖佰肆拾壹万</w:t>
            </w:r>
            <w:proofErr w:type="gramEnd"/>
            <w:r w:rsidRPr="008D59CE">
              <w:rPr>
                <w:rFonts w:ascii="Arial" w:eastAsia="华文细黑" w:hAnsi="Arial" w:cs="Arial" w:hint="eastAsia"/>
                <w:sz w:val="18"/>
                <w:szCs w:val="18"/>
              </w:rPr>
              <w:t>元整</w:t>
            </w:r>
            <w:r w:rsidRPr="008D59CE">
              <w:rPr>
                <w:rFonts w:ascii="Arial" w:eastAsia="华文细黑" w:hAnsi="Arial" w:cs="Arial" w:hint="eastAsia"/>
                <w:sz w:val="18"/>
                <w:szCs w:val="18"/>
              </w:rPr>
              <w:tab/>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proofErr w:type="gramStart"/>
            <w:r w:rsidRPr="008D59CE">
              <w:rPr>
                <w:rFonts w:ascii="Arial" w:eastAsia="华文细黑" w:hAnsi="Arial" w:cs="Arial" w:hint="eastAsia"/>
                <w:sz w:val="18"/>
                <w:szCs w:val="18"/>
              </w:rPr>
              <w:t>捌亿肆仟壹佰伍拾柒万</w:t>
            </w:r>
            <w:proofErr w:type="gramEnd"/>
            <w:r w:rsidRPr="008D59CE">
              <w:rPr>
                <w:rFonts w:ascii="Arial" w:eastAsia="华文细黑" w:hAnsi="Arial" w:cs="Arial" w:hint="eastAsia"/>
                <w:sz w:val="18"/>
                <w:szCs w:val="18"/>
              </w:rPr>
              <w:t>元整</w:t>
            </w:r>
            <w:r w:rsidRPr="008D59CE">
              <w:rPr>
                <w:rFonts w:ascii="Arial" w:eastAsia="华文细黑" w:hAnsi="Arial" w:cs="Arial" w:hint="eastAsia"/>
                <w:sz w:val="18"/>
                <w:szCs w:val="18"/>
              </w:rPr>
              <w:tab/>
            </w:r>
          </w:p>
        </w:tc>
      </w:tr>
      <w:tr w:rsidR="00A63EEB" w:rsidRPr="008D59CE" w:rsidTr="00A63EEB">
        <w:trPr>
          <w:cantSplit/>
          <w:jc w:val="center"/>
        </w:trPr>
        <w:tc>
          <w:tcPr>
            <w:tcW w:w="5364" w:type="dxa"/>
            <w:gridSpan w:val="3"/>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宋体" w:hint="eastAsia"/>
                <w:sz w:val="18"/>
                <w:szCs w:val="18"/>
              </w:rPr>
              <w:t>单价</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26202</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25756</w:t>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24371</w:t>
            </w:r>
          </w:p>
        </w:tc>
      </w:tr>
      <w:tr w:rsidR="00A63EEB" w:rsidRPr="008D59CE" w:rsidTr="00A63EEB">
        <w:trPr>
          <w:cantSplit/>
          <w:jc w:val="center"/>
        </w:trPr>
        <w:tc>
          <w:tcPr>
            <w:tcW w:w="347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宋体" w:hint="eastAsia"/>
                <w:sz w:val="18"/>
                <w:szCs w:val="24"/>
              </w:rPr>
              <w:t>北京市通州区梨园镇东小马土地一级开发项目</w:t>
            </w:r>
            <w:r w:rsidRPr="008D59CE">
              <w:rPr>
                <w:rFonts w:ascii="Arial" w:eastAsia="华文细黑" w:hAnsi="Arial" w:cs="宋体"/>
                <w:sz w:val="18"/>
                <w:szCs w:val="24"/>
              </w:rPr>
              <w:t>FZX-0306-6015</w:t>
            </w:r>
            <w:r w:rsidRPr="008D59CE">
              <w:rPr>
                <w:rFonts w:ascii="Arial" w:eastAsia="华文细黑" w:hAnsi="Arial" w:cs="宋体" w:hint="eastAsia"/>
                <w:sz w:val="18"/>
                <w:szCs w:val="24"/>
              </w:rPr>
              <w:t>地块</w:t>
            </w:r>
            <w:r w:rsidRPr="008D59CE">
              <w:rPr>
                <w:rFonts w:ascii="Arial" w:eastAsia="华文细黑" w:hAnsi="Arial" w:cs="宋体"/>
                <w:sz w:val="18"/>
                <w:szCs w:val="24"/>
              </w:rPr>
              <w:t>F3</w:t>
            </w:r>
            <w:r w:rsidRPr="008D59CE">
              <w:rPr>
                <w:rFonts w:ascii="Arial" w:eastAsia="华文细黑" w:hAnsi="Arial" w:cs="宋体" w:hint="eastAsia"/>
                <w:sz w:val="18"/>
                <w:szCs w:val="24"/>
              </w:rPr>
              <w:t>其他类多功能用地分摊的出让国有建设用地使用权</w:t>
            </w:r>
          </w:p>
        </w:tc>
        <w:tc>
          <w:tcPr>
            <w:tcW w:w="992"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45801.64</w:t>
            </w:r>
          </w:p>
        </w:tc>
        <w:tc>
          <w:tcPr>
            <w:tcW w:w="897"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12547.03</w:t>
            </w:r>
          </w:p>
        </w:tc>
        <w:tc>
          <w:tcPr>
            <w:tcW w:w="1534"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21282</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0</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bCs/>
                <w:sz w:val="18"/>
                <w:szCs w:val="18"/>
              </w:rPr>
              <w:t>21109</w:t>
            </w:r>
          </w:p>
        </w:tc>
        <w:tc>
          <w:tcPr>
            <w:tcW w:w="1534"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0</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bCs/>
                <w:sz w:val="18"/>
                <w:szCs w:val="18"/>
              </w:rPr>
              <w:t>19983</w:t>
            </w:r>
          </w:p>
        </w:tc>
        <w:tc>
          <w:tcPr>
            <w:tcW w:w="153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0</w:t>
            </w:r>
          </w:p>
        </w:tc>
      </w:tr>
      <w:tr w:rsidR="00A63EEB" w:rsidRPr="008D59CE" w:rsidTr="00A63EEB">
        <w:trPr>
          <w:cantSplit/>
          <w:jc w:val="center"/>
        </w:trPr>
        <w:tc>
          <w:tcPr>
            <w:tcW w:w="5364" w:type="dxa"/>
            <w:gridSpan w:val="3"/>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小计</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21282</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bCs/>
                <w:sz w:val="18"/>
                <w:szCs w:val="18"/>
              </w:rPr>
              <w:t>21109</w:t>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bCs/>
                <w:sz w:val="18"/>
                <w:szCs w:val="18"/>
              </w:rPr>
              <w:t>19983</w:t>
            </w:r>
          </w:p>
        </w:tc>
      </w:tr>
      <w:tr w:rsidR="00A63EEB" w:rsidRPr="008D59CE" w:rsidTr="00A63EEB">
        <w:trPr>
          <w:cantSplit/>
          <w:jc w:val="center"/>
        </w:trPr>
        <w:tc>
          <w:tcPr>
            <w:tcW w:w="5364" w:type="dxa"/>
            <w:gridSpan w:val="3"/>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大写金额</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贰亿壹仟贰佰捌拾贰万元整</w:t>
            </w:r>
            <w:r w:rsidRPr="008D59CE">
              <w:rPr>
                <w:rFonts w:ascii="Arial" w:eastAsia="华文细黑" w:hAnsi="Arial" w:cs="Arial" w:hint="eastAsia"/>
                <w:sz w:val="18"/>
                <w:szCs w:val="18"/>
              </w:rPr>
              <w:tab/>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贰亿壹仟壹佰零玖万元整</w:t>
            </w:r>
            <w:r w:rsidRPr="008D59CE">
              <w:rPr>
                <w:rFonts w:ascii="Arial" w:eastAsia="华文细黑" w:hAnsi="Arial" w:cs="Arial" w:hint="eastAsia"/>
                <w:sz w:val="18"/>
                <w:szCs w:val="18"/>
              </w:rPr>
              <w:tab/>
            </w:r>
            <w:r w:rsidRPr="008D59CE">
              <w:rPr>
                <w:rFonts w:ascii="Arial" w:eastAsia="华文细黑" w:hAnsi="Arial" w:cs="Arial" w:hint="eastAsia"/>
                <w:sz w:val="18"/>
                <w:szCs w:val="18"/>
              </w:rPr>
              <w:tab/>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壹亿玖仟玖佰捌拾叁万元整</w:t>
            </w:r>
            <w:r w:rsidRPr="008D59CE">
              <w:rPr>
                <w:rFonts w:ascii="Arial" w:eastAsia="华文细黑" w:hAnsi="Arial" w:cs="Arial" w:hint="eastAsia"/>
                <w:sz w:val="18"/>
                <w:szCs w:val="18"/>
              </w:rPr>
              <w:tab/>
            </w:r>
          </w:p>
        </w:tc>
      </w:tr>
      <w:tr w:rsidR="00A63EEB" w:rsidRPr="008D59CE" w:rsidTr="00A63EEB">
        <w:trPr>
          <w:cantSplit/>
          <w:jc w:val="center"/>
        </w:trPr>
        <w:tc>
          <w:tcPr>
            <w:tcW w:w="5364" w:type="dxa"/>
            <w:gridSpan w:val="3"/>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宋体" w:hint="eastAsia"/>
                <w:sz w:val="18"/>
                <w:szCs w:val="18"/>
              </w:rPr>
              <w:t>单价</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4647</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4609</w:t>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4363</w:t>
            </w:r>
          </w:p>
        </w:tc>
      </w:tr>
      <w:tr w:rsidR="00A63EEB" w:rsidRPr="008D59CE" w:rsidTr="00A63EEB">
        <w:trPr>
          <w:cantSplit/>
          <w:jc w:val="center"/>
        </w:trPr>
        <w:tc>
          <w:tcPr>
            <w:tcW w:w="3475"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合计</w:t>
            </w:r>
          </w:p>
        </w:tc>
        <w:tc>
          <w:tcPr>
            <w:tcW w:w="992"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80333.34</w:t>
            </w:r>
          </w:p>
        </w:tc>
        <w:tc>
          <w:tcPr>
            <w:tcW w:w="897" w:type="dxa"/>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sz w:val="18"/>
                <w:szCs w:val="18"/>
              </w:rPr>
              <w:t>23800.6</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sz w:val="18"/>
              </w:rPr>
              <w:t>111761</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bCs/>
                <w:sz w:val="18"/>
                <w:szCs w:val="18"/>
              </w:rPr>
              <w:t>110050</w:t>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bCs/>
                <w:sz w:val="18"/>
                <w:szCs w:val="18"/>
              </w:rPr>
              <w:t>104140</w:t>
            </w:r>
          </w:p>
        </w:tc>
      </w:tr>
      <w:tr w:rsidR="00A63EEB" w:rsidRPr="008D59CE" w:rsidTr="00A63EEB">
        <w:trPr>
          <w:cantSplit/>
          <w:jc w:val="center"/>
        </w:trPr>
        <w:tc>
          <w:tcPr>
            <w:tcW w:w="5364" w:type="dxa"/>
            <w:gridSpan w:val="3"/>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sz w:val="18"/>
                <w:szCs w:val="18"/>
              </w:rPr>
              <w:t>大写金额</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宋体" w:hint="eastAsia"/>
                <w:sz w:val="18"/>
                <w:szCs w:val="18"/>
              </w:rPr>
              <w:t>壹拾壹亿壹仟柒佰陆拾壹万元整</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宋体" w:hint="eastAsia"/>
                <w:sz w:val="18"/>
                <w:szCs w:val="18"/>
              </w:rPr>
              <w:t>壹拾壹亿零伍拾万元整</w:t>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proofErr w:type="gramStart"/>
            <w:r w:rsidRPr="008D59CE">
              <w:rPr>
                <w:rFonts w:ascii="Arial" w:eastAsia="华文细黑" w:hAnsi="Arial" w:cs="Arial" w:hint="eastAsia"/>
                <w:bCs/>
                <w:sz w:val="18"/>
                <w:szCs w:val="18"/>
              </w:rPr>
              <w:t>壹拾亿肆仟壹佰肆拾万</w:t>
            </w:r>
            <w:proofErr w:type="gramEnd"/>
            <w:r w:rsidRPr="008D59CE">
              <w:rPr>
                <w:rFonts w:ascii="Arial" w:eastAsia="华文细黑" w:hAnsi="Arial" w:cs="宋体" w:hint="eastAsia"/>
                <w:sz w:val="18"/>
                <w:szCs w:val="18"/>
              </w:rPr>
              <w:t>元整</w:t>
            </w:r>
          </w:p>
        </w:tc>
      </w:tr>
      <w:tr w:rsidR="00A63EEB" w:rsidRPr="008D59CE" w:rsidTr="00A63EEB">
        <w:trPr>
          <w:cantSplit/>
          <w:jc w:val="center"/>
        </w:trPr>
        <w:tc>
          <w:tcPr>
            <w:tcW w:w="5364" w:type="dxa"/>
            <w:gridSpan w:val="3"/>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宋体" w:hint="eastAsia"/>
                <w:sz w:val="18"/>
                <w:szCs w:val="18"/>
              </w:rPr>
              <w:t>单价</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bCs/>
                <w:sz w:val="18"/>
                <w:szCs w:val="18"/>
              </w:rPr>
              <w:t>13912</w:t>
            </w:r>
          </w:p>
        </w:tc>
        <w:tc>
          <w:tcPr>
            <w:tcW w:w="3069"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bCs/>
                <w:sz w:val="18"/>
                <w:szCs w:val="18"/>
              </w:rPr>
              <w:t>13699</w:t>
            </w:r>
          </w:p>
        </w:tc>
        <w:tc>
          <w:tcPr>
            <w:tcW w:w="3070" w:type="dxa"/>
            <w:gridSpan w:val="2"/>
            <w:vAlign w:val="center"/>
          </w:tcPr>
          <w:p w:rsidR="00A63EEB" w:rsidRPr="008D59CE" w:rsidRDefault="00A63EEB" w:rsidP="008679CB">
            <w:pPr>
              <w:spacing w:line="240" w:lineRule="exact"/>
              <w:rPr>
                <w:rFonts w:ascii="Arial" w:eastAsia="华文细黑" w:hAnsi="Arial" w:cs="Arial"/>
                <w:sz w:val="18"/>
                <w:szCs w:val="18"/>
              </w:rPr>
            </w:pPr>
            <w:r w:rsidRPr="008D59CE">
              <w:rPr>
                <w:rFonts w:ascii="Arial" w:eastAsia="华文细黑" w:hAnsi="Arial" w:cs="Arial" w:hint="eastAsia"/>
                <w:bCs/>
                <w:sz w:val="18"/>
                <w:szCs w:val="18"/>
              </w:rPr>
              <w:t>12963</w:t>
            </w:r>
          </w:p>
        </w:tc>
      </w:tr>
    </w:tbl>
    <w:p w:rsidR="00A63EEB" w:rsidRPr="00B753DB" w:rsidRDefault="00A63EEB" w:rsidP="00A63EEB">
      <w:pPr>
        <w:spacing w:line="240" w:lineRule="auto"/>
        <w:rPr>
          <w:rFonts w:ascii="Arial" w:eastAsia="华文细黑" w:hAnsi="Arial" w:cs="Arial"/>
          <w:sz w:val="18"/>
          <w:szCs w:val="18"/>
        </w:rPr>
      </w:pPr>
      <w:r w:rsidRPr="00B753DB">
        <w:rPr>
          <w:rFonts w:ascii="Arial" w:eastAsia="华文细黑" w:hAnsi="Arial" w:cs="Arial"/>
          <w:sz w:val="18"/>
          <w:szCs w:val="18"/>
        </w:rPr>
        <w:t>单位：平方米、万元、元</w:t>
      </w:r>
      <w:r w:rsidRPr="00B753DB">
        <w:rPr>
          <w:rFonts w:ascii="Arial" w:eastAsia="华文细黑" w:hAnsi="Arial" w:cs="Arial"/>
          <w:sz w:val="18"/>
          <w:szCs w:val="18"/>
        </w:rPr>
        <w:t>/</w:t>
      </w:r>
      <w:r w:rsidRPr="00B753DB">
        <w:rPr>
          <w:rFonts w:ascii="Arial" w:eastAsia="华文细黑" w:hAnsi="Arial" w:cs="Arial"/>
          <w:sz w:val="18"/>
          <w:szCs w:val="18"/>
        </w:rPr>
        <w:t>平方米（币种：人民币）</w:t>
      </w:r>
    </w:p>
    <w:p w:rsidR="00271262" w:rsidRDefault="00A63EEB" w:rsidP="00A63EEB">
      <w:pPr>
        <w:spacing w:line="240" w:lineRule="auto"/>
        <w:rPr>
          <w:rFonts w:ascii="Arial" w:eastAsia="华文细黑" w:hAnsi="Arial" w:cs="Arial" w:hint="eastAsia"/>
          <w:sz w:val="18"/>
          <w:szCs w:val="18"/>
        </w:rPr>
      </w:pPr>
      <w:r w:rsidRPr="00B753DB">
        <w:rPr>
          <w:rFonts w:ascii="Arial" w:eastAsia="华文细黑" w:hAnsi="Arial" w:cs="Arial" w:hint="eastAsia"/>
          <w:sz w:val="18"/>
          <w:szCs w:val="18"/>
        </w:rPr>
        <w:t>备注：上表所列“房地产价值”即估价对象假定未设立法定优先受偿权下的价值，为房地共同贡献价值，上表中对房地价值进行剥离的结果只是服务于抵押登记或金融机构内部流程需要，无实际意义，不能直接引用到其他目的和经济行为。</w:t>
      </w:r>
    </w:p>
    <w:p w:rsidR="0097255A" w:rsidRDefault="0097255A" w:rsidP="00A63EEB">
      <w:pPr>
        <w:spacing w:line="240" w:lineRule="auto"/>
        <w:rPr>
          <w:rFonts w:ascii="Arial" w:eastAsia="华文细黑" w:hAnsi="Arial" w:cs="Arial" w:hint="eastAsia"/>
          <w:sz w:val="18"/>
          <w:szCs w:val="18"/>
        </w:rPr>
      </w:pPr>
      <w:bookmarkStart w:id="0" w:name="_GoBack"/>
      <w:bookmarkEnd w:id="0"/>
    </w:p>
    <w:p w:rsidR="0097255A" w:rsidRDefault="0097255A" w:rsidP="0097255A">
      <w:pPr>
        <w:spacing w:line="360" w:lineRule="auto"/>
        <w:jc w:val="right"/>
        <w:rPr>
          <w:ins w:id="1" w:author="123" w:date="2024-07-22T16:15:00Z"/>
          <w:rFonts w:ascii="Arial" w:hAnsi="Arial" w:cs="Arial" w:hint="eastAsia"/>
          <w:szCs w:val="21"/>
        </w:rPr>
      </w:pPr>
      <w:proofErr w:type="gramStart"/>
      <w:ins w:id="2" w:author="123" w:date="2024-07-22T16:14:00Z">
        <w:r w:rsidRPr="00C97E4A">
          <w:rPr>
            <w:rFonts w:ascii="Arial" w:hAnsi="Arial" w:cs="Arial"/>
            <w:szCs w:val="21"/>
          </w:rPr>
          <w:t>北京康正宏</w:t>
        </w:r>
        <w:proofErr w:type="gramEnd"/>
        <w:r w:rsidRPr="00C97E4A">
          <w:rPr>
            <w:rFonts w:ascii="Arial" w:hAnsi="Arial" w:cs="Arial"/>
            <w:szCs w:val="21"/>
          </w:rPr>
          <w:t>基房地产评估有限公司</w:t>
        </w:r>
      </w:ins>
    </w:p>
    <w:p w:rsidR="00A30726" w:rsidRPr="00271262" w:rsidRDefault="0097255A" w:rsidP="0097255A">
      <w:pPr>
        <w:spacing w:line="360" w:lineRule="auto"/>
        <w:jc w:val="right"/>
        <w:rPr>
          <w:rFonts w:ascii="Arial" w:eastAsia="华文细黑" w:hAnsi="Arial" w:cs="Arial"/>
          <w:sz w:val="18"/>
          <w:szCs w:val="18"/>
        </w:rPr>
      </w:pPr>
      <w:ins w:id="3" w:author="123" w:date="2024-07-22T16:15:00Z">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Pr>
            <w:rFonts w:ascii="Arial" w:hAnsi="Arial" w:cs="Arial" w:hint="eastAsia"/>
            <w:color w:val="000000"/>
            <w:szCs w:val="21"/>
          </w:rPr>
          <w:t>七</w:t>
        </w:r>
        <w:r w:rsidRPr="00C97E4A">
          <w:rPr>
            <w:rFonts w:ascii="Arial" w:hAnsi="Arial" w:cs="Arial" w:hint="eastAsia"/>
            <w:color w:val="000000"/>
            <w:szCs w:val="21"/>
          </w:rPr>
          <w:t>月</w:t>
        </w:r>
        <w:r>
          <w:rPr>
            <w:rFonts w:ascii="Arial" w:hAnsi="Arial" w:cs="Arial" w:hint="eastAsia"/>
            <w:color w:val="000000"/>
            <w:szCs w:val="21"/>
          </w:rPr>
          <w:t>二十二</w:t>
        </w:r>
        <w:r w:rsidRPr="00C97E4A">
          <w:rPr>
            <w:rFonts w:ascii="Arial" w:hAnsi="Arial" w:cs="Arial" w:hint="eastAsia"/>
            <w:color w:val="000000"/>
            <w:szCs w:val="21"/>
          </w:rPr>
          <w:t>日</w:t>
        </w:r>
      </w:ins>
    </w:p>
    <w:sectPr w:rsidR="00A30726" w:rsidRPr="00271262" w:rsidSect="0097255A">
      <w:pgSz w:w="16838" w:h="11906" w:orient="landscape"/>
      <w:pgMar w:top="2041" w:right="1134" w:bottom="1134" w:left="1134" w:header="1304" w:footer="1020" w:gutter="0"/>
      <w:cols w:space="425"/>
      <w:docGrid w:type="lines" w:linePitch="326"/>
      <w:sectPrChange w:id="4" w:author="123" w:date="2024-07-22T16:14:00Z">
        <w:sectPr w:rsidR="00A30726" w:rsidRPr="00271262" w:rsidSect="0097255A">
          <w:pgMar w:top="1304" w:right="1843" w:bottom="1304" w:left="1134" w:header="1134" w:footer="907"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7D" w:rsidRDefault="003D5D7D" w:rsidP="00295C81">
      <w:pPr>
        <w:spacing w:line="240" w:lineRule="auto"/>
      </w:pPr>
      <w:r>
        <w:separator/>
      </w:r>
    </w:p>
  </w:endnote>
  <w:endnote w:type="continuationSeparator" w:id="0">
    <w:p w:rsidR="003D5D7D" w:rsidRDefault="003D5D7D"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41508"/>
      <w:docPartObj>
        <w:docPartGallery w:val="Page Numbers (Bottom of Page)"/>
        <w:docPartUnique/>
      </w:docPartObj>
    </w:sdtPr>
    <w:sdtEndPr>
      <w:rPr>
        <w:rFonts w:ascii="Arial" w:hAnsi="Arial" w:cs="Arial"/>
      </w:rPr>
    </w:sdtEndPr>
    <w:sdtContent>
      <w:p w:rsidR="00A30726" w:rsidRPr="00B469AC" w:rsidRDefault="00B469AC" w:rsidP="00B469AC">
        <w:pPr>
          <w:pStyle w:val="a4"/>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97255A" w:rsidRPr="0097255A">
          <w:rPr>
            <w:rFonts w:ascii="Arial" w:hAnsi="Arial" w:cs="Arial"/>
            <w:noProof/>
            <w:lang w:val="zh-CN"/>
          </w:rPr>
          <w:t>1</w:t>
        </w:r>
        <w:r w:rsidRPr="00B469AC">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7D" w:rsidRDefault="003D5D7D" w:rsidP="00295C81">
      <w:pPr>
        <w:spacing w:line="240" w:lineRule="auto"/>
      </w:pPr>
      <w:r>
        <w:separator/>
      </w:r>
    </w:p>
  </w:footnote>
  <w:footnote w:type="continuationSeparator" w:id="0">
    <w:p w:rsidR="003D5D7D" w:rsidRDefault="003D5D7D" w:rsidP="00295C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AC" w:rsidRDefault="00B469AC" w:rsidP="00B469AC">
    <w:pPr>
      <w:pStyle w:val="a3"/>
      <w:pBdr>
        <w:bottom w:val="none" w:sz="0" w:space="0" w:color="auto"/>
      </w:pBdr>
    </w:pPr>
    <w:r w:rsidRPr="0087139A">
      <w:rPr>
        <w:noProof/>
      </w:rPr>
      <w:drawing>
        <wp:inline distT="0" distB="0" distL="0" distR="0" wp14:anchorId="52DC326F" wp14:editId="6487B7C5">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F186B"/>
    <w:rsid w:val="001725DE"/>
    <w:rsid w:val="001A49A2"/>
    <w:rsid w:val="00271262"/>
    <w:rsid w:val="00295C81"/>
    <w:rsid w:val="002B17C3"/>
    <w:rsid w:val="003D5D7D"/>
    <w:rsid w:val="00435E32"/>
    <w:rsid w:val="0050542A"/>
    <w:rsid w:val="00553959"/>
    <w:rsid w:val="00591E5E"/>
    <w:rsid w:val="00645B48"/>
    <w:rsid w:val="006A0BD3"/>
    <w:rsid w:val="006B2E3D"/>
    <w:rsid w:val="006E246D"/>
    <w:rsid w:val="00733067"/>
    <w:rsid w:val="00792CF4"/>
    <w:rsid w:val="00841AB3"/>
    <w:rsid w:val="0087139A"/>
    <w:rsid w:val="00923F4F"/>
    <w:rsid w:val="0097255A"/>
    <w:rsid w:val="00A30726"/>
    <w:rsid w:val="00A63EEB"/>
    <w:rsid w:val="00B469AC"/>
    <w:rsid w:val="00BE1227"/>
    <w:rsid w:val="00C07F70"/>
    <w:rsid w:val="00C32057"/>
    <w:rsid w:val="00C516AC"/>
    <w:rsid w:val="00CD1191"/>
    <w:rsid w:val="00E541E9"/>
    <w:rsid w:val="00EA79B7"/>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123</cp:lastModifiedBy>
  <cp:revision>6</cp:revision>
  <dcterms:created xsi:type="dcterms:W3CDTF">2024-06-28T09:13:00Z</dcterms:created>
  <dcterms:modified xsi:type="dcterms:W3CDTF">2024-07-22T08:15:00Z</dcterms:modified>
</cp:coreProperties>
</file>