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21E43" w:rsidRDefault="00BF20BE" w:rsidP="00BF20BE">
      <w:pPr>
        <w:jc w:val="center"/>
        <w:rPr>
          <w:rFonts w:ascii="Arial" w:hAnsi="Arial"/>
        </w:rPr>
      </w:pPr>
      <w:r w:rsidRPr="00121E43">
        <w:rPr>
          <w:rFonts w:ascii="Arial" w:eastAsia="宋体" w:hAnsi="Arial" w:cs="宋体" w:hint="eastAsia"/>
          <w:b/>
          <w:bCs/>
          <w:kern w:val="0"/>
          <w:sz w:val="40"/>
          <w:szCs w:val="40"/>
        </w:rPr>
        <w:t>房地产抵押评估复估单</w:t>
      </w:r>
    </w:p>
    <w:p w:rsidR="00BF20BE" w:rsidRPr="00121E43" w:rsidRDefault="00BF20BE" w:rsidP="00BF20BE">
      <w:pPr>
        <w:jc w:val="right"/>
        <w:rPr>
          <w:rFonts w:ascii="Arial" w:hAnsi="Arial"/>
        </w:rPr>
      </w:pPr>
      <w:r w:rsidRPr="00121E43">
        <w:rPr>
          <w:rFonts w:ascii="Arial" w:eastAsia="宋体" w:hAnsi="Arial" w:cs="宋体" w:hint="eastAsia"/>
          <w:kern w:val="0"/>
          <w:sz w:val="20"/>
          <w:szCs w:val="20"/>
        </w:rPr>
        <w:t>报告编号：</w:t>
      </w:r>
      <w:proofErr w:type="gramStart"/>
      <w:r w:rsidRPr="00121E43">
        <w:rPr>
          <w:rFonts w:ascii="Arial" w:eastAsia="宋体" w:hAnsi="Arial" w:cs="宋体" w:hint="eastAsia"/>
          <w:kern w:val="0"/>
          <w:sz w:val="20"/>
          <w:szCs w:val="20"/>
        </w:rPr>
        <w:t>康正评</w:t>
      </w:r>
      <w:proofErr w:type="gramEnd"/>
      <w:r w:rsidRPr="00121E43">
        <w:rPr>
          <w:rFonts w:ascii="Arial" w:eastAsia="宋体" w:hAnsi="Arial" w:cs="宋体" w:hint="eastAsia"/>
          <w:kern w:val="0"/>
          <w:sz w:val="20"/>
          <w:szCs w:val="20"/>
        </w:rPr>
        <w:t>字</w:t>
      </w:r>
      <w:r w:rsidR="001F0A51" w:rsidRPr="001F0A51">
        <w:rPr>
          <w:rFonts w:ascii="Arial" w:eastAsia="宋体" w:hAnsi="Arial" w:cs="宋体"/>
          <w:kern w:val="0"/>
          <w:sz w:val="20"/>
          <w:szCs w:val="20"/>
        </w:rPr>
        <w:t>2025-1-0057-P01DYGJ1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21E43" w:rsidRPr="00121E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中国银行股份有限公司北京市分行</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21E43" w:rsidRDefault="00C3463E" w:rsidP="00B31C83">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北京市通州区新仓路</w:t>
            </w: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号院</w:t>
            </w:r>
            <w:del w:id="0" w:author="微软用户" w:date="2025-01-17T09:52:00Z">
              <w:r w:rsidRPr="00121E43" w:rsidDel="00B31C83">
                <w:rPr>
                  <w:rFonts w:ascii="Arial" w:eastAsia="宋体" w:hAnsi="Arial" w:cs="宋体" w:hint="eastAsia"/>
                  <w:kern w:val="0"/>
                  <w:sz w:val="20"/>
                  <w:szCs w:val="20"/>
                </w:rPr>
                <w:delText>(</w:delText>
              </w:r>
              <w:r w:rsidRPr="00121E43" w:rsidDel="00B31C83">
                <w:rPr>
                  <w:rFonts w:ascii="Arial" w:eastAsia="宋体" w:hAnsi="Arial" w:cs="宋体" w:hint="eastAsia"/>
                  <w:kern w:val="0"/>
                  <w:sz w:val="20"/>
                  <w:szCs w:val="20"/>
                </w:rPr>
                <w:delText>新仓路</w:delText>
              </w:r>
              <w:r w:rsidRPr="00121E43" w:rsidDel="00B31C83">
                <w:rPr>
                  <w:rFonts w:ascii="Arial" w:eastAsia="宋体" w:hAnsi="Arial" w:cs="宋体" w:hint="eastAsia"/>
                  <w:kern w:val="0"/>
                  <w:sz w:val="20"/>
                  <w:szCs w:val="20"/>
                </w:rPr>
                <w:delText>1</w:delText>
              </w:r>
              <w:r w:rsidRPr="00121E43" w:rsidDel="00B31C83">
                <w:rPr>
                  <w:rFonts w:ascii="Arial" w:eastAsia="宋体" w:hAnsi="Arial" w:cs="宋体" w:hint="eastAsia"/>
                  <w:kern w:val="0"/>
                  <w:sz w:val="20"/>
                  <w:szCs w:val="20"/>
                </w:rPr>
                <w:delText>号院</w:delText>
              </w:r>
              <w:r w:rsidRPr="00121E43" w:rsidDel="00B31C83">
                <w:rPr>
                  <w:rFonts w:ascii="Arial" w:eastAsia="宋体" w:hAnsi="Arial" w:cs="宋体" w:hint="eastAsia"/>
                  <w:kern w:val="0"/>
                  <w:sz w:val="20"/>
                  <w:szCs w:val="20"/>
                </w:rPr>
                <w:delText>)</w:delText>
              </w:r>
            </w:del>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号楼</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层</w:t>
            </w:r>
            <w:r w:rsidRPr="00121E43">
              <w:rPr>
                <w:rFonts w:ascii="Arial" w:eastAsia="宋体" w:hAnsi="Arial" w:cs="宋体" w:hint="eastAsia"/>
                <w:kern w:val="0"/>
                <w:sz w:val="20"/>
                <w:szCs w:val="20"/>
              </w:rPr>
              <w:t>204</w:t>
            </w:r>
            <w:r w:rsidR="00BF20BE" w:rsidRPr="00121E43">
              <w:rPr>
                <w:rFonts w:ascii="Arial" w:eastAsia="宋体" w:hAnsi="Arial" w:cs="宋体" w:hint="eastAsia"/>
                <w:kern w:val="0"/>
                <w:sz w:val="20"/>
                <w:szCs w:val="20"/>
              </w:rPr>
              <w:t>号</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为中国银行股份有限公司确定押</w:t>
            </w:r>
            <w:proofErr w:type="gramStart"/>
            <w:r w:rsidRPr="00121E43">
              <w:rPr>
                <w:rFonts w:ascii="Arial" w:eastAsia="宋体" w:hAnsi="Arial" w:cs="宋体" w:hint="eastAsia"/>
                <w:kern w:val="0"/>
                <w:sz w:val="20"/>
                <w:szCs w:val="20"/>
              </w:rPr>
              <w:t>品复估</w:t>
            </w:r>
            <w:proofErr w:type="gramEnd"/>
            <w:r w:rsidRPr="00121E43">
              <w:rPr>
                <w:rFonts w:ascii="Arial" w:eastAsia="宋体" w:hAnsi="Arial" w:cs="宋体" w:hint="eastAsia"/>
                <w:kern w:val="0"/>
                <w:sz w:val="20"/>
                <w:szCs w:val="20"/>
              </w:rPr>
              <w:t>抵押价值。</w:t>
            </w:r>
          </w:p>
        </w:tc>
      </w:tr>
      <w:tr w:rsidR="00121E43"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C3463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00C3463E" w:rsidRPr="00121E43">
              <w:rPr>
                <w:rFonts w:ascii="Arial" w:eastAsia="宋体" w:hAnsi="Arial" w:cs="宋体" w:hint="eastAsia"/>
                <w:kern w:val="0"/>
                <w:sz w:val="20"/>
                <w:szCs w:val="20"/>
              </w:rPr>
              <w:t>025</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16</w:t>
            </w:r>
            <w:r w:rsidRPr="00121E43">
              <w:rPr>
                <w:rFonts w:ascii="Arial" w:eastAsia="宋体" w:hAnsi="Arial" w:cs="宋体" w:hint="eastAsia"/>
                <w:kern w:val="0"/>
                <w:sz w:val="20"/>
                <w:szCs w:val="20"/>
              </w:rPr>
              <w:t>日</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鼎盛国际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1F78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325.2</w:t>
            </w:r>
            <w:r w:rsidR="00BF20BE" w:rsidRPr="00121E43">
              <w:rPr>
                <w:rFonts w:ascii="Arial" w:eastAsia="宋体" w:hAnsi="Arial" w:cs="宋体" w:hint="eastAsia"/>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24</w:t>
            </w:r>
            <w:r w:rsidRPr="00121E43">
              <w:rPr>
                <w:rFonts w:ascii="Arial" w:eastAsia="宋体" w:hAnsi="Arial" w:cs="宋体" w:hint="eastAsia"/>
                <w:kern w:val="0"/>
                <w:sz w:val="20"/>
                <w:szCs w:val="20"/>
              </w:rPr>
              <w:t>（</w:t>
            </w: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钢混</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kern w:val="0"/>
                <w:sz w:val="20"/>
                <w:szCs w:val="20"/>
              </w:rPr>
            </w:pPr>
            <w:r w:rsidRPr="00121E43">
              <w:rPr>
                <w:rFonts w:ascii="Arial" w:eastAsia="宋体" w:hAnsi="Arial" w:cs="宋体"/>
                <w:kern w:val="0"/>
                <w:sz w:val="20"/>
                <w:szCs w:val="20"/>
              </w:rPr>
              <w:t>——</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21E43" w:rsidRDefault="00863392" w:rsidP="00863392">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估价对象</w:t>
            </w:r>
            <w:proofErr w:type="gramStart"/>
            <w:r w:rsidRPr="00121E43">
              <w:rPr>
                <w:rFonts w:ascii="Arial" w:eastAsia="宋体" w:hAnsi="Arial" w:cs="宋体" w:hint="eastAsia"/>
                <w:kern w:val="0"/>
                <w:sz w:val="20"/>
                <w:szCs w:val="20"/>
              </w:rPr>
              <w:t>于咨询</w:t>
            </w:r>
            <w:proofErr w:type="gramEnd"/>
            <w:r w:rsidRPr="00121E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21000</w:t>
            </w:r>
            <w:r w:rsidR="00BF20BE" w:rsidRPr="00121E43">
              <w:rPr>
                <w:rFonts w:ascii="Arial" w:eastAsia="宋体" w:hAnsi="Arial" w:cs="宋体" w:hint="eastAsia"/>
                <w:b/>
                <w:bCs/>
                <w:kern w:val="0"/>
                <w:sz w:val="20"/>
                <w:szCs w:val="20"/>
              </w:rPr>
              <w:t>元</w:t>
            </w:r>
            <w:r w:rsidR="00BF20BE" w:rsidRPr="00121E43">
              <w:rPr>
                <w:rFonts w:ascii="Arial" w:eastAsia="宋体" w:hAnsi="Arial" w:cs="宋体" w:hint="eastAsia"/>
                <w:b/>
                <w:bCs/>
                <w:kern w:val="0"/>
                <w:sz w:val="20"/>
                <w:szCs w:val="20"/>
              </w:rPr>
              <w:t>/</w:t>
            </w:r>
            <w:r w:rsidR="00BF20BE" w:rsidRPr="00121E43">
              <w:rPr>
                <w:rFonts w:ascii="Arial" w:eastAsia="宋体" w:hAnsi="Arial" w:cs="宋体" w:hint="eastAsia"/>
                <w:b/>
                <w:bCs/>
                <w:kern w:val="0"/>
                <w:sz w:val="20"/>
                <w:szCs w:val="20"/>
              </w:rPr>
              <w:t>平方米</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683</w:t>
            </w:r>
            <w:r w:rsidR="00BF20BE" w:rsidRPr="00121E43">
              <w:rPr>
                <w:rFonts w:ascii="Arial" w:eastAsia="宋体" w:hAnsi="Arial" w:cs="宋体" w:hint="eastAsia"/>
                <w:b/>
                <w:bCs/>
                <w:kern w:val="0"/>
                <w:sz w:val="20"/>
                <w:szCs w:val="20"/>
              </w:rPr>
              <w:t>万元</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kern w:val="0"/>
                <w:sz w:val="20"/>
                <w:szCs w:val="20"/>
              </w:rPr>
            </w:pPr>
            <w:r w:rsidRPr="00121E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21E43" w:rsidRDefault="00C3463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陆佰捌拾叁万元整</w:t>
            </w:r>
          </w:p>
        </w:tc>
      </w:tr>
      <w:tr w:rsidR="00121E43" w:rsidRPr="00121E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r w:rsidRPr="00121E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1</w:t>
            </w:r>
            <w:r w:rsidRPr="00121E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2</w:t>
            </w:r>
            <w:r w:rsidRPr="00121E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3</w:t>
            </w:r>
            <w:r w:rsidRPr="00121E43">
              <w:rPr>
                <w:rFonts w:ascii="Arial" w:eastAsia="宋体" w:hAnsi="Arial" w:cs="宋体" w:hint="eastAsia"/>
                <w:kern w:val="0"/>
                <w:sz w:val="20"/>
                <w:szCs w:val="20"/>
              </w:rPr>
              <w:t>、</w:t>
            </w:r>
            <w:proofErr w:type="gramStart"/>
            <w:r w:rsidRPr="00121E43">
              <w:rPr>
                <w:rFonts w:ascii="Arial" w:eastAsia="宋体" w:hAnsi="Arial" w:cs="宋体" w:hint="eastAsia"/>
                <w:kern w:val="0"/>
                <w:sz w:val="20"/>
                <w:szCs w:val="20"/>
              </w:rPr>
              <w:t>本次复估未对</w:t>
            </w:r>
            <w:proofErr w:type="gramEnd"/>
            <w:r w:rsidRPr="00121E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4</w:t>
            </w:r>
            <w:r w:rsidRPr="00121E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21E43" w:rsidRPr="00121E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21E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5</w:t>
            </w:r>
            <w:r w:rsidRPr="00121E43">
              <w:rPr>
                <w:rFonts w:ascii="Arial" w:eastAsia="宋体" w:hAnsi="Arial" w:cs="宋体" w:hint="eastAsia"/>
                <w:kern w:val="0"/>
                <w:sz w:val="20"/>
                <w:szCs w:val="20"/>
              </w:rPr>
              <w:t>、估价结果是反映估价对象在本次估价目的下的房地产价值，估价中未考虑国家宏观经济政策发生变化、市场供应关系</w:t>
            </w:r>
            <w:bookmarkStart w:id="1" w:name="_GoBack"/>
            <w:bookmarkEnd w:id="1"/>
            <w:r w:rsidRPr="00121E43">
              <w:rPr>
                <w:rFonts w:ascii="Arial" w:eastAsia="宋体" w:hAnsi="Arial" w:cs="宋体" w:hint="eastAsia"/>
                <w:kern w:val="0"/>
                <w:sz w:val="20"/>
                <w:szCs w:val="20"/>
              </w:rPr>
              <w:t>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21E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21E43" w:rsidRDefault="00BF20BE" w:rsidP="00BF20BE">
            <w:pPr>
              <w:widowControl/>
              <w:spacing w:line="240" w:lineRule="exact"/>
              <w:jc w:val="left"/>
              <w:rPr>
                <w:rFonts w:ascii="Arial" w:eastAsia="宋体" w:hAnsi="Arial" w:cs="宋体"/>
                <w:b/>
                <w:kern w:val="0"/>
                <w:sz w:val="20"/>
                <w:szCs w:val="20"/>
              </w:rPr>
            </w:pPr>
            <w:proofErr w:type="gramStart"/>
            <w:r w:rsidRPr="00121E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21E43" w:rsidRDefault="00BF20BE" w:rsidP="00863392">
            <w:pPr>
              <w:widowControl/>
              <w:spacing w:line="300" w:lineRule="exact"/>
              <w:jc w:val="left"/>
              <w:rPr>
                <w:rFonts w:ascii="Arial" w:eastAsia="宋体" w:hAnsi="Arial" w:cs="宋体"/>
                <w:kern w:val="0"/>
                <w:sz w:val="20"/>
                <w:szCs w:val="20"/>
              </w:rPr>
            </w:pPr>
            <w:r w:rsidRPr="00121E43">
              <w:rPr>
                <w:rFonts w:ascii="Arial" w:eastAsia="宋体" w:hAnsi="Arial" w:cs="宋体" w:hint="eastAsia"/>
                <w:kern w:val="0"/>
                <w:sz w:val="20"/>
                <w:szCs w:val="20"/>
              </w:rPr>
              <w:t>本复估单自出具之日起</w:t>
            </w:r>
            <w:r w:rsidRPr="00121E43">
              <w:rPr>
                <w:rFonts w:ascii="Arial" w:eastAsia="宋体" w:hAnsi="Arial" w:cs="宋体" w:hint="eastAsia"/>
                <w:b/>
                <w:bCs/>
                <w:kern w:val="0"/>
                <w:sz w:val="20"/>
                <w:szCs w:val="20"/>
              </w:rPr>
              <w:t>壹年</w:t>
            </w:r>
            <w:r w:rsidRPr="00121E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21E43" w:rsidRDefault="00BF20BE">
      <w:pPr>
        <w:rPr>
          <w:rFonts w:ascii="Arial" w:hAnsi="Arial"/>
        </w:rPr>
      </w:pPr>
    </w:p>
    <w:p w:rsidR="00BF20BE" w:rsidRPr="00121E43" w:rsidRDefault="00BF20BE" w:rsidP="00BF20BE">
      <w:pPr>
        <w:jc w:val="right"/>
        <w:rPr>
          <w:rFonts w:ascii="Arial" w:hAnsi="Arial"/>
        </w:rPr>
      </w:pPr>
      <w:proofErr w:type="gramStart"/>
      <w:r w:rsidRPr="00121E43">
        <w:rPr>
          <w:rFonts w:ascii="Arial" w:eastAsia="宋体" w:hAnsi="Arial" w:cs="宋体" w:hint="eastAsia"/>
          <w:kern w:val="0"/>
          <w:sz w:val="20"/>
          <w:szCs w:val="20"/>
        </w:rPr>
        <w:t>北京康正宏</w:t>
      </w:r>
      <w:proofErr w:type="gramEnd"/>
      <w:r w:rsidRPr="00121E43">
        <w:rPr>
          <w:rFonts w:ascii="Arial" w:eastAsia="宋体" w:hAnsi="Arial" w:cs="宋体" w:hint="eastAsia"/>
          <w:kern w:val="0"/>
          <w:sz w:val="20"/>
          <w:szCs w:val="20"/>
        </w:rPr>
        <w:t>基房地产评估有限公司</w:t>
      </w:r>
    </w:p>
    <w:p w:rsidR="00BF20BE" w:rsidRPr="00121E43" w:rsidRDefault="00BF20BE" w:rsidP="00BF20BE">
      <w:pPr>
        <w:jc w:val="right"/>
      </w:pPr>
      <w:r w:rsidRPr="00121E43">
        <w:rPr>
          <w:rFonts w:ascii="Arial" w:eastAsia="宋体" w:hAnsi="Arial" w:cs="宋体" w:hint="eastAsia"/>
          <w:kern w:val="0"/>
          <w:sz w:val="20"/>
          <w:szCs w:val="20"/>
        </w:rPr>
        <w:t>二○二</w:t>
      </w:r>
      <w:r w:rsidR="00C3463E" w:rsidRPr="00121E43">
        <w:rPr>
          <w:rFonts w:ascii="Arial" w:eastAsia="宋体" w:hAnsi="Arial" w:cs="宋体" w:hint="eastAsia"/>
          <w:kern w:val="0"/>
          <w:sz w:val="20"/>
          <w:szCs w:val="20"/>
        </w:rPr>
        <w:t>五</w:t>
      </w:r>
      <w:r w:rsidRPr="00121E43">
        <w:rPr>
          <w:rFonts w:ascii="Arial" w:eastAsia="宋体" w:hAnsi="Arial" w:cs="宋体" w:hint="eastAsia"/>
          <w:kern w:val="0"/>
          <w:sz w:val="20"/>
          <w:szCs w:val="20"/>
        </w:rPr>
        <w:t>年</w:t>
      </w:r>
      <w:r w:rsidR="00C3463E" w:rsidRPr="00121E43">
        <w:rPr>
          <w:rFonts w:ascii="Arial" w:eastAsia="宋体" w:hAnsi="Arial" w:cs="宋体" w:hint="eastAsia"/>
          <w:kern w:val="0"/>
          <w:sz w:val="20"/>
          <w:szCs w:val="20"/>
        </w:rPr>
        <w:t>一</w:t>
      </w:r>
      <w:r w:rsidRPr="00121E43">
        <w:rPr>
          <w:rFonts w:ascii="Arial" w:eastAsia="宋体" w:hAnsi="Arial" w:cs="宋体" w:hint="eastAsia"/>
          <w:kern w:val="0"/>
          <w:sz w:val="20"/>
          <w:szCs w:val="20"/>
        </w:rPr>
        <w:t>月</w:t>
      </w:r>
      <w:r w:rsidR="00C3463E" w:rsidRPr="00121E43">
        <w:rPr>
          <w:rFonts w:ascii="Arial" w:eastAsia="宋体" w:hAnsi="Arial" w:cs="宋体" w:hint="eastAsia"/>
          <w:kern w:val="0"/>
          <w:sz w:val="20"/>
          <w:szCs w:val="20"/>
        </w:rPr>
        <w:t>十七</w:t>
      </w:r>
      <w:r w:rsidRPr="00121E43">
        <w:rPr>
          <w:rFonts w:ascii="宋体" w:eastAsia="宋体" w:hAnsi="宋体" w:cs="宋体" w:hint="eastAsia"/>
          <w:kern w:val="0"/>
          <w:sz w:val="20"/>
          <w:szCs w:val="20"/>
        </w:rPr>
        <w:t>日</w:t>
      </w:r>
    </w:p>
    <w:sectPr w:rsidR="00BF20BE" w:rsidRPr="00121E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AE" w:rsidRDefault="004814AE" w:rsidP="00BF20BE">
      <w:r>
        <w:separator/>
      </w:r>
    </w:p>
  </w:endnote>
  <w:endnote w:type="continuationSeparator" w:id="0">
    <w:p w:rsidR="004814AE" w:rsidRDefault="004814A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AE" w:rsidRDefault="004814AE" w:rsidP="00BF20BE">
      <w:r>
        <w:separator/>
      </w:r>
    </w:p>
  </w:footnote>
  <w:footnote w:type="continuationSeparator" w:id="0">
    <w:p w:rsidR="004814AE" w:rsidRDefault="004814A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E43"/>
    <w:rsid w:val="001F0A51"/>
    <w:rsid w:val="001F78E2"/>
    <w:rsid w:val="0046333F"/>
    <w:rsid w:val="004814AE"/>
    <w:rsid w:val="005415CA"/>
    <w:rsid w:val="007203D6"/>
    <w:rsid w:val="00795B85"/>
    <w:rsid w:val="00805597"/>
    <w:rsid w:val="00863392"/>
    <w:rsid w:val="00876164"/>
    <w:rsid w:val="00A92DEB"/>
    <w:rsid w:val="00B31C83"/>
    <w:rsid w:val="00BF20BE"/>
    <w:rsid w:val="00C3463E"/>
    <w:rsid w:val="00E648B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2025-01-16T09:03:00Z</dcterms:created>
  <dcterms:modified xsi:type="dcterms:W3CDTF">2025-01-17T01:53:00Z</dcterms:modified>
</cp:coreProperties>
</file>