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D6047D" w:rsidRDefault="00BF20BE" w:rsidP="00BF20BE">
      <w:pPr>
        <w:jc w:val="right"/>
        <w:rPr>
          <w:rFonts w:ascii="Arial" w:hAnsi="Arial"/>
        </w:rPr>
      </w:pPr>
      <w:r w:rsidRPr="00BF20BE">
        <w:rPr>
          <w:rFonts w:ascii="Arial" w:eastAsia="宋体" w:hAnsi="Arial" w:cs="宋体" w:hint="eastAsia"/>
          <w:kern w:val="0"/>
          <w:sz w:val="20"/>
          <w:szCs w:val="20"/>
        </w:rPr>
        <w:t>报告编号：康正评字</w:t>
      </w:r>
      <w:r w:rsidR="00983201" w:rsidRPr="00983201">
        <w:rPr>
          <w:rFonts w:ascii="Arial" w:eastAsia="宋体" w:hAnsi="Arial" w:cs="宋体"/>
          <w:kern w:val="0"/>
          <w:sz w:val="20"/>
          <w:szCs w:val="20"/>
        </w:rPr>
        <w:t>2024-1-0</w:t>
      </w:r>
      <w:r w:rsidR="006B6B10">
        <w:rPr>
          <w:rFonts w:ascii="Arial" w:eastAsia="宋体" w:hAnsi="Arial" w:cs="宋体" w:hint="eastAsia"/>
          <w:kern w:val="0"/>
          <w:sz w:val="20"/>
          <w:szCs w:val="20"/>
        </w:rPr>
        <w:t>7</w:t>
      </w:r>
      <w:r w:rsidR="009B4093">
        <w:rPr>
          <w:rFonts w:ascii="Arial" w:eastAsia="宋体" w:hAnsi="Arial" w:cs="宋体" w:hint="eastAsia"/>
          <w:kern w:val="0"/>
          <w:sz w:val="20"/>
          <w:szCs w:val="20"/>
        </w:rPr>
        <w:t>61-</w:t>
      </w:r>
      <w:r w:rsidR="00983201" w:rsidRPr="00983201">
        <w:rPr>
          <w:rFonts w:ascii="Arial" w:eastAsia="宋体" w:hAnsi="Arial" w:cs="宋体"/>
          <w:kern w:val="0"/>
          <w:sz w:val="20"/>
          <w:szCs w:val="20"/>
        </w:rPr>
        <w:t>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6047D" w:rsidRPr="00D6047D"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中国银行股份有限公司北京市分行</w:t>
            </w:r>
          </w:p>
        </w:tc>
      </w:tr>
      <w:tr w:rsidR="00D6047D" w:rsidRPr="00D6047D"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D6047D" w:rsidRDefault="00214815" w:rsidP="006B6B10">
            <w:pPr>
              <w:widowControl/>
              <w:spacing w:line="240" w:lineRule="exact"/>
              <w:jc w:val="left"/>
              <w:rPr>
                <w:rFonts w:ascii="Arial" w:eastAsia="宋体" w:hAnsi="Arial" w:cs="宋体"/>
                <w:kern w:val="0"/>
                <w:sz w:val="20"/>
                <w:szCs w:val="20"/>
              </w:rPr>
            </w:pPr>
            <w:r w:rsidRPr="00214815">
              <w:rPr>
                <w:rFonts w:ascii="Arial" w:eastAsia="宋体" w:hAnsi="Arial" w:cs="宋体" w:hint="eastAsia"/>
                <w:kern w:val="0"/>
                <w:sz w:val="20"/>
                <w:szCs w:val="20"/>
              </w:rPr>
              <w:t>北京市</w:t>
            </w:r>
            <w:proofErr w:type="gramStart"/>
            <w:r w:rsidRPr="00214815">
              <w:rPr>
                <w:rFonts w:ascii="Arial" w:eastAsia="宋体" w:hAnsi="Arial" w:cs="宋体" w:hint="eastAsia"/>
                <w:kern w:val="0"/>
                <w:sz w:val="20"/>
                <w:szCs w:val="20"/>
              </w:rPr>
              <w:t>平谷区</w:t>
            </w:r>
            <w:proofErr w:type="gramEnd"/>
            <w:r w:rsidRPr="00214815">
              <w:rPr>
                <w:rFonts w:ascii="Arial" w:eastAsia="宋体" w:hAnsi="Arial" w:cs="宋体" w:hint="eastAsia"/>
                <w:kern w:val="0"/>
                <w:sz w:val="20"/>
                <w:szCs w:val="20"/>
              </w:rPr>
              <w:t>马坊</w:t>
            </w:r>
            <w:proofErr w:type="gramStart"/>
            <w:r w:rsidRPr="00214815">
              <w:rPr>
                <w:rFonts w:ascii="Arial" w:eastAsia="宋体" w:hAnsi="Arial" w:cs="宋体" w:hint="eastAsia"/>
                <w:kern w:val="0"/>
                <w:sz w:val="20"/>
                <w:szCs w:val="20"/>
              </w:rPr>
              <w:t>镇梨羊</w:t>
            </w:r>
            <w:proofErr w:type="gramEnd"/>
            <w:r w:rsidRPr="00214815">
              <w:rPr>
                <w:rFonts w:ascii="Arial" w:eastAsia="宋体" w:hAnsi="Arial" w:cs="宋体" w:hint="eastAsia"/>
                <w:kern w:val="0"/>
                <w:sz w:val="20"/>
                <w:szCs w:val="20"/>
              </w:rPr>
              <w:t>路</w:t>
            </w:r>
            <w:r w:rsidRPr="00214815">
              <w:rPr>
                <w:rFonts w:ascii="Arial" w:eastAsia="宋体" w:hAnsi="Arial" w:cs="宋体" w:hint="eastAsia"/>
                <w:kern w:val="0"/>
                <w:sz w:val="20"/>
                <w:szCs w:val="20"/>
              </w:rPr>
              <w:t>5</w:t>
            </w:r>
            <w:r w:rsidRPr="00214815">
              <w:rPr>
                <w:rFonts w:ascii="Arial" w:eastAsia="宋体" w:hAnsi="Arial" w:cs="宋体" w:hint="eastAsia"/>
                <w:kern w:val="0"/>
                <w:sz w:val="20"/>
                <w:szCs w:val="20"/>
              </w:rPr>
              <w:t>号院</w:t>
            </w:r>
            <w:r w:rsidRPr="00214815">
              <w:rPr>
                <w:rFonts w:ascii="Arial" w:eastAsia="宋体" w:hAnsi="Arial" w:cs="宋体" w:hint="eastAsia"/>
                <w:kern w:val="0"/>
                <w:sz w:val="20"/>
                <w:szCs w:val="20"/>
              </w:rPr>
              <w:t>5</w:t>
            </w:r>
            <w:r w:rsidRPr="00214815">
              <w:rPr>
                <w:rFonts w:ascii="Arial" w:eastAsia="宋体" w:hAnsi="Arial" w:cs="宋体" w:hint="eastAsia"/>
                <w:kern w:val="0"/>
                <w:sz w:val="20"/>
                <w:szCs w:val="20"/>
              </w:rPr>
              <w:t>号楼</w:t>
            </w:r>
            <w:r w:rsidRPr="00214815">
              <w:rPr>
                <w:rFonts w:ascii="Arial" w:eastAsia="宋体" w:hAnsi="Arial" w:cs="宋体" w:hint="eastAsia"/>
                <w:kern w:val="0"/>
                <w:sz w:val="20"/>
                <w:szCs w:val="20"/>
              </w:rPr>
              <w:t>1</w:t>
            </w:r>
            <w:r w:rsidRPr="00214815">
              <w:rPr>
                <w:rFonts w:ascii="Arial" w:eastAsia="宋体" w:hAnsi="Arial" w:cs="宋体" w:hint="eastAsia"/>
                <w:kern w:val="0"/>
                <w:sz w:val="20"/>
                <w:szCs w:val="20"/>
              </w:rPr>
              <w:t>层</w:t>
            </w:r>
            <w:r w:rsidRPr="00214815">
              <w:rPr>
                <w:rFonts w:ascii="Arial" w:eastAsia="宋体" w:hAnsi="Arial" w:cs="宋体" w:hint="eastAsia"/>
                <w:kern w:val="0"/>
                <w:sz w:val="20"/>
                <w:szCs w:val="20"/>
              </w:rPr>
              <w:t>101</w:t>
            </w:r>
            <w:r>
              <w:rPr>
                <w:rFonts w:ascii="Arial" w:eastAsia="宋体" w:hAnsi="Arial" w:cs="宋体" w:hint="eastAsia"/>
                <w:kern w:val="0"/>
                <w:sz w:val="20"/>
                <w:szCs w:val="20"/>
              </w:rPr>
              <w:t>号</w:t>
            </w:r>
            <w:r w:rsidR="00983201" w:rsidRPr="00D6047D">
              <w:rPr>
                <w:rFonts w:ascii="Arial" w:eastAsia="宋体" w:hAnsi="Arial" w:cs="宋体"/>
                <w:kern w:val="0"/>
                <w:sz w:val="20"/>
                <w:szCs w:val="20"/>
              </w:rPr>
              <w:t xml:space="preserve"> </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为中国银行股份有限公司确定押</w:t>
            </w:r>
            <w:proofErr w:type="gramStart"/>
            <w:r w:rsidRPr="000F5AEC">
              <w:rPr>
                <w:rFonts w:ascii="Arial" w:eastAsia="宋体" w:hAnsi="Arial" w:cs="宋体" w:hint="eastAsia"/>
                <w:kern w:val="0"/>
                <w:sz w:val="20"/>
                <w:szCs w:val="20"/>
              </w:rPr>
              <w:t>品复估</w:t>
            </w:r>
            <w:proofErr w:type="gramEnd"/>
            <w:r w:rsidRPr="000F5AEC">
              <w:rPr>
                <w:rFonts w:ascii="Arial" w:eastAsia="宋体" w:hAnsi="Arial" w:cs="宋体" w:hint="eastAsia"/>
                <w:kern w:val="0"/>
                <w:sz w:val="20"/>
                <w:szCs w:val="20"/>
              </w:rPr>
              <w:t>抵押价值。</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DB5B44">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20</w:t>
            </w:r>
            <w:r w:rsidR="000F5AEC" w:rsidRPr="000F5AEC">
              <w:rPr>
                <w:rFonts w:ascii="Arial" w:eastAsia="宋体" w:hAnsi="Arial" w:cs="宋体" w:hint="eastAsia"/>
                <w:kern w:val="0"/>
                <w:sz w:val="20"/>
                <w:szCs w:val="20"/>
              </w:rPr>
              <w:t>24</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9</w:t>
            </w:r>
            <w:r w:rsidRPr="000F5AEC">
              <w:rPr>
                <w:rFonts w:ascii="Arial" w:eastAsia="宋体" w:hAnsi="Arial" w:cs="宋体" w:hint="eastAsia"/>
                <w:kern w:val="0"/>
                <w:sz w:val="20"/>
                <w:szCs w:val="20"/>
              </w:rPr>
              <w:t>月</w:t>
            </w:r>
            <w:r w:rsidR="00DB5B44">
              <w:rPr>
                <w:rFonts w:ascii="Arial" w:eastAsia="宋体" w:hAnsi="Arial" w:cs="宋体" w:hint="eastAsia"/>
                <w:kern w:val="0"/>
                <w:sz w:val="20"/>
                <w:szCs w:val="20"/>
              </w:rPr>
              <w:t>3</w:t>
            </w:r>
            <w:r w:rsidRPr="000F5AEC">
              <w:rPr>
                <w:rFonts w:ascii="Arial" w:eastAsia="宋体" w:hAnsi="Arial" w:cs="宋体" w:hint="eastAsia"/>
                <w:kern w:val="0"/>
                <w:sz w:val="20"/>
                <w:szCs w:val="20"/>
              </w:rPr>
              <w:t>日</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0F5AEC" w:rsidRDefault="00214815" w:rsidP="00983201">
            <w:pPr>
              <w:widowControl/>
              <w:spacing w:line="240" w:lineRule="exact"/>
              <w:jc w:val="left"/>
              <w:rPr>
                <w:rFonts w:ascii="Arial" w:eastAsia="宋体" w:hAnsi="Arial" w:cs="宋体"/>
                <w:kern w:val="0"/>
                <w:sz w:val="20"/>
                <w:szCs w:val="20"/>
              </w:rPr>
            </w:pPr>
            <w:proofErr w:type="gramStart"/>
            <w:r>
              <w:rPr>
                <w:rFonts w:ascii="Arial" w:eastAsia="宋体" w:hAnsi="Arial" w:cs="宋体" w:hint="eastAsia"/>
                <w:kern w:val="0"/>
                <w:sz w:val="20"/>
                <w:szCs w:val="20"/>
              </w:rPr>
              <w:t>首城汇</w:t>
            </w:r>
            <w:proofErr w:type="gramEnd"/>
            <w:r>
              <w:rPr>
                <w:rFonts w:ascii="Arial" w:eastAsia="宋体" w:hAnsi="Arial" w:cs="宋体" w:hint="eastAsia"/>
                <w:kern w:val="0"/>
                <w:sz w:val="20"/>
                <w:szCs w:val="20"/>
              </w:rPr>
              <w:t>景湾</w:t>
            </w:r>
            <w:r>
              <w:rPr>
                <w:rFonts w:ascii="Arial" w:eastAsia="宋体" w:hAnsi="Arial" w:cs="宋体" w:hint="eastAsia"/>
                <w:kern w:val="0"/>
                <w:sz w:val="20"/>
                <w:szCs w:val="20"/>
              </w:rPr>
              <w:t>-</w:t>
            </w:r>
            <w:r>
              <w:rPr>
                <w:rFonts w:ascii="Arial" w:eastAsia="宋体" w:hAnsi="Arial" w:cs="宋体" w:hint="eastAsia"/>
                <w:kern w:val="0"/>
                <w:sz w:val="20"/>
                <w:szCs w:val="20"/>
              </w:rPr>
              <w:t>北区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21481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296.04</w:t>
            </w:r>
            <w:r w:rsidR="00BF20BE" w:rsidRPr="000F5AEC">
              <w:rPr>
                <w:rFonts w:ascii="Arial" w:eastAsia="宋体" w:hAnsi="Arial" w:cs="宋体" w:hint="eastAsia"/>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0F5AEC" w:rsidRDefault="00214815" w:rsidP="00214815">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w:t>
            </w:r>
            <w:r>
              <w:rPr>
                <w:rFonts w:ascii="Arial" w:eastAsia="宋体" w:hAnsi="Arial" w:cs="宋体" w:hint="eastAsia"/>
                <w:kern w:val="0"/>
                <w:sz w:val="20"/>
                <w:szCs w:val="20"/>
              </w:rPr>
              <w:t>-1</w:t>
            </w:r>
            <w:r>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214815"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0F5AEC" w:rsidRDefault="006B6B10" w:rsidP="00BF20BE">
            <w:pPr>
              <w:widowControl/>
              <w:spacing w:line="240" w:lineRule="exact"/>
              <w:jc w:val="left"/>
              <w:rPr>
                <w:rFonts w:ascii="Arial" w:eastAsia="宋体" w:hAnsi="Arial" w:cs="宋体"/>
                <w:kern w:val="0"/>
                <w:sz w:val="20"/>
                <w:szCs w:val="20"/>
              </w:rPr>
            </w:pPr>
            <w:del w:id="0" w:author="微软用户" w:date="2024-09-03T15:49:00Z">
              <w:r w:rsidDel="00415CEA">
                <w:rPr>
                  <w:rFonts w:ascii="Arial" w:eastAsia="宋体" w:hAnsi="Arial" w:cs="宋体" w:hint="eastAsia"/>
                  <w:kern w:val="0"/>
                  <w:sz w:val="20"/>
                  <w:szCs w:val="20"/>
                </w:rPr>
                <w:delText>厂房</w:delText>
              </w:r>
            </w:del>
            <w:ins w:id="1" w:author="微软用户" w:date="2024-09-03T15:49:00Z">
              <w:r w:rsidR="00415CEA">
                <w:rPr>
                  <w:rFonts w:ascii="Arial" w:eastAsia="宋体" w:hAnsi="Arial" w:cs="宋体" w:hint="eastAsia"/>
                  <w:kern w:val="0"/>
                  <w:sz w:val="20"/>
                  <w:szCs w:val="20"/>
                </w:rPr>
                <w:t>商业</w:t>
              </w:r>
            </w:ins>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6B6B1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0F5AEC" w:rsidRDefault="00B54E43" w:rsidP="00863392">
            <w:pPr>
              <w:widowControl/>
              <w:spacing w:line="240" w:lineRule="exact"/>
              <w:jc w:val="left"/>
              <w:rPr>
                <w:rFonts w:ascii="Arial" w:eastAsia="宋体" w:hAnsi="Arial" w:cs="宋体"/>
                <w:kern w:val="0"/>
                <w:sz w:val="20"/>
                <w:szCs w:val="20"/>
              </w:rPr>
            </w:pPr>
            <w:r w:rsidRPr="00B54E43">
              <w:rPr>
                <w:rFonts w:ascii="Arial" w:eastAsia="宋体" w:hAnsi="Arial" w:cs="宋体" w:hint="eastAsia"/>
                <w:kern w:val="0"/>
                <w:sz w:val="20"/>
                <w:szCs w:val="20"/>
              </w:rPr>
              <w:t>截至询价时点，估价对象未设定抵押权他项权利。</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214815" w:rsidP="00EA00B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15500</w:t>
            </w:r>
            <w:r w:rsidR="00BF20BE" w:rsidRPr="000F5AEC">
              <w:rPr>
                <w:rFonts w:ascii="Arial" w:eastAsia="宋体" w:hAnsi="Arial" w:cs="宋体" w:hint="eastAsia"/>
                <w:b/>
                <w:bCs/>
                <w:kern w:val="0"/>
                <w:sz w:val="20"/>
                <w:szCs w:val="20"/>
              </w:rPr>
              <w:t>元</w:t>
            </w:r>
            <w:r w:rsidR="00BF20BE" w:rsidRPr="000F5AEC">
              <w:rPr>
                <w:rFonts w:ascii="Arial" w:eastAsia="宋体" w:hAnsi="Arial" w:cs="宋体" w:hint="eastAsia"/>
                <w:b/>
                <w:bCs/>
                <w:kern w:val="0"/>
                <w:sz w:val="20"/>
                <w:szCs w:val="20"/>
              </w:rPr>
              <w:t>/</w:t>
            </w:r>
            <w:r w:rsidR="00BF20BE" w:rsidRPr="000F5AEC">
              <w:rPr>
                <w:rFonts w:ascii="Arial" w:eastAsia="宋体" w:hAnsi="Arial" w:cs="宋体" w:hint="eastAsia"/>
                <w:b/>
                <w:bCs/>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214815" w:rsidP="00306E80">
            <w:pPr>
              <w:widowControl/>
              <w:spacing w:line="240" w:lineRule="exact"/>
              <w:jc w:val="left"/>
              <w:rPr>
                <w:rFonts w:ascii="Arial" w:eastAsia="宋体" w:hAnsi="Arial" w:cs="宋体"/>
                <w:b/>
                <w:bCs/>
                <w:kern w:val="0"/>
                <w:sz w:val="20"/>
                <w:szCs w:val="20"/>
              </w:rPr>
            </w:pPr>
            <w:del w:id="2" w:author="微软用户" w:date="2024-09-03T15:50:00Z">
              <w:r w:rsidDel="00415CEA">
                <w:rPr>
                  <w:rFonts w:ascii="Arial" w:eastAsia="宋体" w:hAnsi="Arial" w:cs="宋体" w:hint="eastAsia"/>
                  <w:b/>
                  <w:bCs/>
                  <w:kern w:val="0"/>
                  <w:sz w:val="20"/>
                  <w:szCs w:val="20"/>
                </w:rPr>
                <w:delText>614</w:delText>
              </w:r>
            </w:del>
            <w:ins w:id="3" w:author="微软用户" w:date="2024-09-03T15:50:00Z">
              <w:r w:rsidR="00415CEA">
                <w:rPr>
                  <w:rFonts w:ascii="Arial" w:eastAsia="宋体" w:hAnsi="Arial" w:cs="宋体" w:hint="eastAsia"/>
                  <w:b/>
                  <w:bCs/>
                  <w:kern w:val="0"/>
                  <w:sz w:val="20"/>
                  <w:szCs w:val="20"/>
                </w:rPr>
                <w:t>459</w:t>
              </w:r>
            </w:ins>
            <w:r w:rsidR="00BF20BE" w:rsidRPr="000F5AEC">
              <w:rPr>
                <w:rFonts w:ascii="Arial" w:eastAsia="宋体" w:hAnsi="Arial" w:cs="宋体" w:hint="eastAsia"/>
                <w:b/>
                <w:bCs/>
                <w:kern w:val="0"/>
                <w:sz w:val="20"/>
                <w:szCs w:val="20"/>
              </w:rPr>
              <w:t>万元</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0F5AEC" w:rsidRDefault="00214815" w:rsidP="00306E80">
            <w:pPr>
              <w:widowControl/>
              <w:spacing w:line="240" w:lineRule="exact"/>
              <w:jc w:val="left"/>
              <w:rPr>
                <w:rFonts w:ascii="Arial" w:eastAsia="宋体" w:hAnsi="Arial" w:cs="宋体"/>
                <w:b/>
                <w:bCs/>
                <w:kern w:val="0"/>
                <w:sz w:val="20"/>
                <w:szCs w:val="20"/>
              </w:rPr>
            </w:pPr>
            <w:del w:id="4" w:author="微软用户" w:date="2024-09-03T15:50:00Z">
              <w:r w:rsidDel="00415CEA">
                <w:rPr>
                  <w:rFonts w:ascii="Arial" w:eastAsia="宋体" w:hAnsi="Arial" w:cs="宋体" w:hint="eastAsia"/>
                  <w:b/>
                  <w:bCs/>
                  <w:kern w:val="0"/>
                  <w:sz w:val="20"/>
                  <w:szCs w:val="20"/>
                </w:rPr>
                <w:delText>陆</w:delText>
              </w:r>
            </w:del>
            <w:proofErr w:type="gramStart"/>
            <w:ins w:id="5" w:author="微软用户" w:date="2024-09-03T15:50:00Z">
              <w:r w:rsidR="00415CEA">
                <w:rPr>
                  <w:rFonts w:ascii="Arial" w:eastAsia="宋体" w:hAnsi="Arial" w:cs="宋体" w:hint="eastAsia"/>
                  <w:b/>
                  <w:bCs/>
                  <w:kern w:val="0"/>
                  <w:sz w:val="20"/>
                  <w:szCs w:val="20"/>
                </w:rPr>
                <w:t>肆</w:t>
              </w:r>
            </w:ins>
            <w:r>
              <w:rPr>
                <w:rFonts w:ascii="Arial" w:eastAsia="宋体" w:hAnsi="Arial" w:cs="宋体" w:hint="eastAsia"/>
                <w:b/>
                <w:bCs/>
                <w:kern w:val="0"/>
                <w:sz w:val="20"/>
                <w:szCs w:val="20"/>
              </w:rPr>
              <w:t>佰</w:t>
            </w:r>
            <w:ins w:id="6" w:author="微软用户" w:date="2024-09-03T15:50:00Z">
              <w:r w:rsidR="00415CEA">
                <w:rPr>
                  <w:rFonts w:ascii="Arial" w:eastAsia="宋体" w:hAnsi="Arial" w:cs="宋体" w:hint="eastAsia"/>
                  <w:b/>
                  <w:bCs/>
                  <w:kern w:val="0"/>
                  <w:sz w:val="20"/>
                  <w:szCs w:val="20"/>
                </w:rPr>
                <w:t>伍</w:t>
              </w:r>
            </w:ins>
            <w:proofErr w:type="gramEnd"/>
            <w:del w:id="7" w:author="微软用户" w:date="2024-09-03T15:50:00Z">
              <w:r w:rsidDel="00415CEA">
                <w:rPr>
                  <w:rFonts w:ascii="Arial" w:eastAsia="宋体" w:hAnsi="Arial" w:cs="宋体" w:hint="eastAsia"/>
                  <w:b/>
                  <w:bCs/>
                  <w:kern w:val="0"/>
                  <w:sz w:val="20"/>
                  <w:szCs w:val="20"/>
                </w:rPr>
                <w:delText>壹</w:delText>
              </w:r>
            </w:del>
            <w:r>
              <w:rPr>
                <w:rFonts w:ascii="Arial" w:eastAsia="宋体" w:hAnsi="Arial" w:cs="宋体" w:hint="eastAsia"/>
                <w:b/>
                <w:bCs/>
                <w:kern w:val="0"/>
                <w:sz w:val="20"/>
                <w:szCs w:val="20"/>
              </w:rPr>
              <w:t>拾</w:t>
            </w:r>
            <w:ins w:id="8" w:author="微软用户" w:date="2024-09-03T15:50:00Z">
              <w:r w:rsidR="00415CEA">
                <w:rPr>
                  <w:rFonts w:ascii="Arial" w:eastAsia="宋体" w:hAnsi="Arial" w:cs="宋体" w:hint="eastAsia"/>
                  <w:b/>
                  <w:bCs/>
                  <w:kern w:val="0"/>
                  <w:sz w:val="20"/>
                  <w:szCs w:val="20"/>
                </w:rPr>
                <w:t>玖</w:t>
              </w:r>
            </w:ins>
            <w:del w:id="9" w:author="微软用户" w:date="2024-09-03T15:50:00Z">
              <w:r w:rsidDel="00415CEA">
                <w:rPr>
                  <w:rFonts w:ascii="Arial" w:eastAsia="宋体" w:hAnsi="Arial" w:cs="宋体" w:hint="eastAsia"/>
                  <w:b/>
                  <w:bCs/>
                  <w:kern w:val="0"/>
                  <w:sz w:val="20"/>
                  <w:szCs w:val="20"/>
                </w:rPr>
                <w:delText>肆</w:delText>
              </w:r>
            </w:del>
            <w:r w:rsidR="000F5AEC" w:rsidRPr="000F5AEC">
              <w:rPr>
                <w:rFonts w:ascii="Arial" w:eastAsia="宋体" w:hAnsi="Arial" w:cs="宋体" w:hint="eastAsia"/>
                <w:b/>
                <w:bCs/>
                <w:kern w:val="0"/>
                <w:sz w:val="20"/>
                <w:szCs w:val="20"/>
              </w:rPr>
              <w:t>万元整</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1</w:t>
            </w:r>
            <w:r w:rsidRPr="000F5AEC">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w:t>
            </w:r>
            <w:r w:rsidRPr="000F5AEC">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3</w:t>
            </w:r>
            <w:r w:rsidRPr="000F5AEC">
              <w:rPr>
                <w:rFonts w:ascii="Arial" w:eastAsia="宋体" w:hAnsi="Arial" w:cs="宋体" w:hint="eastAsia"/>
                <w:kern w:val="0"/>
                <w:sz w:val="20"/>
                <w:szCs w:val="20"/>
              </w:rPr>
              <w:t>、</w:t>
            </w:r>
            <w:proofErr w:type="gramStart"/>
            <w:r w:rsidRPr="000F5AEC">
              <w:rPr>
                <w:rFonts w:ascii="Arial" w:eastAsia="宋体" w:hAnsi="Arial" w:cs="宋体" w:hint="eastAsia"/>
                <w:kern w:val="0"/>
                <w:sz w:val="20"/>
                <w:szCs w:val="20"/>
              </w:rPr>
              <w:t>本次复估未对</w:t>
            </w:r>
            <w:proofErr w:type="gramEnd"/>
            <w:r w:rsidRPr="000F5AEC">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4</w:t>
            </w:r>
            <w:r w:rsidRPr="000F5AEC">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5</w:t>
            </w:r>
            <w:r w:rsidRPr="000F5AEC">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w:t>
            </w:r>
            <w:bookmarkStart w:id="10" w:name="_GoBack"/>
            <w:bookmarkEnd w:id="10"/>
            <w:r w:rsidRPr="000F5AEC">
              <w:rPr>
                <w:rFonts w:ascii="Arial" w:eastAsia="宋体" w:hAnsi="Arial" w:cs="宋体" w:hint="eastAsia"/>
                <w:kern w:val="0"/>
                <w:sz w:val="20"/>
                <w:szCs w:val="20"/>
              </w:rPr>
              <w:t>估价值的影响。当上述条件发生变化时，估价结果一般也会发生变化。</w:t>
            </w:r>
          </w:p>
        </w:tc>
      </w:tr>
      <w:tr w:rsidR="00BF20BE"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kern w:val="0"/>
                <w:sz w:val="20"/>
                <w:szCs w:val="20"/>
              </w:rPr>
            </w:pPr>
            <w:proofErr w:type="gramStart"/>
            <w:r w:rsidRPr="000F5AEC">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本复估单自出具之日起</w:t>
            </w:r>
            <w:r w:rsidRPr="000F5AEC">
              <w:rPr>
                <w:rFonts w:ascii="Arial" w:eastAsia="宋体" w:hAnsi="Arial" w:cs="宋体" w:hint="eastAsia"/>
                <w:b/>
                <w:bCs/>
                <w:kern w:val="0"/>
                <w:sz w:val="20"/>
                <w:szCs w:val="20"/>
              </w:rPr>
              <w:t>壹年</w:t>
            </w:r>
            <w:r w:rsidRPr="000F5AEC">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F5AEC" w:rsidRDefault="00BF20BE">
      <w:pPr>
        <w:rPr>
          <w:rFonts w:ascii="Arial" w:hAnsi="Arial"/>
        </w:rPr>
      </w:pPr>
    </w:p>
    <w:p w:rsidR="00BF20BE" w:rsidRPr="000F5AEC" w:rsidRDefault="00BF20BE" w:rsidP="00BF20BE">
      <w:pPr>
        <w:jc w:val="right"/>
        <w:rPr>
          <w:rFonts w:ascii="Arial" w:hAnsi="Arial"/>
        </w:rPr>
      </w:pPr>
      <w:proofErr w:type="gramStart"/>
      <w:r w:rsidRPr="000F5AEC">
        <w:rPr>
          <w:rFonts w:ascii="Arial" w:eastAsia="宋体" w:hAnsi="Arial" w:cs="宋体" w:hint="eastAsia"/>
          <w:kern w:val="0"/>
          <w:sz w:val="20"/>
          <w:szCs w:val="20"/>
        </w:rPr>
        <w:t>北京康正宏</w:t>
      </w:r>
      <w:proofErr w:type="gramEnd"/>
      <w:r w:rsidRPr="000F5AEC">
        <w:rPr>
          <w:rFonts w:ascii="Arial" w:eastAsia="宋体" w:hAnsi="Arial" w:cs="宋体" w:hint="eastAsia"/>
          <w:kern w:val="0"/>
          <w:sz w:val="20"/>
          <w:szCs w:val="20"/>
        </w:rPr>
        <w:t>基房地产评估有限公司</w:t>
      </w:r>
    </w:p>
    <w:p w:rsidR="00BF20BE" w:rsidRPr="000F5AEC" w:rsidRDefault="00BF20BE" w:rsidP="00BF20BE">
      <w:pPr>
        <w:jc w:val="right"/>
      </w:pPr>
      <w:r w:rsidRPr="000F5AEC">
        <w:rPr>
          <w:rFonts w:ascii="Arial" w:eastAsia="宋体" w:hAnsi="Arial" w:cs="宋体" w:hint="eastAsia"/>
          <w:kern w:val="0"/>
          <w:sz w:val="20"/>
          <w:szCs w:val="20"/>
        </w:rPr>
        <w:t>二○二</w:t>
      </w:r>
      <w:r w:rsidR="000F5AEC" w:rsidRPr="000F5AEC">
        <w:rPr>
          <w:rFonts w:ascii="Arial" w:eastAsia="宋体" w:hAnsi="Arial" w:cs="宋体" w:hint="eastAsia"/>
          <w:kern w:val="0"/>
          <w:sz w:val="20"/>
          <w:szCs w:val="20"/>
        </w:rPr>
        <w:t>四</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九</w:t>
      </w:r>
      <w:r w:rsidRPr="000F5AEC">
        <w:rPr>
          <w:rFonts w:ascii="Arial" w:eastAsia="宋体" w:hAnsi="Arial" w:cs="宋体" w:hint="eastAsia"/>
          <w:kern w:val="0"/>
          <w:sz w:val="20"/>
          <w:szCs w:val="20"/>
        </w:rPr>
        <w:t>月</w:t>
      </w:r>
      <w:r w:rsidR="00DB5B44">
        <w:rPr>
          <w:rFonts w:ascii="Arial" w:eastAsia="宋体" w:hAnsi="Arial" w:cs="宋体" w:hint="eastAsia"/>
          <w:kern w:val="0"/>
          <w:sz w:val="20"/>
          <w:szCs w:val="20"/>
        </w:rPr>
        <w:t>三</w:t>
      </w:r>
      <w:r w:rsidRPr="000F5AEC">
        <w:rPr>
          <w:rFonts w:ascii="宋体" w:eastAsia="宋体" w:hAnsi="宋体" w:cs="宋体" w:hint="eastAsia"/>
          <w:kern w:val="0"/>
          <w:sz w:val="20"/>
          <w:szCs w:val="20"/>
        </w:rPr>
        <w:t>日</w:t>
      </w:r>
    </w:p>
    <w:sectPr w:rsidR="00BF20BE" w:rsidRPr="000F5AEC"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895" w:rsidRDefault="00646895" w:rsidP="00BF20BE">
      <w:r>
        <w:separator/>
      </w:r>
    </w:p>
  </w:endnote>
  <w:endnote w:type="continuationSeparator" w:id="0">
    <w:p w:rsidR="00646895" w:rsidRDefault="00646895"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895" w:rsidRDefault="00646895" w:rsidP="00BF20BE">
      <w:r>
        <w:separator/>
      </w:r>
    </w:p>
  </w:footnote>
  <w:footnote w:type="continuationSeparator" w:id="0">
    <w:p w:rsidR="00646895" w:rsidRDefault="00646895"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23A21"/>
    <w:rsid w:val="000738CF"/>
    <w:rsid w:val="00082B5B"/>
    <w:rsid w:val="000A759F"/>
    <w:rsid w:val="000B6E9C"/>
    <w:rsid w:val="000F5AEC"/>
    <w:rsid w:val="00214815"/>
    <w:rsid w:val="00306E80"/>
    <w:rsid w:val="00415CEA"/>
    <w:rsid w:val="00436904"/>
    <w:rsid w:val="0046333F"/>
    <w:rsid w:val="0051340D"/>
    <w:rsid w:val="00646895"/>
    <w:rsid w:val="00647A43"/>
    <w:rsid w:val="00675A52"/>
    <w:rsid w:val="00685555"/>
    <w:rsid w:val="006B6B10"/>
    <w:rsid w:val="006E2F47"/>
    <w:rsid w:val="006F3DCF"/>
    <w:rsid w:val="007203D6"/>
    <w:rsid w:val="00795B85"/>
    <w:rsid w:val="007B12AA"/>
    <w:rsid w:val="00863392"/>
    <w:rsid w:val="00876164"/>
    <w:rsid w:val="008D2E19"/>
    <w:rsid w:val="0091120C"/>
    <w:rsid w:val="009505AC"/>
    <w:rsid w:val="00983201"/>
    <w:rsid w:val="009B4093"/>
    <w:rsid w:val="00A35BA3"/>
    <w:rsid w:val="00A92DEB"/>
    <w:rsid w:val="00B25BA3"/>
    <w:rsid w:val="00B54E43"/>
    <w:rsid w:val="00B7141C"/>
    <w:rsid w:val="00BC0FE1"/>
    <w:rsid w:val="00BF20BE"/>
    <w:rsid w:val="00D22C54"/>
    <w:rsid w:val="00D6047D"/>
    <w:rsid w:val="00DA7DFD"/>
    <w:rsid w:val="00DB5B44"/>
    <w:rsid w:val="00E95130"/>
    <w:rsid w:val="00EA00BA"/>
    <w:rsid w:val="00EF1B25"/>
    <w:rsid w:val="00FC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148</Words>
  <Characters>849</Characters>
  <Application>Microsoft Office Word</Application>
  <DocSecurity>0</DocSecurity>
  <Lines>7</Lines>
  <Paragraphs>1</Paragraphs>
  <ScaleCrop>false</ScaleCrop>
  <Company>Microsoft</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24</cp:revision>
  <dcterms:created xsi:type="dcterms:W3CDTF">2023-09-01T05:04:00Z</dcterms:created>
  <dcterms:modified xsi:type="dcterms:W3CDTF">2024-09-03T07:51:00Z</dcterms:modified>
</cp:coreProperties>
</file>