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2159"/>
        <w:gridCol w:w="403"/>
        <w:gridCol w:w="1751"/>
        <w:gridCol w:w="114"/>
        <w:gridCol w:w="1984"/>
        <w:gridCol w:w="353"/>
        <w:gridCol w:w="1999"/>
      </w:tblGrid>
      <w:tr w:rsidR="008F7FDC" w:rsidRPr="008F7FDC" w:rsidTr="008F7FDC">
        <w:trPr>
          <w:cantSplit/>
          <w:trHeight w:hRule="exact" w:val="680"/>
          <w:jc w:val="center"/>
        </w:trPr>
        <w:tc>
          <w:tcPr>
            <w:tcW w:w="9299" w:type="dxa"/>
            <w:gridSpan w:val="8"/>
            <w:noWrap/>
            <w:vAlign w:val="center"/>
          </w:tcPr>
          <w:p w:rsidR="008F7FDC" w:rsidRPr="008F7FDC" w:rsidRDefault="008F7FDC" w:rsidP="008F7FDC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F7FDC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抵押物价格预评估单(房地合一产证)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CC40DA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北京市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东城区东直门外小街甲2号</w:t>
            </w:r>
            <w:del w:id="0" w:author="Sky123.Org" w:date="2019-09-02T17:03:00Z">
              <w:r w:rsidR="00BD0DB1" w:rsidDel="00CC40DA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2</w:delText>
              </w:r>
            </w:del>
            <w:ins w:id="1" w:author="Sky123.Org" w:date="2019-09-02T17:03:00Z">
              <w:r w:rsidR="00CC40DA">
                <w:rPr>
                  <w:rFonts w:ascii="华文楷体" w:eastAsia="华文楷体" w:hAnsi="华文楷体" w:hint="eastAsia"/>
                  <w:color w:val="000000"/>
                  <w:sz w:val="22"/>
                </w:rPr>
                <w:t>1</w:t>
              </w:r>
            </w:ins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层B座一层、</w:t>
            </w:r>
            <w:ins w:id="2" w:author="Sky123.Org" w:date="2019-09-02T17:04:00Z">
              <w:r w:rsidR="00CC40DA">
                <w:rPr>
                  <w:rFonts w:ascii="华文楷体" w:eastAsia="华文楷体" w:hAnsi="华文楷体" w:hint="eastAsia"/>
                  <w:color w:val="000000"/>
                  <w:sz w:val="22"/>
                </w:rPr>
                <w:t>2层</w:t>
              </w:r>
            </w:ins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B座二层、</w:t>
            </w:r>
            <w:ins w:id="3" w:author="Sky123.Org" w:date="2019-09-02T17:04:00Z">
              <w:r w:rsidR="00CC40DA">
                <w:rPr>
                  <w:rFonts w:ascii="华文楷体" w:eastAsia="华文楷体" w:hAnsi="华文楷体" w:hint="eastAsia"/>
                  <w:color w:val="000000"/>
                  <w:sz w:val="22"/>
                </w:rPr>
                <w:t>2层</w:t>
              </w:r>
            </w:ins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A座二层</w:t>
            </w:r>
            <w:del w:id="4" w:author="Sky123.Org" w:date="2019-09-02T17:04:00Z">
              <w:r w:rsidR="00BD0DB1" w:rsidDel="00CC40DA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商业</w:delText>
              </w:r>
            </w:del>
            <w:ins w:id="5" w:author="Sky123.Org" w:date="2019-09-02T17:04:00Z">
              <w:r w:rsidR="00CC40DA">
                <w:rPr>
                  <w:rFonts w:ascii="华文楷体" w:eastAsia="华文楷体" w:hAnsi="华文楷体" w:hint="eastAsia"/>
                  <w:color w:val="000000"/>
                  <w:sz w:val="22"/>
                </w:rPr>
                <w:t>办公</w:t>
              </w:r>
            </w:ins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用房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房地产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D0DB1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京（2017）东不动产权第0025627、0025628号、京（2018）东不动产权第0014201号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北京国能新星纳米技术有限公司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正东国际大厦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CA073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del w:id="6" w:author="Sky123.Org" w:date="2019-09-02T17:06:00Z">
              <w:r w:rsidRPr="001A439A" w:rsidDel="00920695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商业</w:delText>
              </w:r>
            </w:del>
            <w:ins w:id="7" w:author="Sky123.Org" w:date="2019-09-02T17:06:00Z">
              <w:r w:rsidR="00920695">
                <w:rPr>
                  <w:rFonts w:ascii="华文楷体" w:eastAsia="华文楷体" w:hAnsi="华文楷体" w:hint="eastAsia"/>
                  <w:color w:val="000000"/>
                  <w:sz w:val="22"/>
                </w:rPr>
                <w:t>办公</w:t>
              </w:r>
            </w:ins>
            <w:r w:rsidR="006E0DE0">
              <w:rPr>
                <w:rFonts w:ascii="华文楷体" w:eastAsia="华文楷体" w:hAnsi="华文楷体" w:hint="eastAsia"/>
                <w:color w:val="000000"/>
                <w:sz w:val="22"/>
              </w:rPr>
              <w:t>用房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  <w:r w:rsidR="006610EF">
              <w:rPr>
                <w:rFonts w:ascii="华文楷体" w:eastAsia="华文楷体" w:hAnsi="华文楷体"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6221.16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（其中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B座1层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为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2252.87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平方米；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B座2层为2662.38平方米；A座2层为1305.91平方米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</w:t>
            </w:r>
            <w:r w:rsidR="008F7FDC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至</w:t>
            </w:r>
            <w:r w:rsidR="008F7FDC" w:rsidRPr="001A439A">
              <w:rPr>
                <w:rFonts w:ascii="华文楷体" w:eastAsia="华文楷体" w:hAnsi="华文楷体"/>
                <w:color w:val="000000"/>
                <w:sz w:val="22"/>
              </w:rPr>
              <w:t>2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2004年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（未标注）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产证附记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依据生效法律文书办理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7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D639EF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总价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（人民币千元）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920695" w:rsidRDefault="00CA318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  <w:highlight w:val="yellow"/>
                <w:rPrChange w:id="8" w:author="Sky123.Org" w:date="2019-09-02T17:07:00Z">
                  <w:rPr>
                    <w:rFonts w:ascii="华文楷体" w:eastAsia="华文楷体" w:hAnsi="华文楷体"/>
                    <w:color w:val="000000"/>
                    <w:sz w:val="22"/>
                  </w:rPr>
                </w:rPrChange>
              </w:rPr>
            </w:pPr>
            <w:r w:rsidRPr="00920695">
              <w:rPr>
                <w:rFonts w:ascii="华文楷体" w:eastAsia="华文楷体" w:hAnsi="华文楷体" w:hint="eastAsia"/>
                <w:color w:val="000000"/>
                <w:sz w:val="22"/>
                <w:highlight w:val="yellow"/>
                <w:rPrChange w:id="9" w:author="Sky123.Org" w:date="2019-09-02T17:07:00Z">
                  <w:rPr>
                    <w:rFonts w:ascii="华文楷体" w:eastAsia="华文楷体" w:hAnsi="华文楷体" w:hint="eastAsia"/>
                    <w:color w:val="000000"/>
                    <w:sz w:val="22"/>
                  </w:rPr>
                </w:rPrChange>
              </w:rPr>
              <w:t>265950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920695" w:rsidRDefault="00CA318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  <w:highlight w:val="yellow"/>
                <w:rPrChange w:id="10" w:author="Sky123.Org" w:date="2019-09-02T17:07:00Z">
                  <w:rPr>
                    <w:rFonts w:ascii="华文楷体" w:eastAsia="华文楷体" w:hAnsi="华文楷体"/>
                    <w:color w:val="000000"/>
                    <w:sz w:val="22"/>
                  </w:rPr>
                </w:rPrChange>
              </w:rPr>
            </w:pPr>
            <w:r w:rsidRPr="00920695">
              <w:rPr>
                <w:rFonts w:ascii="华文楷体" w:eastAsia="华文楷体" w:hAnsi="华文楷体" w:hint="eastAsia"/>
                <w:color w:val="000000"/>
                <w:sz w:val="22"/>
                <w:highlight w:val="yellow"/>
                <w:rPrChange w:id="11" w:author="Sky123.Org" w:date="2019-09-02T17:07:00Z">
                  <w:rPr>
                    <w:rFonts w:ascii="华文楷体" w:eastAsia="华文楷体" w:hAnsi="华文楷体" w:hint="eastAsia"/>
                    <w:color w:val="000000"/>
                    <w:sz w:val="22"/>
                  </w:rPr>
                </w:rPrChange>
              </w:rPr>
              <w:t>14310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1360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折合</w:t>
            </w:r>
            <w:r w:rsidR="00F971C5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建筑面积平均单价（人民币千元/m2）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920695" w:rsidRDefault="00CA318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  <w:highlight w:val="yellow"/>
                <w:rPrChange w:id="12" w:author="Sky123.Org" w:date="2019-09-02T17:07:00Z">
                  <w:rPr>
                    <w:rFonts w:ascii="华文楷体" w:eastAsia="华文楷体" w:hAnsi="华文楷体"/>
                    <w:color w:val="000000"/>
                    <w:sz w:val="22"/>
                  </w:rPr>
                </w:rPrChange>
              </w:rPr>
            </w:pPr>
            <w:r w:rsidRPr="00920695">
              <w:rPr>
                <w:rFonts w:ascii="华文楷体" w:eastAsia="华文楷体" w:hAnsi="华文楷体" w:hint="eastAsia"/>
                <w:color w:val="000000"/>
                <w:sz w:val="22"/>
                <w:highlight w:val="yellow"/>
                <w:rPrChange w:id="13" w:author="Sky123.Org" w:date="2019-09-02T17:07:00Z">
                  <w:rPr>
                    <w:rFonts w:ascii="华文楷体" w:eastAsia="华文楷体" w:hAnsi="华文楷体" w:hint="eastAsia"/>
                    <w:color w:val="000000"/>
                    <w:sz w:val="22"/>
                  </w:rPr>
                </w:rPrChange>
              </w:rPr>
              <w:t>40.449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920695" w:rsidRDefault="00CA318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  <w:highlight w:val="yellow"/>
                <w:rPrChange w:id="14" w:author="Sky123.Org" w:date="2019-09-02T17:07:00Z">
                  <w:rPr>
                    <w:rFonts w:ascii="华文楷体" w:eastAsia="华文楷体" w:hAnsi="华文楷体"/>
                    <w:color w:val="000000"/>
                    <w:sz w:val="22"/>
                  </w:rPr>
                </w:rPrChange>
              </w:rPr>
            </w:pPr>
            <w:r w:rsidRPr="00920695">
              <w:rPr>
                <w:rFonts w:ascii="华文楷体" w:eastAsia="华文楷体" w:hAnsi="华文楷体" w:hint="eastAsia"/>
                <w:color w:val="000000"/>
                <w:sz w:val="22"/>
                <w:highlight w:val="yellow"/>
                <w:rPrChange w:id="15" w:author="Sky123.Org" w:date="2019-09-02T17:07:00Z">
                  <w:rPr>
                    <w:rFonts w:ascii="华文楷体" w:eastAsia="华文楷体" w:hAnsi="华文楷体" w:hint="eastAsia"/>
                    <w:color w:val="000000"/>
                    <w:sz w:val="22"/>
                  </w:rPr>
                </w:rPrChange>
              </w:rPr>
              <w:t>251640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2019年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8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月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29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日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自价值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时点12个月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5345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黄英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4C4F3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010-82253558-</w:t>
            </w:r>
            <w:r w:rsidR="004C4F38">
              <w:rPr>
                <w:rFonts w:ascii="华文楷体" w:eastAsia="华文楷体" w:hAnsi="华文楷体" w:hint="eastAsia"/>
                <w:color w:val="000000"/>
                <w:sz w:val="22"/>
              </w:rPr>
              <w:t>214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 w:cs="宋体"/>
                <w:kern w:val="0"/>
                <w:sz w:val="22"/>
              </w:rPr>
            </w:pPr>
          </w:p>
        </w:tc>
        <w:tc>
          <w:tcPr>
            <w:tcW w:w="43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jc w:val="center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</w:tr>
    </w:tbl>
    <w:p w:rsidR="0013604E" w:rsidRDefault="0013604E" w:rsidP="0013604E">
      <w:pPr>
        <w:ind w:firstLineChars="175" w:firstLine="420"/>
        <w:jc w:val="left"/>
        <w:rPr>
          <w:rFonts w:asciiTheme="minorEastAsia" w:hAnsiTheme="minorEastAsia"/>
          <w:sz w:val="24"/>
          <w:szCs w:val="24"/>
        </w:rPr>
      </w:pPr>
    </w:p>
    <w:p w:rsidR="00F8407E" w:rsidRPr="001A439A" w:rsidRDefault="00F8407E" w:rsidP="0013604E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说明：</w:t>
      </w:r>
    </w:p>
    <w:p w:rsidR="00393977" w:rsidRPr="001A439A" w:rsidRDefault="00CA073E" w:rsidP="001A439A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1.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本次评估估价师所知悉的法定优先受偿款情况说明如下：</w:t>
      </w:r>
    </w:p>
    <w:p w:rsidR="00F8407E" w:rsidRDefault="00393977" w:rsidP="001A439A">
      <w:pPr>
        <w:pStyle w:val="a6"/>
        <w:ind w:left="1" w:firstLineChars="170" w:firstLine="374"/>
        <w:jc w:val="left"/>
        <w:rPr>
          <w:ins w:id="16" w:author="Sky123.Org" w:date="2019-09-02T17:08:00Z"/>
          <w:rFonts w:ascii="华文楷体" w:eastAsia="华文楷体" w:hAnsi="华文楷体" w:hint="eastAsia"/>
          <w:color w:val="000000"/>
          <w:kern w:val="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根据估价对象《</w:t>
      </w:r>
      <w:r w:rsidR="00744506">
        <w:rPr>
          <w:rFonts w:ascii="华文楷体" w:eastAsia="华文楷体" w:hAnsi="华文楷体" w:hint="eastAsia"/>
          <w:color w:val="000000"/>
          <w:sz w:val="22"/>
        </w:rPr>
        <w:t>不动产权证书</w:t>
      </w:r>
      <w:r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BD0DB1">
        <w:rPr>
          <w:rFonts w:ascii="华文楷体" w:eastAsia="华文楷体" w:hAnsi="华文楷体" w:hint="eastAsia"/>
          <w:color w:val="000000"/>
          <w:kern w:val="0"/>
          <w:sz w:val="22"/>
        </w:rPr>
        <w:t>京（2017）东不动产权第</w:t>
      </w:r>
      <w:bookmarkStart w:id="17" w:name="_GoBack"/>
      <w:bookmarkEnd w:id="17"/>
      <w:r w:rsidR="00BD0DB1">
        <w:rPr>
          <w:rFonts w:ascii="华文楷体" w:eastAsia="华文楷体" w:hAnsi="华文楷体" w:hint="eastAsia"/>
          <w:color w:val="000000"/>
          <w:kern w:val="0"/>
          <w:sz w:val="22"/>
        </w:rPr>
        <w:t>0025627、0025628号、京（2018）东不动产权第0014201号</w:t>
      </w:r>
      <w:r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744506">
        <w:rPr>
          <w:rFonts w:ascii="华文楷体" w:eastAsia="华文楷体" w:hAnsi="华文楷体" w:hint="eastAsia"/>
          <w:color w:val="000000"/>
          <w:sz w:val="22"/>
        </w:rPr>
        <w:t>复印件</w:t>
      </w:r>
      <w:r w:rsidRPr="001A439A">
        <w:rPr>
          <w:rFonts w:ascii="华文楷体" w:eastAsia="华文楷体" w:hAnsi="华文楷体" w:hint="eastAsia"/>
          <w:color w:val="000000"/>
          <w:sz w:val="22"/>
        </w:rPr>
        <w:t>，截至价值时点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，估价对象</w:t>
      </w:r>
      <w:r w:rsidR="00744506" w:rsidRPr="00830BB7">
        <w:rPr>
          <w:rFonts w:ascii="华文楷体" w:eastAsia="华文楷体" w:hAnsi="华文楷体" w:hint="eastAsia"/>
          <w:color w:val="000000"/>
          <w:kern w:val="0"/>
          <w:sz w:val="22"/>
        </w:rPr>
        <w:t>未见</w:t>
      </w:r>
      <w:r w:rsidR="002179AA" w:rsidRPr="00830BB7">
        <w:rPr>
          <w:rFonts w:ascii="华文楷体" w:eastAsia="华文楷体" w:hAnsi="华文楷体"/>
          <w:color w:val="000000"/>
          <w:kern w:val="0"/>
          <w:sz w:val="22"/>
        </w:rPr>
        <w:t>抵押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。</w:t>
      </w:r>
      <w:r w:rsidR="00830BB7" w:rsidRPr="00830BB7">
        <w:rPr>
          <w:rFonts w:ascii="华文楷体" w:eastAsia="华文楷体" w:hAnsi="华文楷体" w:hint="eastAsia"/>
          <w:color w:val="000000"/>
          <w:kern w:val="0"/>
          <w:sz w:val="22"/>
        </w:rPr>
        <w:t>本次评估不存在估价师知悉的法定优先受偿款。</w:t>
      </w:r>
    </w:p>
    <w:p w:rsidR="00E021A5" w:rsidRPr="00830BB7" w:rsidRDefault="00E021A5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ins w:id="18" w:author="Sky123.Org" w:date="2019-09-02T17:08:00Z">
        <w:r>
          <w:rPr>
            <w:rFonts w:ascii="华文楷体" w:eastAsia="华文楷体" w:hAnsi="华文楷体" w:hint="eastAsia"/>
            <w:color w:val="000000"/>
            <w:kern w:val="0"/>
            <w:sz w:val="22"/>
          </w:rPr>
          <w:t>2.用途</w:t>
        </w:r>
      </w:ins>
    </w:p>
    <w:p w:rsidR="00BC1FD4" w:rsidRDefault="00BC1FD4" w:rsidP="00F201B0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</w:p>
    <w:p w:rsidR="0013604E" w:rsidRPr="00464DF4" w:rsidRDefault="0013604E" w:rsidP="00F201B0">
      <w:pPr>
        <w:ind w:firstLineChars="175" w:firstLine="385"/>
        <w:jc w:val="left"/>
        <w:rPr>
          <w:rFonts w:ascii="楷体_GB2312" w:eastAsia="楷体_GB2312" w:hAnsi="华文楷体"/>
          <w:color w:val="000000"/>
          <w:sz w:val="22"/>
        </w:rPr>
      </w:pPr>
      <w:r w:rsidRPr="00464DF4">
        <w:rPr>
          <w:rFonts w:ascii="楷体_GB2312" w:eastAsia="楷体_GB2312" w:hAnsi="华文楷体" w:hint="eastAsia"/>
          <w:color w:val="000000"/>
          <w:sz w:val="22"/>
        </w:rPr>
        <w:t>（此页无正文）</w:t>
      </w:r>
    </w:p>
    <w:p w:rsidR="001A439A" w:rsidRPr="001A439A" w:rsidRDefault="00F8407E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     </w:t>
      </w:r>
      <w:r w:rsidR="00F1161C"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</w:t>
      </w:r>
      <w:proofErr w:type="gramStart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北京康正宏</w:t>
      </w:r>
      <w:proofErr w:type="gramEnd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基房地产评估有限</w:t>
      </w: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公司 </w:t>
      </w:r>
    </w:p>
    <w:p w:rsidR="00F8407E" w:rsidRPr="001A439A" w:rsidRDefault="00F1161C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2019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年</w:t>
      </w:r>
      <w:r w:rsidR="00830BB7">
        <w:rPr>
          <w:rFonts w:ascii="华文楷体" w:eastAsia="华文楷体" w:hAnsi="华文楷体" w:hint="eastAsia"/>
          <w:color w:val="000000"/>
          <w:sz w:val="22"/>
        </w:rPr>
        <w:t>9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月</w:t>
      </w:r>
      <w:r w:rsidR="00464DF4">
        <w:rPr>
          <w:rFonts w:ascii="华文楷体" w:eastAsia="华文楷体" w:hAnsi="华文楷体" w:hint="eastAsia"/>
          <w:color w:val="000000"/>
          <w:sz w:val="22"/>
        </w:rPr>
        <w:t>2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日</w:t>
      </w:r>
    </w:p>
    <w:p w:rsidR="00074F5F" w:rsidRDefault="00074F5F"/>
    <w:sectPr w:rsidR="00074F5F" w:rsidSect="008F7FDC"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A9" w:rsidRDefault="00A81DA9" w:rsidP="003B54F6">
      <w:r>
        <w:separator/>
      </w:r>
    </w:p>
  </w:endnote>
  <w:endnote w:type="continuationSeparator" w:id="0">
    <w:p w:rsidR="00A81DA9" w:rsidRDefault="00A81DA9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5904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F7FDC" w:rsidRPr="008F7FDC" w:rsidRDefault="008F7FDC" w:rsidP="001A439A">
        <w:pPr>
          <w:pStyle w:val="a4"/>
          <w:pBdr>
            <w:top w:val="single" w:sz="4" w:space="1" w:color="000000"/>
          </w:pBdr>
          <w:jc w:val="center"/>
          <w:rPr>
            <w:rFonts w:ascii="Arial" w:hAnsi="Arial" w:cs="Arial"/>
          </w:rPr>
        </w:pPr>
        <w:r w:rsidRPr="008F7FDC">
          <w:rPr>
            <w:rFonts w:ascii="Arial" w:hAnsi="Arial" w:cs="Arial"/>
          </w:rPr>
          <w:fldChar w:fldCharType="begin"/>
        </w:r>
        <w:r w:rsidRPr="008F7FDC">
          <w:rPr>
            <w:rFonts w:ascii="Arial" w:hAnsi="Arial" w:cs="Arial"/>
          </w:rPr>
          <w:instrText>PAGE   \* MERGEFORMAT</w:instrText>
        </w:r>
        <w:r w:rsidRPr="008F7FDC">
          <w:rPr>
            <w:rFonts w:ascii="Arial" w:hAnsi="Arial" w:cs="Arial"/>
          </w:rPr>
          <w:fldChar w:fldCharType="separate"/>
        </w:r>
        <w:r w:rsidR="00E021A5" w:rsidRPr="00E021A5">
          <w:rPr>
            <w:rFonts w:ascii="Arial" w:hAnsi="Arial" w:cs="Arial"/>
            <w:noProof/>
            <w:lang w:val="zh-CN"/>
          </w:rPr>
          <w:t>1</w:t>
        </w:r>
        <w:r w:rsidRPr="008F7F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A9" w:rsidRDefault="00A81DA9" w:rsidP="003B54F6">
      <w:r>
        <w:separator/>
      </w:r>
    </w:p>
  </w:footnote>
  <w:footnote w:type="continuationSeparator" w:id="0">
    <w:p w:rsidR="00A81DA9" w:rsidRDefault="00A81DA9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51B2E"/>
    <w:rsid w:val="0005376E"/>
    <w:rsid w:val="000714DA"/>
    <w:rsid w:val="00074F5F"/>
    <w:rsid w:val="00083FFC"/>
    <w:rsid w:val="000A0026"/>
    <w:rsid w:val="000E762A"/>
    <w:rsid w:val="000F0582"/>
    <w:rsid w:val="000F2A43"/>
    <w:rsid w:val="00120575"/>
    <w:rsid w:val="0013604E"/>
    <w:rsid w:val="001372A6"/>
    <w:rsid w:val="001A439A"/>
    <w:rsid w:val="001C7DD9"/>
    <w:rsid w:val="001F712E"/>
    <w:rsid w:val="00216943"/>
    <w:rsid w:val="002179AA"/>
    <w:rsid w:val="0023463C"/>
    <w:rsid w:val="0029757F"/>
    <w:rsid w:val="002A4EE7"/>
    <w:rsid w:val="0032287E"/>
    <w:rsid w:val="0038771F"/>
    <w:rsid w:val="00393977"/>
    <w:rsid w:val="0039700B"/>
    <w:rsid w:val="003B54F6"/>
    <w:rsid w:val="003D1D81"/>
    <w:rsid w:val="003E6BE3"/>
    <w:rsid w:val="00414BD9"/>
    <w:rsid w:val="00432670"/>
    <w:rsid w:val="00455BCF"/>
    <w:rsid w:val="00464DF4"/>
    <w:rsid w:val="004806C5"/>
    <w:rsid w:val="00493592"/>
    <w:rsid w:val="004C4F38"/>
    <w:rsid w:val="004E404C"/>
    <w:rsid w:val="004F7FD1"/>
    <w:rsid w:val="005148B4"/>
    <w:rsid w:val="005320EE"/>
    <w:rsid w:val="0053454E"/>
    <w:rsid w:val="00570A58"/>
    <w:rsid w:val="005E2EF6"/>
    <w:rsid w:val="00650C4A"/>
    <w:rsid w:val="00660BDA"/>
    <w:rsid w:val="006610EF"/>
    <w:rsid w:val="00684F92"/>
    <w:rsid w:val="006A53B5"/>
    <w:rsid w:val="006A6244"/>
    <w:rsid w:val="006E0DE0"/>
    <w:rsid w:val="0071298A"/>
    <w:rsid w:val="007164B8"/>
    <w:rsid w:val="00744506"/>
    <w:rsid w:val="007B19E6"/>
    <w:rsid w:val="007F0238"/>
    <w:rsid w:val="008027F8"/>
    <w:rsid w:val="008242C6"/>
    <w:rsid w:val="00830BB7"/>
    <w:rsid w:val="00833A46"/>
    <w:rsid w:val="0087208D"/>
    <w:rsid w:val="0088647F"/>
    <w:rsid w:val="008F7FDC"/>
    <w:rsid w:val="009134FE"/>
    <w:rsid w:val="00920695"/>
    <w:rsid w:val="009900E7"/>
    <w:rsid w:val="00A3238D"/>
    <w:rsid w:val="00A81DA9"/>
    <w:rsid w:val="00B6775B"/>
    <w:rsid w:val="00B72406"/>
    <w:rsid w:val="00B81341"/>
    <w:rsid w:val="00BC1FD4"/>
    <w:rsid w:val="00BD0DB1"/>
    <w:rsid w:val="00C64E21"/>
    <w:rsid w:val="00CA073E"/>
    <w:rsid w:val="00CA3183"/>
    <w:rsid w:val="00CC40DA"/>
    <w:rsid w:val="00D03A35"/>
    <w:rsid w:val="00D409B4"/>
    <w:rsid w:val="00D54352"/>
    <w:rsid w:val="00D639EF"/>
    <w:rsid w:val="00DE5D25"/>
    <w:rsid w:val="00DF469B"/>
    <w:rsid w:val="00E021A5"/>
    <w:rsid w:val="00E84B16"/>
    <w:rsid w:val="00ED4838"/>
    <w:rsid w:val="00F02918"/>
    <w:rsid w:val="00F1161C"/>
    <w:rsid w:val="00F201B0"/>
    <w:rsid w:val="00F33961"/>
    <w:rsid w:val="00F41628"/>
    <w:rsid w:val="00F55147"/>
    <w:rsid w:val="00F62199"/>
    <w:rsid w:val="00F807A1"/>
    <w:rsid w:val="00F8407E"/>
    <w:rsid w:val="00F940F7"/>
    <w:rsid w:val="00F971C5"/>
    <w:rsid w:val="00FD2E24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96D76-175F-458B-AA45-FF08B62F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127</Words>
  <Characters>728</Characters>
  <Application>Microsoft Office Word</Application>
  <DocSecurity>0</DocSecurity>
  <Lines>6</Lines>
  <Paragraphs>1</Paragraphs>
  <ScaleCrop>false</ScaleCrop>
  <Company>微软中国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Sky123.Org</cp:lastModifiedBy>
  <cp:revision>20</cp:revision>
  <cp:lastPrinted>2016-04-28T07:02:00Z</cp:lastPrinted>
  <dcterms:created xsi:type="dcterms:W3CDTF">2019-05-13T06:43:00Z</dcterms:created>
  <dcterms:modified xsi:type="dcterms:W3CDTF">2019-09-02T09:08:00Z</dcterms:modified>
</cp:coreProperties>
</file>