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2159"/>
        <w:gridCol w:w="403"/>
        <w:gridCol w:w="1751"/>
        <w:gridCol w:w="114"/>
        <w:gridCol w:w="1984"/>
        <w:gridCol w:w="353"/>
        <w:gridCol w:w="1999"/>
      </w:tblGrid>
      <w:tr w:rsidR="008F7FDC" w:rsidRPr="008F7FDC" w:rsidTr="008F7FDC">
        <w:trPr>
          <w:cantSplit/>
          <w:trHeight w:hRule="exact" w:val="680"/>
          <w:jc w:val="center"/>
        </w:trPr>
        <w:tc>
          <w:tcPr>
            <w:tcW w:w="9299" w:type="dxa"/>
            <w:gridSpan w:val="8"/>
            <w:noWrap/>
            <w:vAlign w:val="center"/>
          </w:tcPr>
          <w:p w:rsidR="008F7FDC" w:rsidRPr="008F7FDC" w:rsidRDefault="008F7FDC" w:rsidP="008F7FDC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F7FDC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抵押物价格预评估单(房地合一产证)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CC40DA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东城区东直门外小街甲2号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1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层B座一层、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2层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B座二层、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2层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A座二层</w:t>
            </w:r>
            <w:r w:rsidR="00CC40DA">
              <w:rPr>
                <w:rFonts w:ascii="华文楷体" w:eastAsia="华文楷体" w:hAnsi="华文楷体" w:hint="eastAsia"/>
                <w:color w:val="000000"/>
                <w:sz w:val="22"/>
              </w:rPr>
              <w:t>办公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房地产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D0DB1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京（2017）东不动产权第0025627、0025628号、京（2018）东不动产权第0014201号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北京国能新星纳米技术有限公司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正东国际大厦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CA073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del w:id="0" w:author="1-cuikai" w:date="2019-09-03T10:10:00Z">
              <w:r w:rsidDel="003542C6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——</w:delText>
              </w:r>
            </w:del>
            <w:ins w:id="1" w:author="1-cuikai" w:date="2019-09-03T10:10:00Z">
              <w:r w:rsidR="003542C6">
                <w:rPr>
                  <w:rFonts w:ascii="华文楷体" w:eastAsia="华文楷体" w:hAnsi="华文楷体" w:hint="eastAsia"/>
                  <w:color w:val="000000"/>
                  <w:sz w:val="22"/>
                </w:rPr>
                <w:t>办公</w:t>
              </w:r>
            </w:ins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920695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del w:id="2" w:author="1-cuikai" w:date="2019-09-03T10:10:00Z">
              <w:r w:rsidDel="003542C6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办公</w:delText>
              </w:r>
              <w:r w:rsidR="006E0DE0" w:rsidDel="003542C6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用房</w:delText>
              </w:r>
            </w:del>
            <w:ins w:id="3" w:author="1-cuikai" w:date="2019-09-03T10:10:00Z">
              <w:r w:rsidR="003542C6">
                <w:rPr>
                  <w:rFonts w:ascii="华文楷体" w:eastAsia="华文楷体" w:hAnsi="华文楷体" w:hint="eastAsia"/>
                  <w:color w:val="000000"/>
                  <w:sz w:val="22"/>
                </w:rPr>
                <w:t>商业</w:t>
              </w:r>
            </w:ins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  <w:r w:rsidR="006610EF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6221.16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（其中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B座1层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为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2252.87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平方米；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B座2层为2662.38平方米；A座2层为1305.91平方米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</w:t>
            </w:r>
            <w:r w:rsidR="008F7FDC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至</w:t>
            </w:r>
            <w:r w:rsidR="008F7FDC" w:rsidRPr="001A439A">
              <w:rPr>
                <w:rFonts w:ascii="华文楷体" w:eastAsia="华文楷体" w:hAnsi="华文楷体"/>
                <w:color w:val="000000"/>
                <w:sz w:val="22"/>
              </w:rPr>
              <w:t>2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2004年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（未标注）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产证附记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依据生效法律文书办理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E33F1C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del w:id="4" w:author="1-cuikai" w:date="2019-09-04T09:53:00Z">
              <w:r w:rsidRPr="00E33F1C" w:rsidDel="00425202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26574</w:delText>
              </w:r>
            </w:del>
            <w:ins w:id="5" w:author="1-cuikai" w:date="2019-09-04T09:53:00Z">
              <w:r w:rsidR="00425202" w:rsidRPr="00E33F1C">
                <w:rPr>
                  <w:rFonts w:ascii="华文楷体" w:eastAsia="华文楷体" w:hAnsi="华文楷体" w:hint="eastAsia"/>
                  <w:color w:val="000000"/>
                  <w:sz w:val="22"/>
                </w:rPr>
                <w:t>26</w:t>
              </w:r>
              <w:r w:rsidR="00425202">
                <w:rPr>
                  <w:rFonts w:ascii="华文楷体" w:eastAsia="华文楷体" w:hAnsi="华文楷体" w:hint="eastAsia"/>
                  <w:color w:val="000000"/>
                  <w:sz w:val="22"/>
                </w:rPr>
                <w:t>450</w:t>
              </w:r>
            </w:ins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E33F1C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del w:id="6" w:author="1-cuikai" w:date="2019-09-04T09:53:00Z">
              <w:r w:rsidRPr="00E33F1C" w:rsidDel="00425202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14300</w:delText>
              </w:r>
            </w:del>
            <w:ins w:id="7" w:author="1-cuikai" w:date="2019-09-04T09:53:00Z">
              <w:r w:rsidR="00425202" w:rsidRPr="00E33F1C">
                <w:rPr>
                  <w:rFonts w:ascii="华文楷体" w:eastAsia="华文楷体" w:hAnsi="华文楷体" w:hint="eastAsia"/>
                  <w:color w:val="000000"/>
                  <w:sz w:val="22"/>
                </w:rPr>
                <w:t>14</w:t>
              </w:r>
              <w:r w:rsidR="00425202">
                <w:rPr>
                  <w:rFonts w:ascii="华文楷体" w:eastAsia="华文楷体" w:hAnsi="华文楷体" w:hint="eastAsia"/>
                  <w:color w:val="000000"/>
                  <w:sz w:val="22"/>
                </w:rPr>
                <w:t>240</w:t>
              </w:r>
            </w:ins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1360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折合</w:t>
            </w:r>
            <w:r w:rsidR="00F971C5"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建筑面积平均单价（人民币千元/m2）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E33F1C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40.</w:t>
            </w:r>
            <w:del w:id="8" w:author="1-cuikai" w:date="2019-09-04T09:54:00Z">
              <w:r w:rsidRPr="00E33F1C" w:rsidDel="00425202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417</w:delText>
              </w:r>
            </w:del>
            <w:ins w:id="9" w:author="1-cuikai" w:date="2019-09-04T09:54:00Z">
              <w:r w:rsidR="00425202">
                <w:rPr>
                  <w:rFonts w:ascii="华文楷体" w:eastAsia="华文楷体" w:hAnsi="华文楷体" w:hint="eastAsia"/>
                  <w:color w:val="000000"/>
                  <w:sz w:val="22"/>
                </w:rPr>
                <w:t>22</w:t>
              </w:r>
              <w:r w:rsidR="00425202" w:rsidRPr="00E33F1C">
                <w:rPr>
                  <w:rFonts w:ascii="华文楷体" w:eastAsia="华文楷体" w:hAnsi="华文楷体" w:hint="eastAsia"/>
                  <w:color w:val="000000"/>
                  <w:sz w:val="22"/>
                </w:rPr>
                <w:t>7</w:t>
              </w:r>
            </w:ins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E33F1C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del w:id="10" w:author="1-cuikai" w:date="2019-09-04T09:54:00Z">
              <w:r w:rsidRPr="00E33F1C" w:rsidDel="00425202">
                <w:rPr>
                  <w:rFonts w:ascii="华文楷体" w:eastAsia="华文楷体" w:hAnsi="华文楷体" w:hint="eastAsia"/>
                  <w:color w:val="000000"/>
                  <w:sz w:val="22"/>
                </w:rPr>
                <w:delText>251440</w:delText>
              </w:r>
            </w:del>
            <w:ins w:id="11" w:author="1-cuikai" w:date="2019-09-04T09:54:00Z">
              <w:r w:rsidR="00425202" w:rsidRPr="00E33F1C">
                <w:rPr>
                  <w:rFonts w:ascii="华文楷体" w:eastAsia="华文楷体" w:hAnsi="华文楷体" w:hint="eastAsia"/>
                  <w:color w:val="000000"/>
                  <w:sz w:val="22"/>
                </w:rPr>
                <w:t>25</w:t>
              </w:r>
              <w:r w:rsidR="00425202">
                <w:rPr>
                  <w:rFonts w:ascii="华文楷体" w:eastAsia="华文楷体" w:hAnsi="华文楷体" w:hint="eastAsia"/>
                  <w:color w:val="000000"/>
                  <w:sz w:val="22"/>
                </w:rPr>
                <w:t>026</w:t>
              </w:r>
              <w:r w:rsidR="00425202" w:rsidRPr="00E33F1C">
                <w:rPr>
                  <w:rFonts w:ascii="华文楷体" w:eastAsia="华文楷体" w:hAnsi="华文楷体" w:hint="eastAsia"/>
                  <w:color w:val="000000"/>
                  <w:sz w:val="22"/>
                </w:rPr>
                <w:t>0</w:t>
              </w:r>
            </w:ins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2019年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8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月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29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日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自价值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时点12个月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5345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黄英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4C4F3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010-82253558-</w:t>
            </w:r>
            <w:r w:rsidR="004C4F38">
              <w:rPr>
                <w:rFonts w:ascii="华文楷体" w:eastAsia="华文楷体" w:hAnsi="华文楷体" w:hint="eastAsia"/>
                <w:color w:val="000000"/>
                <w:sz w:val="22"/>
              </w:rPr>
              <w:t>214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 w:cs="宋体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jc w:val="center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</w:tr>
    </w:tbl>
    <w:p w:rsidR="0013604E" w:rsidRDefault="0013604E" w:rsidP="0013604E">
      <w:pPr>
        <w:ind w:firstLineChars="175" w:firstLine="420"/>
        <w:jc w:val="left"/>
        <w:rPr>
          <w:rFonts w:asciiTheme="minorEastAsia" w:hAnsiTheme="minorEastAsia"/>
          <w:sz w:val="24"/>
          <w:szCs w:val="24"/>
        </w:rPr>
      </w:pPr>
    </w:p>
    <w:p w:rsidR="00F8407E" w:rsidRPr="001A439A" w:rsidRDefault="00F8407E" w:rsidP="0013604E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说明：</w:t>
      </w:r>
    </w:p>
    <w:p w:rsidR="00393977" w:rsidRPr="001A439A" w:rsidRDefault="00CA073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1.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本次评估估价师所知悉的法定优先受偿款情况说明如下：</w:t>
      </w:r>
    </w:p>
    <w:p w:rsidR="00F8407E" w:rsidRDefault="00393977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根据估价对象《</w:t>
      </w:r>
      <w:r w:rsidR="00744506">
        <w:rPr>
          <w:rFonts w:ascii="华文楷体" w:eastAsia="华文楷体" w:hAnsi="华文楷体" w:hint="eastAsia"/>
          <w:color w:val="000000"/>
          <w:sz w:val="22"/>
        </w:rPr>
        <w:t>不动产权证书</w:t>
      </w:r>
      <w:r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BD0DB1">
        <w:rPr>
          <w:rFonts w:ascii="华文楷体" w:eastAsia="华文楷体" w:hAnsi="华文楷体" w:hint="eastAsia"/>
          <w:color w:val="000000"/>
          <w:kern w:val="0"/>
          <w:sz w:val="22"/>
        </w:rPr>
        <w:t>京（2017）东不动产权第0025627、0025628号、京（2018）东不动产权第0014201号</w:t>
      </w:r>
      <w:r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744506">
        <w:rPr>
          <w:rFonts w:ascii="华文楷体" w:eastAsia="华文楷体" w:hAnsi="华文楷体" w:hint="eastAsia"/>
          <w:color w:val="000000"/>
          <w:sz w:val="22"/>
        </w:rPr>
        <w:t>复印件</w:t>
      </w:r>
      <w:r w:rsidRPr="001A439A">
        <w:rPr>
          <w:rFonts w:ascii="华文楷体" w:eastAsia="华文楷体" w:hAnsi="华文楷体" w:hint="eastAsia"/>
          <w:color w:val="000000"/>
          <w:sz w:val="22"/>
        </w:rPr>
        <w:t>，截至价值时点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，估价对象</w:t>
      </w:r>
      <w:r w:rsidR="00744506" w:rsidRPr="00830BB7">
        <w:rPr>
          <w:rFonts w:ascii="华文楷体" w:eastAsia="华文楷体" w:hAnsi="华文楷体" w:hint="eastAsia"/>
          <w:color w:val="000000"/>
          <w:kern w:val="0"/>
          <w:sz w:val="22"/>
        </w:rPr>
        <w:t>未见</w:t>
      </w:r>
      <w:r w:rsidR="002179AA" w:rsidRPr="00830BB7">
        <w:rPr>
          <w:rFonts w:ascii="华文楷体" w:eastAsia="华文楷体" w:hAnsi="华文楷体"/>
          <w:color w:val="000000"/>
          <w:kern w:val="0"/>
          <w:sz w:val="22"/>
        </w:rPr>
        <w:t>抵押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。</w:t>
      </w:r>
      <w:r w:rsidR="00830BB7" w:rsidRPr="00830BB7">
        <w:rPr>
          <w:rFonts w:ascii="华文楷体" w:eastAsia="华文楷体" w:hAnsi="华文楷体" w:hint="eastAsia"/>
          <w:color w:val="000000"/>
          <w:kern w:val="0"/>
          <w:sz w:val="22"/>
        </w:rPr>
        <w:t>本次评估不存在估价师知悉的法定优先受偿款。</w:t>
      </w:r>
    </w:p>
    <w:p w:rsidR="00E021A5" w:rsidRPr="00830BB7" w:rsidRDefault="00E021A5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>
        <w:rPr>
          <w:rFonts w:ascii="华文楷体" w:eastAsia="华文楷体" w:hAnsi="华文楷体" w:hint="eastAsia"/>
          <w:color w:val="000000"/>
          <w:kern w:val="0"/>
          <w:sz w:val="22"/>
        </w:rPr>
        <w:lastRenderedPageBreak/>
        <w:t>2.</w:t>
      </w:r>
      <w:r w:rsidR="00E33F1C">
        <w:rPr>
          <w:rFonts w:ascii="华文楷体" w:eastAsia="华文楷体" w:hAnsi="华文楷体" w:hint="eastAsia"/>
          <w:color w:val="000000"/>
          <w:kern w:val="0"/>
          <w:sz w:val="22"/>
        </w:rPr>
        <w:t>根据估价委托人提供的</w:t>
      </w:r>
      <w:r w:rsidR="00E33F1C" w:rsidRPr="001A439A">
        <w:rPr>
          <w:rFonts w:ascii="华文楷体" w:eastAsia="华文楷体" w:hAnsi="华文楷体" w:hint="eastAsia"/>
          <w:color w:val="000000"/>
          <w:sz w:val="22"/>
        </w:rPr>
        <w:t>《</w:t>
      </w:r>
      <w:r w:rsidR="00E33F1C">
        <w:rPr>
          <w:rFonts w:ascii="华文楷体" w:eastAsia="华文楷体" w:hAnsi="华文楷体" w:hint="eastAsia"/>
          <w:color w:val="000000"/>
          <w:sz w:val="22"/>
        </w:rPr>
        <w:t>不动产权证书</w:t>
      </w:r>
      <w:r w:rsidR="00E33F1C"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E33F1C">
        <w:rPr>
          <w:rFonts w:ascii="华文楷体" w:eastAsia="华文楷体" w:hAnsi="华文楷体" w:hint="eastAsia"/>
          <w:color w:val="000000"/>
          <w:kern w:val="0"/>
          <w:sz w:val="22"/>
        </w:rPr>
        <w:t>京（2017）东不动产权第0025627、0025628号、京（2018）东不动产权第0014201号</w:t>
      </w:r>
      <w:r w:rsidR="00E33F1C"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E33F1C">
        <w:rPr>
          <w:rFonts w:ascii="华文楷体" w:eastAsia="华文楷体" w:hAnsi="华文楷体" w:hint="eastAsia"/>
          <w:color w:val="000000"/>
          <w:sz w:val="22"/>
        </w:rPr>
        <w:t>复印件，首页</w:t>
      </w:r>
      <w:del w:id="12" w:author="1-cuikai" w:date="2019-09-03T10:08:00Z">
        <w:r w:rsidR="00E33F1C" w:rsidDel="003542C6">
          <w:rPr>
            <w:rFonts w:ascii="华文楷体" w:eastAsia="华文楷体" w:hAnsi="华文楷体" w:hint="eastAsia"/>
            <w:color w:val="000000"/>
            <w:sz w:val="22"/>
          </w:rPr>
          <w:delText>记载</w:delText>
        </w:r>
      </w:del>
      <w:ins w:id="13" w:author="1-cuikai" w:date="2019-09-03T10:08:00Z">
        <w:r w:rsidR="003542C6">
          <w:rPr>
            <w:rFonts w:ascii="华文楷体" w:eastAsia="华文楷体" w:hAnsi="华文楷体" w:hint="eastAsia"/>
            <w:color w:val="000000"/>
            <w:sz w:val="22"/>
          </w:rPr>
          <w:t>登记用途</w:t>
        </w:r>
      </w:ins>
      <w:r w:rsidR="00E33F1C">
        <w:rPr>
          <w:rFonts w:ascii="华文楷体" w:eastAsia="华文楷体" w:hAnsi="华文楷体" w:hint="eastAsia"/>
          <w:color w:val="000000"/>
          <w:sz w:val="22"/>
        </w:rPr>
        <w:t>为商业用</w:t>
      </w:r>
      <w:del w:id="14" w:author="1-cuikai" w:date="2019-09-03T10:09:00Z">
        <w:r w:rsidR="00E33F1C" w:rsidDel="003542C6">
          <w:rPr>
            <w:rFonts w:ascii="华文楷体" w:eastAsia="华文楷体" w:hAnsi="华文楷体" w:hint="eastAsia"/>
            <w:color w:val="000000"/>
            <w:sz w:val="22"/>
          </w:rPr>
          <w:delText>途</w:delText>
        </w:r>
      </w:del>
      <w:ins w:id="15" w:author="1-cuikai" w:date="2019-09-03T10:09:00Z">
        <w:r w:rsidR="003542C6">
          <w:rPr>
            <w:rFonts w:ascii="华文楷体" w:eastAsia="华文楷体" w:hAnsi="华文楷体" w:hint="eastAsia"/>
            <w:color w:val="000000"/>
            <w:sz w:val="22"/>
          </w:rPr>
          <w:t>房、配套商业</w:t>
        </w:r>
      </w:ins>
      <w:r w:rsidR="00E33F1C">
        <w:rPr>
          <w:rFonts w:ascii="华文楷体" w:eastAsia="华文楷体" w:hAnsi="华文楷体" w:hint="eastAsia"/>
          <w:color w:val="000000"/>
          <w:sz w:val="22"/>
        </w:rPr>
        <w:t>，登记表中</w:t>
      </w:r>
      <w:del w:id="16" w:author="1-cuikai" w:date="2019-09-03T10:09:00Z">
        <w:r w:rsidR="00E33F1C" w:rsidDel="003542C6">
          <w:rPr>
            <w:rFonts w:ascii="华文楷体" w:eastAsia="华文楷体" w:hAnsi="华文楷体" w:hint="eastAsia"/>
            <w:color w:val="000000"/>
            <w:sz w:val="22"/>
          </w:rPr>
          <w:delText>记载</w:delText>
        </w:r>
      </w:del>
      <w:ins w:id="17" w:author="1-cuikai" w:date="2019-09-03T10:09:00Z">
        <w:r w:rsidR="003542C6">
          <w:rPr>
            <w:rFonts w:ascii="华文楷体" w:eastAsia="华文楷体" w:hAnsi="华文楷体" w:hint="eastAsia"/>
            <w:color w:val="000000"/>
            <w:sz w:val="22"/>
          </w:rPr>
          <w:t>登记规划用途</w:t>
        </w:r>
      </w:ins>
      <w:r w:rsidR="00E33F1C">
        <w:rPr>
          <w:rFonts w:ascii="华文楷体" w:eastAsia="华文楷体" w:hAnsi="华文楷体" w:hint="eastAsia"/>
          <w:color w:val="000000"/>
          <w:sz w:val="22"/>
        </w:rPr>
        <w:t>为办公</w:t>
      </w:r>
      <w:del w:id="18" w:author="1-cuikai" w:date="2019-09-03T10:09:00Z">
        <w:r w:rsidR="00E33F1C" w:rsidDel="003542C6">
          <w:rPr>
            <w:rFonts w:ascii="华文楷体" w:eastAsia="华文楷体" w:hAnsi="华文楷体" w:hint="eastAsia"/>
            <w:color w:val="000000"/>
            <w:sz w:val="22"/>
          </w:rPr>
          <w:delText>用途</w:delText>
        </w:r>
      </w:del>
      <w:r w:rsidR="003542C6">
        <w:rPr>
          <w:rFonts w:ascii="华文楷体" w:eastAsia="华文楷体" w:hAnsi="华文楷体" w:hint="eastAsia"/>
          <w:color w:val="000000"/>
          <w:sz w:val="22"/>
        </w:rPr>
        <w:t>。</w:t>
      </w:r>
      <w:r w:rsidR="00E33F1C">
        <w:rPr>
          <w:rFonts w:ascii="华文楷体" w:eastAsia="华文楷体" w:hAnsi="华文楷体" w:hint="eastAsia"/>
          <w:color w:val="000000"/>
          <w:sz w:val="22"/>
        </w:rPr>
        <w:t>根据</w:t>
      </w:r>
      <w:r w:rsidR="003542C6">
        <w:rPr>
          <w:rFonts w:ascii="华文楷体" w:eastAsia="华文楷体" w:hAnsi="华文楷体" w:hint="eastAsia"/>
          <w:color w:val="000000"/>
          <w:sz w:val="22"/>
        </w:rPr>
        <w:t>评估</w:t>
      </w:r>
      <w:r w:rsidR="00E33F1C">
        <w:rPr>
          <w:rFonts w:ascii="华文楷体" w:eastAsia="华文楷体" w:hAnsi="华文楷体" w:hint="eastAsia"/>
          <w:color w:val="000000"/>
          <w:sz w:val="22"/>
        </w:rPr>
        <w:t>专业人员调查</w:t>
      </w:r>
      <w:r w:rsidR="003542C6">
        <w:rPr>
          <w:rFonts w:ascii="华文楷体" w:eastAsia="华文楷体" w:hAnsi="华文楷体" w:hint="eastAsia"/>
          <w:color w:val="000000"/>
          <w:sz w:val="22"/>
        </w:rPr>
        <w:t>，</w:t>
      </w:r>
      <w:r w:rsidR="00E33F1C">
        <w:rPr>
          <w:rFonts w:ascii="华文楷体" w:eastAsia="华文楷体" w:hAnsi="华文楷体" w:hint="eastAsia"/>
          <w:color w:val="000000"/>
          <w:sz w:val="22"/>
        </w:rPr>
        <w:t>估价对象所在项目规划用途为公寓、办公，故，本次设定估价对象用途为办公。</w:t>
      </w:r>
    </w:p>
    <w:p w:rsidR="00BC1FD4" w:rsidRDefault="00BC1FD4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</w:p>
    <w:p w:rsidR="001A439A" w:rsidRPr="001A439A" w:rsidRDefault="00F8407E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  </w:t>
      </w:r>
      <w:r w:rsidR="00F1161C"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</w:t>
      </w:r>
      <w:proofErr w:type="gramStart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北京康正宏</w:t>
      </w:r>
      <w:proofErr w:type="gramEnd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基房地产评估有限</w:t>
      </w: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公司 </w:t>
      </w:r>
    </w:p>
    <w:p w:rsidR="00F8407E" w:rsidRPr="001A439A" w:rsidRDefault="00F1161C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del w:id="19" w:author="1-cuikai" w:date="2019-09-04T09:54:00Z">
        <w:r w:rsidRPr="001A439A" w:rsidDel="00425202">
          <w:rPr>
            <w:rFonts w:ascii="华文楷体" w:eastAsia="华文楷体" w:hAnsi="华文楷体" w:hint="eastAsia"/>
            <w:color w:val="000000"/>
            <w:sz w:val="22"/>
          </w:rPr>
          <w:delText>2019</w:delText>
        </w:r>
        <w:r w:rsidR="00F8407E" w:rsidRPr="001A439A" w:rsidDel="00425202">
          <w:rPr>
            <w:rFonts w:ascii="华文楷体" w:eastAsia="华文楷体" w:hAnsi="华文楷体" w:hint="eastAsia"/>
            <w:color w:val="000000"/>
            <w:sz w:val="22"/>
          </w:rPr>
          <w:delText>年</w:delText>
        </w:r>
        <w:r w:rsidR="00830BB7" w:rsidDel="00425202">
          <w:rPr>
            <w:rFonts w:ascii="华文楷体" w:eastAsia="华文楷体" w:hAnsi="华文楷体" w:hint="eastAsia"/>
            <w:color w:val="000000"/>
            <w:sz w:val="22"/>
          </w:rPr>
          <w:delText>9</w:delText>
        </w:r>
        <w:r w:rsidR="00F8407E" w:rsidRPr="001A439A" w:rsidDel="00425202">
          <w:rPr>
            <w:rFonts w:ascii="华文楷体" w:eastAsia="华文楷体" w:hAnsi="华文楷体" w:hint="eastAsia"/>
            <w:color w:val="000000"/>
            <w:sz w:val="22"/>
          </w:rPr>
          <w:delText>月</w:delText>
        </w:r>
        <w:r w:rsidR="00464DF4" w:rsidDel="00425202">
          <w:rPr>
            <w:rFonts w:ascii="华文楷体" w:eastAsia="华文楷体" w:hAnsi="华文楷体" w:hint="eastAsia"/>
            <w:color w:val="000000"/>
            <w:sz w:val="22"/>
          </w:rPr>
          <w:delText>2</w:delText>
        </w:r>
      </w:del>
      <w:ins w:id="20" w:author="1-cuikai" w:date="2019-09-04T09:54:00Z">
        <w:r w:rsidR="00425202" w:rsidRPr="001A439A">
          <w:rPr>
            <w:rFonts w:ascii="华文楷体" w:eastAsia="华文楷体" w:hAnsi="华文楷体" w:hint="eastAsia"/>
            <w:color w:val="000000"/>
            <w:sz w:val="22"/>
          </w:rPr>
          <w:t>2019年</w:t>
        </w:r>
        <w:r w:rsidR="00425202">
          <w:rPr>
            <w:rFonts w:ascii="华文楷体" w:eastAsia="华文楷体" w:hAnsi="华文楷体" w:hint="eastAsia"/>
            <w:color w:val="000000"/>
            <w:sz w:val="22"/>
          </w:rPr>
          <w:t>9</w:t>
        </w:r>
        <w:r w:rsidR="00425202" w:rsidRPr="001A439A">
          <w:rPr>
            <w:rFonts w:ascii="华文楷体" w:eastAsia="华文楷体" w:hAnsi="华文楷体" w:hint="eastAsia"/>
            <w:color w:val="000000"/>
            <w:sz w:val="22"/>
          </w:rPr>
          <w:t>月</w:t>
        </w:r>
        <w:r w:rsidR="00425202">
          <w:rPr>
            <w:rFonts w:ascii="华文楷体" w:eastAsia="华文楷体" w:hAnsi="华文楷体" w:hint="eastAsia"/>
            <w:color w:val="000000"/>
            <w:sz w:val="22"/>
          </w:rPr>
          <w:t>4</w:t>
        </w:r>
      </w:ins>
      <w:bookmarkStart w:id="21" w:name="_GoBack"/>
      <w:bookmarkEnd w:id="21"/>
      <w:r w:rsidR="00F8407E" w:rsidRPr="001A439A">
        <w:rPr>
          <w:rFonts w:ascii="华文楷体" w:eastAsia="华文楷体" w:hAnsi="华文楷体" w:hint="eastAsia"/>
          <w:color w:val="000000"/>
          <w:sz w:val="22"/>
        </w:rPr>
        <w:t>日</w:t>
      </w:r>
    </w:p>
    <w:p w:rsidR="00074F5F" w:rsidRDefault="00074F5F">
      <w:pPr>
        <w:rPr>
          <w:rFonts w:hint="eastAsia"/>
        </w:rPr>
      </w:pPr>
    </w:p>
    <w:sectPr w:rsidR="00074F5F" w:rsidSect="008F7FDC"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9E" w:rsidRDefault="001A519E" w:rsidP="003B54F6">
      <w:pPr>
        <w:rPr>
          <w:rFonts w:hint="eastAsia"/>
        </w:rPr>
      </w:pPr>
      <w:r>
        <w:separator/>
      </w:r>
    </w:p>
  </w:endnote>
  <w:endnote w:type="continuationSeparator" w:id="0">
    <w:p w:rsidR="001A519E" w:rsidRDefault="001A519E" w:rsidP="003B54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5904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7FDC" w:rsidRPr="008F7FDC" w:rsidRDefault="008F7FDC" w:rsidP="001A439A">
        <w:pPr>
          <w:pStyle w:val="a4"/>
          <w:pBdr>
            <w:top w:val="single" w:sz="4" w:space="1" w:color="000000"/>
          </w:pBdr>
          <w:jc w:val="center"/>
          <w:rPr>
            <w:rFonts w:ascii="Arial" w:hAnsi="Arial" w:cs="Arial"/>
          </w:rPr>
        </w:pPr>
        <w:r w:rsidRPr="008F7FDC">
          <w:rPr>
            <w:rFonts w:ascii="Arial" w:hAnsi="Arial" w:cs="Arial"/>
          </w:rPr>
          <w:fldChar w:fldCharType="begin"/>
        </w:r>
        <w:r w:rsidRPr="008F7FDC">
          <w:rPr>
            <w:rFonts w:ascii="Arial" w:hAnsi="Arial" w:cs="Arial"/>
          </w:rPr>
          <w:instrText>PAGE   \* MERGEFORMAT</w:instrText>
        </w:r>
        <w:r w:rsidRPr="008F7FDC">
          <w:rPr>
            <w:rFonts w:ascii="Arial" w:hAnsi="Arial" w:cs="Arial"/>
          </w:rPr>
          <w:fldChar w:fldCharType="separate"/>
        </w:r>
        <w:r w:rsidR="00425202" w:rsidRPr="00425202">
          <w:rPr>
            <w:rFonts w:ascii="Arial" w:hAnsi="Arial" w:cs="Arial"/>
            <w:noProof/>
            <w:lang w:val="zh-CN"/>
          </w:rPr>
          <w:t>1</w:t>
        </w:r>
        <w:r w:rsidRPr="008F7F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9E" w:rsidRDefault="001A519E" w:rsidP="003B54F6">
      <w:pPr>
        <w:rPr>
          <w:rFonts w:hint="eastAsia"/>
        </w:rPr>
      </w:pPr>
      <w:r>
        <w:separator/>
      </w:r>
    </w:p>
  </w:footnote>
  <w:footnote w:type="continuationSeparator" w:id="0">
    <w:p w:rsidR="001A519E" w:rsidRDefault="001A519E" w:rsidP="003B54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51B2E"/>
    <w:rsid w:val="0005376E"/>
    <w:rsid w:val="000714DA"/>
    <w:rsid w:val="00074F5F"/>
    <w:rsid w:val="00083FFC"/>
    <w:rsid w:val="000A0026"/>
    <w:rsid w:val="000E762A"/>
    <w:rsid w:val="000F0582"/>
    <w:rsid w:val="000F2A43"/>
    <w:rsid w:val="00120575"/>
    <w:rsid w:val="0013604E"/>
    <w:rsid w:val="001372A6"/>
    <w:rsid w:val="001A439A"/>
    <w:rsid w:val="001A519E"/>
    <w:rsid w:val="001C7DD9"/>
    <w:rsid w:val="001F712E"/>
    <w:rsid w:val="00216943"/>
    <w:rsid w:val="002179AA"/>
    <w:rsid w:val="0023463C"/>
    <w:rsid w:val="0029757F"/>
    <w:rsid w:val="002A4EE7"/>
    <w:rsid w:val="002E119F"/>
    <w:rsid w:val="0032287E"/>
    <w:rsid w:val="003542C6"/>
    <w:rsid w:val="0038771F"/>
    <w:rsid w:val="00393977"/>
    <w:rsid w:val="0039700B"/>
    <w:rsid w:val="003B54F6"/>
    <w:rsid w:val="003D1D81"/>
    <w:rsid w:val="003E6BE3"/>
    <w:rsid w:val="00414BD9"/>
    <w:rsid w:val="00425202"/>
    <w:rsid w:val="00432670"/>
    <w:rsid w:val="00455BCF"/>
    <w:rsid w:val="00464DF4"/>
    <w:rsid w:val="004806C5"/>
    <w:rsid w:val="00493592"/>
    <w:rsid w:val="004C4F38"/>
    <w:rsid w:val="004E404C"/>
    <w:rsid w:val="004F7FD1"/>
    <w:rsid w:val="005148B4"/>
    <w:rsid w:val="005320EE"/>
    <w:rsid w:val="0053454E"/>
    <w:rsid w:val="00570A58"/>
    <w:rsid w:val="005E2EF6"/>
    <w:rsid w:val="00650C4A"/>
    <w:rsid w:val="00660BDA"/>
    <w:rsid w:val="006610EF"/>
    <w:rsid w:val="00684F92"/>
    <w:rsid w:val="006A53B5"/>
    <w:rsid w:val="006A6244"/>
    <w:rsid w:val="006E0DE0"/>
    <w:rsid w:val="0071298A"/>
    <w:rsid w:val="007164B8"/>
    <w:rsid w:val="00744506"/>
    <w:rsid w:val="007B19E6"/>
    <w:rsid w:val="007F0238"/>
    <w:rsid w:val="008027F8"/>
    <w:rsid w:val="008242C6"/>
    <w:rsid w:val="00830BB7"/>
    <w:rsid w:val="00833A46"/>
    <w:rsid w:val="0087208D"/>
    <w:rsid w:val="0088647F"/>
    <w:rsid w:val="008F7FDC"/>
    <w:rsid w:val="009134FE"/>
    <w:rsid w:val="00920695"/>
    <w:rsid w:val="009900E7"/>
    <w:rsid w:val="00993CF5"/>
    <w:rsid w:val="00A3238D"/>
    <w:rsid w:val="00A81DA9"/>
    <w:rsid w:val="00B6775B"/>
    <w:rsid w:val="00B72406"/>
    <w:rsid w:val="00B81341"/>
    <w:rsid w:val="00BC1FD4"/>
    <w:rsid w:val="00BD0DB1"/>
    <w:rsid w:val="00C64E21"/>
    <w:rsid w:val="00CA073E"/>
    <w:rsid w:val="00CA3183"/>
    <w:rsid w:val="00CC40DA"/>
    <w:rsid w:val="00D03A35"/>
    <w:rsid w:val="00D409B4"/>
    <w:rsid w:val="00D54352"/>
    <w:rsid w:val="00D639EF"/>
    <w:rsid w:val="00DE5D25"/>
    <w:rsid w:val="00DF469B"/>
    <w:rsid w:val="00E021A5"/>
    <w:rsid w:val="00E33F1C"/>
    <w:rsid w:val="00E84B16"/>
    <w:rsid w:val="00ED4838"/>
    <w:rsid w:val="00F02918"/>
    <w:rsid w:val="00F1161C"/>
    <w:rsid w:val="00F201B0"/>
    <w:rsid w:val="00F33961"/>
    <w:rsid w:val="00F41628"/>
    <w:rsid w:val="00F55147"/>
    <w:rsid w:val="00F62199"/>
    <w:rsid w:val="00F807A1"/>
    <w:rsid w:val="00F8407E"/>
    <w:rsid w:val="00F940F7"/>
    <w:rsid w:val="00F971C5"/>
    <w:rsid w:val="00FD2E2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4A5BC-890E-42AC-A64A-737DE4A4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153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1-cuikai</cp:lastModifiedBy>
  <cp:revision>3</cp:revision>
  <cp:lastPrinted>2016-04-28T07:02:00Z</cp:lastPrinted>
  <dcterms:created xsi:type="dcterms:W3CDTF">2019-09-03T02:11:00Z</dcterms:created>
  <dcterms:modified xsi:type="dcterms:W3CDTF">2019-09-04T01:54:00Z</dcterms:modified>
</cp:coreProperties>
</file>