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报告编号：康正评字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ins w:id="0" w:author="a" w:date="2025-05-22T15:40:00Z">
        <w:r w:rsidR="008C2067">
          <w:rPr>
            <w:rFonts w:ascii="Arial" w:eastAsia="宋体" w:hAnsi="Arial" w:cs="宋体" w:hint="eastAsia"/>
            <w:kern w:val="0"/>
            <w:sz w:val="20"/>
            <w:szCs w:val="20"/>
          </w:rPr>
          <w:t>0</w:t>
        </w:r>
      </w:ins>
      <w:bookmarkStart w:id="1" w:name="_GoBack"/>
      <w:bookmarkEnd w:id="1"/>
      <w:r w:rsidR="00F3060B" w:rsidRPr="00DA2943">
        <w:rPr>
          <w:rFonts w:ascii="Arial" w:eastAsia="宋体" w:hAnsi="Arial" w:cs="宋体" w:hint="eastAsia"/>
          <w:kern w:val="0"/>
          <w:sz w:val="20"/>
          <w:szCs w:val="20"/>
        </w:rPr>
        <w:t>41</w:t>
      </w:r>
      <w:r w:rsidR="000E1F98">
        <w:rPr>
          <w:rFonts w:ascii="Arial" w:eastAsia="宋体" w:hAnsi="Arial" w:cs="宋体" w:hint="eastAsia"/>
          <w:kern w:val="0"/>
          <w:sz w:val="20"/>
          <w:szCs w:val="20"/>
        </w:rPr>
        <w:t>3</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9C4FED">
              <w:rPr>
                <w:rFonts w:ascii="Arial" w:eastAsia="宋体" w:hAnsi="Arial" w:cs="宋体" w:hint="eastAsia"/>
                <w:kern w:val="0"/>
                <w:sz w:val="20"/>
                <w:szCs w:val="20"/>
              </w:rPr>
              <w:t>朝阳区</w:t>
            </w:r>
            <w:r w:rsidR="000E1F98" w:rsidRPr="000E1F98">
              <w:rPr>
                <w:rFonts w:ascii="Arial" w:eastAsia="宋体" w:hAnsi="Arial" w:cs="宋体" w:hint="eastAsia"/>
                <w:kern w:val="0"/>
                <w:sz w:val="20"/>
                <w:szCs w:val="20"/>
              </w:rPr>
              <w:t>五里桥二街</w:t>
            </w:r>
            <w:r w:rsidR="000E1F98" w:rsidRPr="000E1F98">
              <w:rPr>
                <w:rFonts w:ascii="Arial" w:eastAsia="宋体" w:hAnsi="Arial" w:cs="宋体" w:hint="eastAsia"/>
                <w:kern w:val="0"/>
                <w:sz w:val="20"/>
                <w:szCs w:val="20"/>
              </w:rPr>
              <w:t>2</w:t>
            </w:r>
            <w:r w:rsidR="000E1F98" w:rsidRPr="000E1F98">
              <w:rPr>
                <w:rFonts w:ascii="Arial" w:eastAsia="宋体" w:hAnsi="Arial" w:cs="宋体" w:hint="eastAsia"/>
                <w:kern w:val="0"/>
                <w:sz w:val="20"/>
                <w:szCs w:val="20"/>
              </w:rPr>
              <w:t>号院</w:t>
            </w:r>
            <w:r w:rsidR="000E1F98" w:rsidRPr="000E1F98">
              <w:rPr>
                <w:rFonts w:ascii="Arial" w:eastAsia="宋体" w:hAnsi="Arial" w:cs="宋体" w:hint="eastAsia"/>
                <w:kern w:val="0"/>
                <w:sz w:val="20"/>
                <w:szCs w:val="20"/>
              </w:rPr>
              <w:t>7</w:t>
            </w:r>
            <w:r w:rsidR="000E1F98" w:rsidRPr="000E1F98">
              <w:rPr>
                <w:rFonts w:ascii="Arial" w:eastAsia="宋体" w:hAnsi="Arial" w:cs="宋体" w:hint="eastAsia"/>
                <w:kern w:val="0"/>
                <w:sz w:val="20"/>
                <w:szCs w:val="20"/>
              </w:rPr>
              <w:t>号楼</w:t>
            </w:r>
            <w:r w:rsidR="000E1F98" w:rsidRPr="000E1F98">
              <w:rPr>
                <w:rFonts w:ascii="Arial" w:eastAsia="宋体" w:hAnsi="Arial" w:cs="宋体" w:hint="eastAsia"/>
                <w:kern w:val="0"/>
                <w:sz w:val="20"/>
                <w:szCs w:val="20"/>
              </w:rPr>
              <w:t>4</w:t>
            </w:r>
            <w:r w:rsidR="000E1F98" w:rsidRPr="000E1F98">
              <w:rPr>
                <w:rFonts w:ascii="Arial" w:eastAsia="宋体" w:hAnsi="Arial" w:cs="宋体" w:hint="eastAsia"/>
                <w:kern w:val="0"/>
                <w:sz w:val="20"/>
                <w:szCs w:val="20"/>
              </w:rPr>
              <w:t>层</w:t>
            </w:r>
            <w:r w:rsidR="000E1F98" w:rsidRPr="000E1F98">
              <w:rPr>
                <w:rFonts w:ascii="Arial" w:eastAsia="宋体" w:hAnsi="Arial" w:cs="宋体" w:hint="eastAsia"/>
                <w:kern w:val="0"/>
                <w:sz w:val="20"/>
                <w:szCs w:val="20"/>
              </w:rPr>
              <w:t>0430</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F3060B">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3060B"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22</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0E1F98"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中弘北京</w:t>
            </w:r>
            <w:proofErr w:type="gramEnd"/>
            <w:r>
              <w:rPr>
                <w:rFonts w:ascii="Arial" w:eastAsia="宋体" w:hAnsi="Arial" w:cs="宋体" w:hint="eastAsia"/>
                <w:kern w:val="0"/>
                <w:sz w:val="20"/>
                <w:szCs w:val="20"/>
              </w:rPr>
              <w:t>像素</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0E1F9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56.23</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0E1F9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16</w:t>
            </w:r>
            <w:r w:rsidR="00F3060B" w:rsidRPr="00DA2943">
              <w:rPr>
                <w:rFonts w:ascii="Arial" w:eastAsia="宋体" w:hAnsi="Arial" w:cs="宋体" w:hint="eastAsia"/>
                <w:kern w:val="0"/>
                <w:sz w:val="20"/>
                <w:szCs w:val="20"/>
              </w:rPr>
              <w:t>（</w:t>
            </w:r>
            <w:r w:rsidR="00F3060B" w:rsidRPr="00DA2943">
              <w:rPr>
                <w:rFonts w:ascii="Arial" w:eastAsia="宋体" w:hAnsi="Arial" w:cs="宋体" w:hint="eastAsia"/>
                <w:kern w:val="0"/>
                <w:sz w:val="20"/>
                <w:szCs w:val="20"/>
              </w:rPr>
              <w:t>-3</w:t>
            </w:r>
            <w:r w:rsidR="00F3060B" w:rsidRPr="00DA29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0E1F9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0E1F98"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0E1F98"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28000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0E1F98"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157.44</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0E1F98"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壹佰伍拾柒万肆仟肆佰</w:t>
            </w:r>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DA2943" w:rsidRDefault="00BF20BE" w:rsidP="00863392">
            <w:pPr>
              <w:widowControl/>
              <w:spacing w:line="300" w:lineRule="exact"/>
              <w:jc w:val="left"/>
              <w:rPr>
                <w:rFonts w:ascii="Arial" w:eastAsia="宋体" w:hAnsi="Arial" w:cs="宋体"/>
                <w:kern w:val="0"/>
                <w:sz w:val="20"/>
                <w:szCs w:val="20"/>
              </w:rPr>
            </w:pP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二十二</w:t>
      </w:r>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93C" w:rsidRDefault="0059793C" w:rsidP="00BF20BE">
      <w:r>
        <w:separator/>
      </w:r>
    </w:p>
  </w:endnote>
  <w:endnote w:type="continuationSeparator" w:id="0">
    <w:p w:rsidR="0059793C" w:rsidRDefault="0059793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93C" w:rsidRDefault="0059793C" w:rsidP="00BF20BE">
      <w:r>
        <w:separator/>
      </w:r>
    </w:p>
  </w:footnote>
  <w:footnote w:type="continuationSeparator" w:id="0">
    <w:p w:rsidR="0059793C" w:rsidRDefault="0059793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1F98"/>
    <w:rsid w:val="002D7B9C"/>
    <w:rsid w:val="0046333F"/>
    <w:rsid w:val="0059793C"/>
    <w:rsid w:val="006D5076"/>
    <w:rsid w:val="006F2576"/>
    <w:rsid w:val="00704BE3"/>
    <w:rsid w:val="007203D6"/>
    <w:rsid w:val="00795B85"/>
    <w:rsid w:val="00863392"/>
    <w:rsid w:val="00876164"/>
    <w:rsid w:val="008C2067"/>
    <w:rsid w:val="009B6DF1"/>
    <w:rsid w:val="009C4FED"/>
    <w:rsid w:val="00A92DEB"/>
    <w:rsid w:val="00BF20BE"/>
    <w:rsid w:val="00C925C2"/>
    <w:rsid w:val="00DA2943"/>
    <w:rsid w:val="00E95130"/>
    <w:rsid w:val="00F3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11</cp:revision>
  <dcterms:created xsi:type="dcterms:W3CDTF">2023-09-01T05:04:00Z</dcterms:created>
  <dcterms:modified xsi:type="dcterms:W3CDTF">2025-05-22T07:40:00Z</dcterms:modified>
</cp:coreProperties>
</file>