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3F4648BE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bookmarkStart w:id="0" w:name="_Hlk199857695"/>
      <w:r w:rsidR="00FA0C05" w:rsidRPr="00FA0C05">
        <w:rPr>
          <w:rFonts w:ascii="Arial" w:eastAsia="宋体" w:hAnsi="Arial" w:cs="Tahoma" w:hint="eastAsia"/>
          <w:color w:val="282828"/>
          <w:szCs w:val="21"/>
        </w:rPr>
        <w:t>2024-1-0769-F0</w:t>
      </w:r>
      <w:r w:rsidR="00FA0C05">
        <w:rPr>
          <w:rFonts w:ascii="Arial" w:eastAsia="宋体" w:hAnsi="Arial" w:cs="Tahoma" w:hint="eastAsia"/>
          <w:color w:val="282828"/>
          <w:szCs w:val="21"/>
        </w:rPr>
        <w:t>2</w:t>
      </w:r>
      <w:r w:rsidR="00FA0C05" w:rsidRPr="00FA0C05">
        <w:rPr>
          <w:rFonts w:ascii="Arial" w:eastAsia="宋体" w:hAnsi="Arial" w:cs="Tahoma" w:hint="eastAsia"/>
          <w:color w:val="282828"/>
          <w:szCs w:val="21"/>
        </w:rPr>
        <w:t>DYGJ3</w:t>
      </w:r>
      <w:bookmarkEnd w:id="0"/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4219CC8C" w14:textId="44FE438C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 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北京市大兴区瀛海镇集体经营性建设用地入市试点（一期）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YZ00-0803-0015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、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YZ00-0803-0017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两宗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F81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绿隔产业用地（建设利用主方向为人才公寓）出让集体建设用地使用权及在建建筑物房地产抵押价值评估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6A2C1B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6A32CF15" w:rsidR="0084076C" w:rsidRDefault="00FA0C05" w:rsidP="0084076C">
      <w:pPr>
        <w:spacing w:line="480" w:lineRule="auto"/>
        <w:rPr>
          <w:rFonts w:ascii="Arial" w:eastAsia="宋体" w:hAnsi="Arial"/>
          <w:noProof/>
        </w:rPr>
      </w:pPr>
      <w:r w:rsidRPr="00FA0C05">
        <w:rPr>
          <w:rFonts w:ascii="Arial" w:eastAsia="宋体" w:hAnsi="Arial" w:hint="eastAsia"/>
          <w:noProof/>
        </w:rPr>
        <w:t>中国建设银行股份有限公司北京经济技术开发区支行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0EE9E3A1" w14:textId="773C70AB" w:rsidR="006A2C1B" w:rsidRDefault="006A2C1B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我司受贵行委托于</w:t>
      </w:r>
      <w:r w:rsidR="00FA0C05" w:rsidRPr="00FA0C05">
        <w:rPr>
          <w:rFonts w:ascii="Arial" w:eastAsia="宋体" w:hAnsi="Arial" w:hint="eastAsia"/>
          <w:noProof/>
        </w:rPr>
        <w:t>2025</w:t>
      </w:r>
      <w:r w:rsidR="00FA0C05" w:rsidRPr="00FA0C05">
        <w:rPr>
          <w:rFonts w:ascii="Arial" w:eastAsia="宋体" w:hAnsi="Arial" w:hint="eastAsia"/>
          <w:noProof/>
        </w:rPr>
        <w:t>年</w:t>
      </w:r>
      <w:r w:rsidR="00FA0C05" w:rsidRPr="00FA0C05">
        <w:rPr>
          <w:rFonts w:ascii="Arial" w:eastAsia="宋体" w:hAnsi="Arial" w:hint="eastAsia"/>
          <w:noProof/>
        </w:rPr>
        <w:t>4</w:t>
      </w:r>
      <w:r w:rsidR="00FA0C05" w:rsidRPr="00FA0C05">
        <w:rPr>
          <w:rFonts w:ascii="Arial" w:eastAsia="宋体" w:hAnsi="Arial" w:hint="eastAsia"/>
          <w:noProof/>
        </w:rPr>
        <w:t>月</w:t>
      </w:r>
      <w:r w:rsidR="00FA0C05" w:rsidRPr="00FA0C05">
        <w:rPr>
          <w:rFonts w:ascii="Arial" w:eastAsia="宋体" w:hAnsi="Arial" w:hint="eastAsia"/>
          <w:noProof/>
        </w:rPr>
        <w:t>10</w:t>
      </w:r>
      <w:r w:rsidR="00FA0C05" w:rsidRPr="00FA0C05">
        <w:rPr>
          <w:rFonts w:ascii="Arial" w:eastAsia="宋体" w:hAnsi="Arial" w:hint="eastAsia"/>
          <w:noProof/>
        </w:rPr>
        <w:t>日</w:t>
      </w:r>
      <w:r>
        <w:rPr>
          <w:rFonts w:ascii="Arial" w:eastAsia="宋体" w:hAnsi="Arial" w:hint="eastAsia"/>
          <w:noProof/>
        </w:rPr>
        <w:t>出具《房地产抵押估价报告》</w:t>
      </w:r>
      <w:r>
        <w:rPr>
          <w:rFonts w:ascii="Arial" w:eastAsia="宋体" w:hAnsi="Arial" w:hint="eastAsia"/>
          <w:noProof/>
        </w:rPr>
        <w:t>[</w:t>
      </w:r>
      <w:r w:rsidRPr="006A2C1B">
        <w:rPr>
          <w:rFonts w:ascii="Arial" w:eastAsia="宋体" w:hAnsi="Arial" w:hint="eastAsia"/>
          <w:noProof/>
        </w:rPr>
        <w:t>康正评字</w:t>
      </w:r>
      <w:r w:rsidR="00FA0C05" w:rsidRPr="00FA0C05">
        <w:rPr>
          <w:rFonts w:ascii="Arial" w:eastAsia="宋体" w:hAnsi="Arial" w:hint="eastAsia"/>
          <w:noProof/>
        </w:rPr>
        <w:t>2024-1-0769-F0</w:t>
      </w:r>
      <w:r w:rsidR="00FA0C05">
        <w:rPr>
          <w:rFonts w:ascii="Arial" w:eastAsia="宋体" w:hAnsi="Arial" w:hint="eastAsia"/>
          <w:noProof/>
        </w:rPr>
        <w:t>1</w:t>
      </w:r>
      <w:r w:rsidR="00FA0C05" w:rsidRPr="00FA0C05">
        <w:rPr>
          <w:rFonts w:ascii="Arial" w:eastAsia="宋体" w:hAnsi="Arial" w:hint="eastAsia"/>
          <w:noProof/>
        </w:rPr>
        <w:t>DYGJ3</w:t>
      </w:r>
      <w:r w:rsidRPr="006A2C1B">
        <w:rPr>
          <w:rFonts w:ascii="Arial" w:eastAsia="宋体" w:hAnsi="Arial"/>
          <w:noProof/>
        </w:rPr>
        <w:t>号</w:t>
      </w:r>
      <w:r>
        <w:rPr>
          <w:rFonts w:ascii="Arial" w:eastAsia="宋体" w:hAnsi="Arial" w:hint="eastAsia"/>
          <w:noProof/>
        </w:rPr>
        <w:t>]</w:t>
      </w:r>
      <w:r>
        <w:rPr>
          <w:rFonts w:ascii="Arial" w:eastAsia="宋体" w:hAnsi="Arial" w:hint="eastAsia"/>
          <w:noProof/>
        </w:rPr>
        <w:t>。《房地产抵押估价报告》中价值时点为</w:t>
      </w:r>
      <w:r w:rsidR="00FA0C05" w:rsidRPr="00FA0C05">
        <w:rPr>
          <w:rFonts w:ascii="Arial" w:eastAsia="宋体" w:hAnsi="Arial" w:hint="eastAsia"/>
          <w:noProof/>
        </w:rPr>
        <w:t>2025</w:t>
      </w:r>
      <w:r w:rsidR="00FA0C05" w:rsidRPr="00FA0C05">
        <w:rPr>
          <w:rFonts w:ascii="Arial" w:eastAsia="宋体" w:hAnsi="Arial" w:hint="eastAsia"/>
          <w:noProof/>
        </w:rPr>
        <w:t>年</w:t>
      </w:r>
      <w:r w:rsidR="00FA0C05" w:rsidRPr="00FA0C05">
        <w:rPr>
          <w:rFonts w:ascii="Arial" w:eastAsia="宋体" w:hAnsi="Arial" w:hint="eastAsia"/>
          <w:noProof/>
        </w:rPr>
        <w:t>3</w:t>
      </w:r>
      <w:r w:rsidR="00FA0C05" w:rsidRPr="00FA0C05">
        <w:rPr>
          <w:rFonts w:ascii="Arial" w:eastAsia="宋体" w:hAnsi="Arial" w:hint="eastAsia"/>
          <w:noProof/>
        </w:rPr>
        <w:t>月</w:t>
      </w:r>
      <w:r w:rsidR="00FA0C05" w:rsidRPr="00FA0C05">
        <w:rPr>
          <w:rFonts w:ascii="Arial" w:eastAsia="宋体" w:hAnsi="Arial" w:hint="eastAsia"/>
          <w:noProof/>
        </w:rPr>
        <w:t>14</w:t>
      </w:r>
      <w:r w:rsidR="00FA0C05" w:rsidRPr="00FA0C05">
        <w:rPr>
          <w:rFonts w:ascii="Arial" w:eastAsia="宋体" w:hAnsi="Arial" w:hint="eastAsia"/>
          <w:noProof/>
        </w:rPr>
        <w:t>日</w:t>
      </w:r>
      <w:r>
        <w:rPr>
          <w:rFonts w:ascii="Arial" w:eastAsia="宋体" w:hAnsi="Arial" w:hint="eastAsia"/>
          <w:noProof/>
        </w:rPr>
        <w:t>，估价对象为</w:t>
      </w:r>
      <w:bookmarkStart w:id="1" w:name="_Hlk199861376"/>
      <w:r w:rsidR="00FA0C05" w:rsidRPr="00FA0C05">
        <w:rPr>
          <w:rFonts w:ascii="Arial" w:eastAsia="宋体" w:hAnsi="Arial" w:hint="eastAsia"/>
          <w:noProof/>
        </w:rPr>
        <w:t>北京市大兴区瀛海镇集体经营性建设用地入市试点（一期）</w:t>
      </w:r>
      <w:r w:rsidR="00FA0C05" w:rsidRPr="00FA0C05">
        <w:rPr>
          <w:rFonts w:ascii="Arial" w:eastAsia="宋体" w:hAnsi="Arial" w:hint="eastAsia"/>
          <w:noProof/>
        </w:rPr>
        <w:t>YZ00-0803-0015</w:t>
      </w:r>
      <w:r w:rsidR="00FA0C05" w:rsidRPr="00FA0C05">
        <w:rPr>
          <w:rFonts w:ascii="Arial" w:eastAsia="宋体" w:hAnsi="Arial" w:hint="eastAsia"/>
          <w:noProof/>
        </w:rPr>
        <w:t>、</w:t>
      </w:r>
      <w:r w:rsidR="00FA0C05" w:rsidRPr="00FA0C05">
        <w:rPr>
          <w:rFonts w:ascii="Arial" w:eastAsia="宋体" w:hAnsi="Arial" w:hint="eastAsia"/>
          <w:noProof/>
        </w:rPr>
        <w:t>YZ00-0803-0017</w:t>
      </w:r>
      <w:r w:rsidR="00FA0C05" w:rsidRPr="00FA0C05">
        <w:rPr>
          <w:rFonts w:ascii="Arial" w:eastAsia="宋体" w:hAnsi="Arial" w:hint="eastAsia"/>
          <w:noProof/>
        </w:rPr>
        <w:t>两宗</w:t>
      </w:r>
      <w:r w:rsidR="00FA0C05" w:rsidRPr="00FA0C05">
        <w:rPr>
          <w:rFonts w:ascii="Arial" w:eastAsia="宋体" w:hAnsi="Arial" w:hint="eastAsia"/>
          <w:noProof/>
        </w:rPr>
        <w:t>F81</w:t>
      </w:r>
      <w:r w:rsidR="00FA0C05" w:rsidRPr="00FA0C05">
        <w:rPr>
          <w:rFonts w:ascii="Arial" w:eastAsia="宋体" w:hAnsi="Arial" w:hint="eastAsia"/>
          <w:noProof/>
        </w:rPr>
        <w:t>绿隔产业用地（建设利用主方向为人才公寓）出让集体建设用地使用权及在建建筑物房地产</w:t>
      </w:r>
      <w:bookmarkEnd w:id="1"/>
      <w:r>
        <w:rPr>
          <w:rFonts w:ascii="Arial" w:eastAsia="宋体" w:hAnsi="Arial" w:hint="eastAsia"/>
          <w:noProof/>
        </w:rPr>
        <w:t>。</w:t>
      </w:r>
    </w:p>
    <w:p w14:paraId="4E90F79C" w14:textId="0C07D63A" w:rsidR="003E65AD" w:rsidRDefault="0092680E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92680E">
        <w:rPr>
          <w:rFonts w:ascii="Arial" w:eastAsia="宋体" w:hAnsi="Arial" w:hint="eastAsia"/>
          <w:noProof/>
        </w:rPr>
        <w:t>经与</w:t>
      </w:r>
      <w:r w:rsidR="00075909" w:rsidRPr="00FA0C05">
        <w:rPr>
          <w:rFonts w:ascii="Arial" w:eastAsia="宋体" w:hAnsi="Arial" w:hint="eastAsia"/>
          <w:noProof/>
        </w:rPr>
        <w:t>中国建设银行股份有限公司</w:t>
      </w:r>
      <w:r w:rsidR="00FA0C05" w:rsidRPr="00FA0C05">
        <w:rPr>
          <w:rFonts w:ascii="Arial" w:eastAsia="宋体" w:hAnsi="Arial" w:hint="eastAsia"/>
          <w:noProof/>
        </w:rPr>
        <w:t>北京经济技术开发区支行</w:t>
      </w:r>
      <w:r w:rsidRPr="0092680E">
        <w:rPr>
          <w:rFonts w:ascii="Arial" w:eastAsia="宋体" w:hAnsi="Arial" w:hint="eastAsia"/>
          <w:noProof/>
        </w:rPr>
        <w:t>确认，</w:t>
      </w:r>
      <w:r>
        <w:rPr>
          <w:rFonts w:ascii="Arial" w:eastAsia="宋体" w:hAnsi="Arial" w:hint="eastAsia"/>
          <w:noProof/>
        </w:rPr>
        <w:t>本次</w:t>
      </w:r>
      <w:r w:rsidRPr="0092680E">
        <w:rPr>
          <w:rFonts w:ascii="Arial" w:eastAsia="宋体" w:hAnsi="Arial" w:hint="eastAsia"/>
          <w:noProof/>
        </w:rPr>
        <w:t>办理抵押登记时抵押不动产土地面积</w:t>
      </w:r>
      <w:r w:rsidR="003E65AD">
        <w:rPr>
          <w:rFonts w:ascii="Arial" w:eastAsia="宋体" w:hAnsi="Arial" w:hint="eastAsia"/>
          <w:noProof/>
        </w:rPr>
        <w:t>及我</w:t>
      </w:r>
      <w:r w:rsidR="003E65AD" w:rsidRPr="0092680E">
        <w:rPr>
          <w:rFonts w:ascii="Arial" w:eastAsia="宋体" w:hAnsi="Arial"/>
          <w:noProof/>
        </w:rPr>
        <w:t>公司确认的押品抵押价值</w:t>
      </w:r>
      <w:r w:rsidR="003E65AD">
        <w:rPr>
          <w:rFonts w:ascii="Arial" w:eastAsia="宋体" w:hAnsi="Arial" w:hint="eastAsia"/>
          <w:noProof/>
        </w:rPr>
        <w:t>情况如下：</w:t>
      </w:r>
    </w:p>
    <w:p w14:paraId="3D724A6B" w14:textId="3C51A1FA" w:rsidR="003E65AD" w:rsidRDefault="00FA0C05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FA0C05">
        <w:rPr>
          <w:rFonts w:ascii="Arial" w:eastAsia="宋体" w:hAnsi="Arial" w:hint="eastAsia"/>
          <w:noProof/>
        </w:rPr>
        <w:t>YZ00-0803-0015</w:t>
      </w:r>
      <w:r>
        <w:rPr>
          <w:rFonts w:ascii="Arial" w:eastAsia="宋体" w:hAnsi="Arial" w:hint="eastAsia"/>
          <w:noProof/>
        </w:rPr>
        <w:t>地块</w:t>
      </w:r>
      <w:r w:rsidR="008E5630" w:rsidRPr="008E5630">
        <w:rPr>
          <w:rFonts w:ascii="Arial" w:eastAsia="宋体" w:hAnsi="Arial" w:hint="eastAsia"/>
          <w:noProof/>
        </w:rPr>
        <w:t>抵押不动产土地面积</w:t>
      </w:r>
      <w:r>
        <w:rPr>
          <w:rFonts w:ascii="Arial" w:eastAsia="宋体" w:hAnsi="Arial" w:hint="eastAsia"/>
          <w:noProof/>
        </w:rPr>
        <w:t>为</w:t>
      </w:r>
      <w:r>
        <w:rPr>
          <w:rFonts w:ascii="Arial" w:eastAsia="宋体" w:hAnsi="Arial" w:hint="eastAsia"/>
          <w:noProof/>
        </w:rPr>
        <w:t>29547</w:t>
      </w:r>
      <w:r w:rsidR="0092680E" w:rsidRPr="0092680E">
        <w:rPr>
          <w:rFonts w:ascii="Arial" w:eastAsia="宋体" w:hAnsi="Arial"/>
          <w:noProof/>
        </w:rPr>
        <w:t>平</w:t>
      </w:r>
      <w:r w:rsidR="00C35069">
        <w:rPr>
          <w:rFonts w:ascii="Arial" w:eastAsia="宋体" w:hAnsi="Arial" w:hint="eastAsia"/>
          <w:noProof/>
        </w:rPr>
        <w:t>方</w:t>
      </w:r>
      <w:r w:rsidR="0092680E" w:rsidRPr="0092680E">
        <w:rPr>
          <w:rFonts w:ascii="Arial" w:eastAsia="宋体" w:hAnsi="Arial"/>
          <w:noProof/>
        </w:rPr>
        <w:t>米</w:t>
      </w:r>
      <w:r w:rsidR="003E65AD">
        <w:rPr>
          <w:rFonts w:ascii="Arial" w:eastAsia="宋体" w:hAnsi="Arial" w:hint="eastAsia"/>
          <w:noProof/>
        </w:rPr>
        <w:t>，房地产</w:t>
      </w:r>
      <w:r w:rsidR="00F864EE">
        <w:rPr>
          <w:rFonts w:ascii="Arial" w:eastAsia="宋体" w:hAnsi="Arial" w:hint="eastAsia"/>
          <w:noProof/>
        </w:rPr>
        <w:t>抵押</w:t>
      </w:r>
      <w:r w:rsidR="003E65AD">
        <w:rPr>
          <w:rFonts w:ascii="Arial" w:eastAsia="宋体" w:hAnsi="Arial" w:hint="eastAsia"/>
          <w:noProof/>
        </w:rPr>
        <w:t>价值为</w:t>
      </w:r>
      <w:r w:rsidR="003E65AD">
        <w:rPr>
          <w:rFonts w:ascii="Arial" w:eastAsia="宋体" w:hAnsi="Arial" w:hint="eastAsia"/>
          <w:noProof/>
        </w:rPr>
        <w:t>92255</w:t>
      </w:r>
      <w:r w:rsidR="003E65AD">
        <w:rPr>
          <w:rFonts w:ascii="Arial" w:eastAsia="宋体" w:hAnsi="Arial" w:hint="eastAsia"/>
          <w:noProof/>
        </w:rPr>
        <w:t>万元</w:t>
      </w:r>
      <w:ins w:id="2" w:author="崔锴" w:date="2025-06-04T11:11:00Z">
        <w:r w:rsidR="002C122F">
          <w:rPr>
            <w:rFonts w:ascii="Arial" w:eastAsia="宋体" w:hAnsi="Arial" w:hint="eastAsia"/>
            <w:noProof/>
          </w:rPr>
          <w:t>，</w:t>
        </w:r>
        <w:r w:rsidR="002C122F">
          <w:rPr>
            <w:rFonts w:ascii="Arial" w:eastAsia="宋体" w:hAnsi="Arial" w:hint="eastAsia"/>
            <w:noProof/>
          </w:rPr>
          <w:t>其中：</w:t>
        </w:r>
        <w:r w:rsidR="002C122F">
          <w:rPr>
            <w:rFonts w:ascii="Arial" w:eastAsia="宋体" w:hAnsi="Arial" w:hint="eastAsia"/>
            <w:noProof/>
          </w:rPr>
          <w:t>土地价值为</w:t>
        </w:r>
        <w:r w:rsidR="002C122F">
          <w:rPr>
            <w:rFonts w:ascii="Arial" w:eastAsia="宋体" w:hAnsi="Arial" w:hint="eastAsia"/>
            <w:noProof/>
          </w:rPr>
          <w:t>67992</w:t>
        </w:r>
        <w:r w:rsidR="002C122F">
          <w:rPr>
            <w:rFonts w:ascii="Arial" w:eastAsia="宋体" w:hAnsi="Arial" w:hint="eastAsia"/>
            <w:noProof/>
          </w:rPr>
          <w:t>万元，在建建筑物价值为</w:t>
        </w:r>
        <w:r w:rsidR="002C122F">
          <w:rPr>
            <w:rFonts w:ascii="Arial" w:eastAsia="宋体" w:hAnsi="Arial" w:hint="eastAsia"/>
            <w:noProof/>
          </w:rPr>
          <w:t>24263</w:t>
        </w:r>
        <w:r w:rsidR="002C122F">
          <w:rPr>
            <w:rFonts w:ascii="Arial" w:eastAsia="宋体" w:hAnsi="Arial" w:hint="eastAsia"/>
            <w:noProof/>
          </w:rPr>
          <w:t>万元</w:t>
        </w:r>
      </w:ins>
      <w:r w:rsidR="008E5630">
        <w:rPr>
          <w:rFonts w:ascii="Arial" w:eastAsia="宋体" w:hAnsi="Arial" w:hint="eastAsia"/>
          <w:noProof/>
        </w:rPr>
        <w:t>；</w:t>
      </w:r>
    </w:p>
    <w:p w14:paraId="0ABE4BA5" w14:textId="1405748C" w:rsidR="00F475F3" w:rsidRPr="00CC6B28" w:rsidRDefault="00FA0C05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FA0C05">
        <w:rPr>
          <w:rFonts w:ascii="Arial" w:eastAsia="宋体" w:hAnsi="Arial" w:hint="eastAsia"/>
          <w:noProof/>
        </w:rPr>
        <w:t>YZ00-0803-0017</w:t>
      </w:r>
      <w:r w:rsidR="008E5630">
        <w:rPr>
          <w:rFonts w:ascii="Arial" w:eastAsia="宋体" w:hAnsi="Arial" w:hint="eastAsia"/>
          <w:noProof/>
        </w:rPr>
        <w:t>地块</w:t>
      </w:r>
      <w:r w:rsidR="008E5630" w:rsidRPr="008E5630">
        <w:rPr>
          <w:rFonts w:ascii="Arial" w:eastAsia="宋体" w:hAnsi="Arial" w:hint="eastAsia"/>
          <w:noProof/>
        </w:rPr>
        <w:t>抵押不动产土地面积</w:t>
      </w:r>
      <w:r w:rsidR="008E5630">
        <w:rPr>
          <w:rFonts w:ascii="Arial" w:eastAsia="宋体" w:hAnsi="Arial" w:hint="eastAsia"/>
          <w:noProof/>
        </w:rPr>
        <w:t>为</w:t>
      </w:r>
      <w:r>
        <w:rPr>
          <w:rFonts w:ascii="Arial" w:eastAsia="宋体" w:hAnsi="Arial" w:hint="eastAsia"/>
          <w:noProof/>
        </w:rPr>
        <w:t>55849.8</w:t>
      </w:r>
      <w:r>
        <w:rPr>
          <w:rFonts w:ascii="Arial" w:eastAsia="宋体" w:hAnsi="Arial" w:hint="eastAsia"/>
          <w:noProof/>
        </w:rPr>
        <w:t>平方米</w:t>
      </w:r>
      <w:r w:rsidR="008E5630">
        <w:rPr>
          <w:rFonts w:ascii="Arial" w:eastAsia="宋体" w:hAnsi="Arial" w:hint="eastAsia"/>
          <w:noProof/>
        </w:rPr>
        <w:t>，房地产</w:t>
      </w:r>
      <w:r w:rsidR="00F864EE">
        <w:rPr>
          <w:rFonts w:ascii="Arial" w:eastAsia="宋体" w:hAnsi="Arial" w:hint="eastAsia"/>
          <w:noProof/>
        </w:rPr>
        <w:t>抵押</w:t>
      </w:r>
      <w:r w:rsidR="008E5630">
        <w:rPr>
          <w:rFonts w:ascii="Arial" w:eastAsia="宋体" w:hAnsi="Arial" w:hint="eastAsia"/>
          <w:noProof/>
        </w:rPr>
        <w:t>价</w:t>
      </w:r>
      <w:bookmarkStart w:id="3" w:name="_GoBack"/>
      <w:bookmarkEnd w:id="3"/>
      <w:r w:rsidR="008E5630">
        <w:rPr>
          <w:rFonts w:ascii="Arial" w:eastAsia="宋体" w:hAnsi="Arial" w:hint="eastAsia"/>
          <w:noProof/>
        </w:rPr>
        <w:t>值为</w:t>
      </w:r>
      <w:r w:rsidR="008E5630">
        <w:rPr>
          <w:rFonts w:ascii="Arial" w:eastAsia="宋体" w:hAnsi="Arial" w:hint="eastAsia"/>
          <w:noProof/>
        </w:rPr>
        <w:t>170716</w:t>
      </w:r>
      <w:r w:rsidR="008E5630">
        <w:rPr>
          <w:rFonts w:ascii="Arial" w:eastAsia="宋体" w:hAnsi="Arial" w:hint="eastAsia"/>
          <w:noProof/>
        </w:rPr>
        <w:t>万元</w:t>
      </w:r>
      <w:ins w:id="4" w:author="崔锴" w:date="2025-06-04T11:11:00Z">
        <w:r w:rsidR="002C122F">
          <w:rPr>
            <w:rFonts w:ascii="Arial" w:eastAsia="宋体" w:hAnsi="Arial" w:hint="eastAsia"/>
            <w:noProof/>
          </w:rPr>
          <w:t>，其中：土地价值为</w:t>
        </w:r>
        <w:r w:rsidR="002C122F">
          <w:rPr>
            <w:rFonts w:ascii="Arial" w:eastAsia="宋体" w:hAnsi="Arial" w:hint="eastAsia"/>
            <w:noProof/>
          </w:rPr>
          <w:t>126159</w:t>
        </w:r>
        <w:r w:rsidR="002C122F">
          <w:rPr>
            <w:rFonts w:ascii="Arial" w:eastAsia="宋体" w:hAnsi="Arial" w:hint="eastAsia"/>
            <w:noProof/>
          </w:rPr>
          <w:t>万元，在建建筑物价值为</w:t>
        </w:r>
        <w:r w:rsidR="002C122F">
          <w:rPr>
            <w:rFonts w:ascii="Arial" w:eastAsia="宋体" w:hAnsi="Arial" w:hint="eastAsia"/>
            <w:noProof/>
          </w:rPr>
          <w:t>44557</w:t>
        </w:r>
        <w:r w:rsidR="002C122F">
          <w:rPr>
            <w:rFonts w:ascii="Arial" w:eastAsia="宋体" w:hAnsi="Arial" w:hint="eastAsia"/>
            <w:noProof/>
          </w:rPr>
          <w:t>万元</w:t>
        </w:r>
      </w:ins>
      <w:r w:rsidR="008E5630">
        <w:rPr>
          <w:rFonts w:ascii="Arial" w:eastAsia="宋体" w:hAnsi="Arial" w:hint="eastAsia"/>
          <w:noProof/>
        </w:rPr>
        <w:t>。</w:t>
      </w:r>
    </w:p>
    <w:p w14:paraId="4168B303" w14:textId="7BC721D3" w:rsidR="00F475F3" w:rsidRDefault="008E5630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综上，</w:t>
      </w:r>
      <w:r w:rsidRPr="00FA0C05">
        <w:rPr>
          <w:rFonts w:ascii="Arial" w:eastAsia="宋体" w:hAnsi="Arial" w:hint="eastAsia"/>
          <w:noProof/>
        </w:rPr>
        <w:t>两宗</w:t>
      </w:r>
      <w:r w:rsidRPr="00FA0C05">
        <w:rPr>
          <w:rFonts w:ascii="Arial" w:eastAsia="宋体" w:hAnsi="Arial" w:hint="eastAsia"/>
          <w:noProof/>
        </w:rPr>
        <w:t>F81</w:t>
      </w:r>
      <w:r w:rsidRPr="00FA0C05">
        <w:rPr>
          <w:rFonts w:ascii="Arial" w:eastAsia="宋体" w:hAnsi="Arial" w:hint="eastAsia"/>
          <w:noProof/>
        </w:rPr>
        <w:t>绿隔产业用地出让集体建设用地使用权及在建建筑物房地产</w:t>
      </w:r>
      <w:r>
        <w:rPr>
          <w:rFonts w:ascii="Arial" w:eastAsia="宋体" w:hAnsi="Arial" w:hint="eastAsia"/>
          <w:noProof/>
        </w:rPr>
        <w:t>抵押价值合计为</w:t>
      </w:r>
      <w:r>
        <w:rPr>
          <w:rFonts w:ascii="Arial" w:eastAsia="宋体" w:hAnsi="Arial" w:hint="eastAsia"/>
          <w:noProof/>
        </w:rPr>
        <w:t>262971</w:t>
      </w:r>
      <w:r>
        <w:rPr>
          <w:rFonts w:ascii="Arial" w:eastAsia="宋体" w:hAnsi="Arial" w:hint="eastAsia"/>
          <w:noProof/>
        </w:rPr>
        <w:t>万元。</w:t>
      </w:r>
    </w:p>
    <w:p w14:paraId="0A54D0EC" w14:textId="77777777" w:rsidR="0068504C" w:rsidRPr="00CE5B4D" w:rsidRDefault="0068504C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F475F3" w:rsidRPr="00FA0C05" w14:paraId="12E013EB" w14:textId="77777777" w:rsidTr="00423FC1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275C16B6" w14:textId="77777777" w:rsidR="00F475F3" w:rsidRPr="00FA0C05" w:rsidRDefault="00F475F3" w:rsidP="00423FC1">
            <w:pPr>
              <w:spacing w:line="480" w:lineRule="auto"/>
              <w:jc w:val="right"/>
              <w:rPr>
                <w:rFonts w:ascii="宋体" w:eastAsia="宋体" w:hAnsi="宋体" w:cs="Arial"/>
                <w:szCs w:val="21"/>
              </w:rPr>
            </w:pPr>
            <w:proofErr w:type="gramStart"/>
            <w:r w:rsidRPr="00FA0C05">
              <w:rPr>
                <w:rFonts w:ascii="宋体" w:eastAsia="宋体" w:hAnsi="宋体" w:cs="Arial"/>
                <w:szCs w:val="21"/>
              </w:rPr>
              <w:t>北京康正宏</w:t>
            </w:r>
            <w:proofErr w:type="gramEnd"/>
            <w:r w:rsidRPr="00FA0C05">
              <w:rPr>
                <w:rFonts w:ascii="宋体" w:eastAsia="宋体" w:hAnsi="宋体" w:cs="Arial"/>
                <w:szCs w:val="21"/>
              </w:rPr>
              <w:t>基房地产评估有限公司</w:t>
            </w:r>
          </w:p>
        </w:tc>
      </w:tr>
      <w:tr w:rsidR="00F475F3" w:rsidRPr="00FA0C05" w14:paraId="07D985E4" w14:textId="77777777" w:rsidTr="00423FC1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3968E302" w14:textId="4622DBEB" w:rsidR="00F475F3" w:rsidRPr="00FA0C05" w:rsidRDefault="00F475F3" w:rsidP="00C35069">
            <w:pPr>
              <w:spacing w:line="480" w:lineRule="auto"/>
              <w:jc w:val="right"/>
              <w:rPr>
                <w:rFonts w:ascii="宋体" w:eastAsia="宋体" w:hAnsi="宋体" w:cs="Arial"/>
                <w:szCs w:val="21"/>
              </w:rPr>
            </w:pPr>
            <w:r w:rsidRPr="00FA0C05">
              <w:rPr>
                <w:rFonts w:ascii="宋体" w:eastAsia="宋体" w:hAnsi="宋体" w:cs="Arial"/>
                <w:color w:val="000000"/>
                <w:szCs w:val="21"/>
              </w:rPr>
              <w:t>二</w:t>
            </w:r>
            <w:r w:rsidRPr="00FA0C05">
              <w:rPr>
                <w:rFonts w:ascii="宋体" w:eastAsia="宋体" w:hAnsi="宋体" w:cs="Arial" w:hint="eastAsia"/>
                <w:color w:val="000000"/>
                <w:szCs w:val="21"/>
              </w:rPr>
              <w:t>○二</w:t>
            </w:r>
            <w:r w:rsidR="00FA0C05" w:rsidRPr="00FA0C05">
              <w:rPr>
                <w:rFonts w:ascii="宋体" w:eastAsia="宋体" w:hAnsi="宋体" w:cs="Arial" w:hint="eastAsia"/>
                <w:color w:val="000000"/>
                <w:szCs w:val="21"/>
              </w:rPr>
              <w:t>五</w:t>
            </w:r>
            <w:r w:rsidRPr="00FA0C05">
              <w:rPr>
                <w:rFonts w:ascii="宋体" w:eastAsia="宋体" w:hAnsi="宋体" w:cs="Arial"/>
                <w:color w:val="000000"/>
                <w:szCs w:val="21"/>
              </w:rPr>
              <w:t>年</w:t>
            </w:r>
            <w:r w:rsidR="00FA0C05" w:rsidRPr="00FA0C05">
              <w:rPr>
                <w:rFonts w:ascii="宋体" w:eastAsia="宋体" w:hAnsi="宋体" w:cs="Arial" w:hint="eastAsia"/>
                <w:color w:val="000000"/>
                <w:szCs w:val="21"/>
              </w:rPr>
              <w:t>六</w:t>
            </w:r>
            <w:r w:rsidRPr="00FA0C05">
              <w:rPr>
                <w:rFonts w:ascii="宋体" w:eastAsia="宋体" w:hAnsi="宋体" w:cs="Arial" w:hint="eastAsia"/>
                <w:color w:val="000000"/>
                <w:szCs w:val="21"/>
              </w:rPr>
              <w:t>月</w:t>
            </w:r>
            <w:r w:rsidR="00FA0C05" w:rsidRPr="00FA0C05">
              <w:rPr>
                <w:rFonts w:ascii="宋体" w:eastAsia="宋体" w:hAnsi="宋体" w:cs="Arial" w:hint="eastAsia"/>
                <w:color w:val="000000"/>
                <w:szCs w:val="21"/>
              </w:rPr>
              <w:t>三</w:t>
            </w:r>
            <w:r w:rsidRPr="00FA0C05">
              <w:rPr>
                <w:rFonts w:ascii="宋体" w:eastAsia="宋体" w:hAnsi="宋体" w:cs="Arial" w:hint="eastAsia"/>
                <w:color w:val="000000"/>
                <w:szCs w:val="21"/>
              </w:rPr>
              <w:t>日</w:t>
            </w:r>
          </w:p>
        </w:tc>
      </w:tr>
    </w:tbl>
    <w:p w14:paraId="44F62AC3" w14:textId="2A2ED428" w:rsidR="00F33D13" w:rsidRPr="00D71C15" w:rsidRDefault="00F33D13" w:rsidP="000A4953"/>
    <w:sectPr w:rsidR="00F33D13" w:rsidRPr="00D71C15" w:rsidSect="00F475F3">
      <w:headerReference w:type="default" r:id="rId8"/>
      <w:footerReference w:type="default" r:id="rId9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AC134" w14:textId="77777777" w:rsidR="00332304" w:rsidRDefault="00332304" w:rsidP="000F48AE">
      <w:r>
        <w:separator/>
      </w:r>
    </w:p>
  </w:endnote>
  <w:endnote w:type="continuationSeparator" w:id="0">
    <w:p w14:paraId="1F1E2135" w14:textId="77777777" w:rsidR="00332304" w:rsidRDefault="00332304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2C122F" w:rsidRPr="002C122F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36751" w14:textId="77777777" w:rsidR="00332304" w:rsidRDefault="00332304" w:rsidP="000F48AE">
      <w:r>
        <w:separator/>
      </w:r>
    </w:p>
  </w:footnote>
  <w:footnote w:type="continuationSeparator" w:id="0">
    <w:p w14:paraId="627FB591" w14:textId="77777777" w:rsidR="00332304" w:rsidRDefault="00332304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06C3A"/>
    <w:rsid w:val="00075909"/>
    <w:rsid w:val="000A4953"/>
    <w:rsid w:val="000F48AE"/>
    <w:rsid w:val="00152220"/>
    <w:rsid w:val="00192FB2"/>
    <w:rsid w:val="001B6F34"/>
    <w:rsid w:val="001C3790"/>
    <w:rsid w:val="00245035"/>
    <w:rsid w:val="002635BE"/>
    <w:rsid w:val="00273873"/>
    <w:rsid w:val="002C122F"/>
    <w:rsid w:val="002D0BB7"/>
    <w:rsid w:val="002D3879"/>
    <w:rsid w:val="002F617B"/>
    <w:rsid w:val="00301CB9"/>
    <w:rsid w:val="00315272"/>
    <w:rsid w:val="0031565B"/>
    <w:rsid w:val="00332304"/>
    <w:rsid w:val="003672E6"/>
    <w:rsid w:val="003E65AD"/>
    <w:rsid w:val="00432AD9"/>
    <w:rsid w:val="004C7DE2"/>
    <w:rsid w:val="00555474"/>
    <w:rsid w:val="00582780"/>
    <w:rsid w:val="00585F17"/>
    <w:rsid w:val="00593076"/>
    <w:rsid w:val="00635B41"/>
    <w:rsid w:val="0065038A"/>
    <w:rsid w:val="0068504C"/>
    <w:rsid w:val="00696AC2"/>
    <w:rsid w:val="006A2C1B"/>
    <w:rsid w:val="007F6585"/>
    <w:rsid w:val="0084076C"/>
    <w:rsid w:val="00842A0F"/>
    <w:rsid w:val="008A154B"/>
    <w:rsid w:val="008E5630"/>
    <w:rsid w:val="00913DAA"/>
    <w:rsid w:val="00921105"/>
    <w:rsid w:val="0092680E"/>
    <w:rsid w:val="00943133"/>
    <w:rsid w:val="00945661"/>
    <w:rsid w:val="009B7C41"/>
    <w:rsid w:val="009C21BC"/>
    <w:rsid w:val="00A266E3"/>
    <w:rsid w:val="00A469C5"/>
    <w:rsid w:val="00A80C5F"/>
    <w:rsid w:val="00AA3E70"/>
    <w:rsid w:val="00AF084B"/>
    <w:rsid w:val="00B6297F"/>
    <w:rsid w:val="00B91FDA"/>
    <w:rsid w:val="00C35069"/>
    <w:rsid w:val="00C4582A"/>
    <w:rsid w:val="00C5797C"/>
    <w:rsid w:val="00C82356"/>
    <w:rsid w:val="00CC6B28"/>
    <w:rsid w:val="00CE5B4D"/>
    <w:rsid w:val="00CF0264"/>
    <w:rsid w:val="00D217EE"/>
    <w:rsid w:val="00D71C15"/>
    <w:rsid w:val="00DC75F7"/>
    <w:rsid w:val="00E2225B"/>
    <w:rsid w:val="00E36554"/>
    <w:rsid w:val="00E43C28"/>
    <w:rsid w:val="00EA1457"/>
    <w:rsid w:val="00EC51DA"/>
    <w:rsid w:val="00F20727"/>
    <w:rsid w:val="00F33D13"/>
    <w:rsid w:val="00F420A6"/>
    <w:rsid w:val="00F475F3"/>
    <w:rsid w:val="00F864EE"/>
    <w:rsid w:val="00FA0C05"/>
    <w:rsid w:val="00F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崔锴</cp:lastModifiedBy>
  <cp:revision>2</cp:revision>
  <cp:lastPrinted>2023-12-07T02:59:00Z</cp:lastPrinted>
  <dcterms:created xsi:type="dcterms:W3CDTF">2025-06-04T03:12:00Z</dcterms:created>
  <dcterms:modified xsi:type="dcterms:W3CDTF">2025-06-04T03:12:00Z</dcterms:modified>
</cp:coreProperties>
</file>