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C7" w:rsidRDefault="0067223C">
      <w:pPr>
        <w:pStyle w:val="af6"/>
        <w:spacing w:line="320" w:lineRule="exact"/>
        <w:ind w:left="360" w:firstLineChars="0" w:firstLine="0"/>
        <w:rPr>
          <w:rFonts w:ascii="Arial" w:eastAsia="方正黑体简体" w:hAnsi="Arial"/>
          <w:sz w:val="21"/>
          <w:szCs w:val="21"/>
        </w:rPr>
        <w:sectPr w:rsidR="00B909C7">
          <w:headerReference w:type="default" r:id="rId9"/>
          <w:footerReference w:type="even" r:id="rId10"/>
          <w:footerReference w:type="default" r:id="rId11"/>
          <w:headerReference w:type="first" r:id="rId12"/>
          <w:type w:val="continuous"/>
          <w:pgSz w:w="11907" w:h="16840"/>
          <w:pgMar w:top="1843" w:right="1304" w:bottom="1134" w:left="1304" w:header="851" w:footer="1134" w:gutter="0"/>
          <w:pgNumType w:start="0"/>
          <w:cols w:space="720"/>
          <w:titlePg/>
          <w:docGrid w:linePitch="326"/>
        </w:sectPr>
      </w:pPr>
      <w:r>
        <w:rPr>
          <w:rFonts w:ascii="Arial" w:eastAsia="方正黑体简体" w:hAnsi="Arial" w:hint="eastAsia"/>
          <w:noProof/>
          <w:sz w:val="21"/>
          <w:szCs w:val="21"/>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5720080</wp:posOffset>
                </wp:positionV>
                <wp:extent cx="5904230" cy="308292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904230" cy="3082925"/>
                        </a:xfrm>
                        <a:prstGeom prst="rect">
                          <a:avLst/>
                        </a:prstGeom>
                        <a:noFill/>
                        <a:ln>
                          <a:noFill/>
                        </a:ln>
                      </wps:spPr>
                      <wps:txbx>
                        <w:txbxContent>
                          <w:p w:rsidR="00B909C7" w:rsidRDefault="0067223C">
                            <w:pPr>
                              <w:pStyle w:val="af6"/>
                              <w:numPr>
                                <w:ilvl w:val="0"/>
                                <w:numId w:val="5"/>
                              </w:numPr>
                              <w:spacing w:line="320" w:lineRule="exact"/>
                              <w:ind w:right="-93" w:firstLineChars="0"/>
                              <w:textAlignment w:val="bottom"/>
                              <w:outlineLvl w:val="0"/>
                              <w:rPr>
                                <w:rFonts w:ascii="Arial" w:eastAsia="Adobe 黑体 Std R" w:hAnsi="Arial"/>
                                <w:b/>
                                <w:bCs/>
                                <w:sz w:val="21"/>
                                <w:szCs w:val="21"/>
                              </w:rPr>
                            </w:pPr>
                            <w:r>
                              <w:rPr>
                                <w:rFonts w:ascii="Arial" w:eastAsia="方正黑体简体" w:hAnsi="Arial" w:hint="eastAsia"/>
                                <w:b/>
                                <w:bCs/>
                                <w:sz w:val="21"/>
                                <w:szCs w:val="21"/>
                              </w:rPr>
                              <w:t>项目名称：</w:t>
                            </w:r>
                          </w:p>
                          <w:p w:rsidR="00B909C7" w:rsidRDefault="0067223C">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color w:val="000000"/>
                                <w:sz w:val="21"/>
                                <w:szCs w:val="21"/>
                              </w:rPr>
                              <w:t>北京市朝阳区东三环中路</w:t>
                            </w:r>
                            <w:r>
                              <w:rPr>
                                <w:rFonts w:ascii="Arial" w:eastAsia="方正黑体简体" w:hAnsi="Arial" w:cs="Arial" w:hint="eastAsia"/>
                                <w:color w:val="000000"/>
                                <w:sz w:val="21"/>
                                <w:szCs w:val="21"/>
                              </w:rPr>
                              <w:t>20</w:t>
                            </w:r>
                            <w:r>
                              <w:rPr>
                                <w:rFonts w:ascii="Arial" w:eastAsia="方正黑体简体" w:hAnsi="Arial" w:cs="Arial" w:hint="eastAsia"/>
                                <w:color w:val="000000"/>
                                <w:sz w:val="21"/>
                                <w:szCs w:val="21"/>
                              </w:rPr>
                              <w:t>号、</w:t>
                            </w:r>
                            <w:r>
                              <w:rPr>
                                <w:rFonts w:ascii="Arial" w:eastAsia="方正黑体简体" w:hAnsi="Arial" w:cs="Arial" w:hint="eastAsia"/>
                                <w:color w:val="000000"/>
                                <w:sz w:val="21"/>
                                <w:szCs w:val="21"/>
                              </w:rPr>
                              <w:t>22</w:t>
                            </w:r>
                            <w:r>
                              <w:rPr>
                                <w:rFonts w:ascii="Arial" w:eastAsia="方正黑体简体" w:hAnsi="Arial" w:cs="Arial" w:hint="eastAsia"/>
                                <w:color w:val="000000"/>
                                <w:sz w:val="21"/>
                                <w:szCs w:val="21"/>
                              </w:rPr>
                              <w:t>号、</w:t>
                            </w:r>
                            <w:r>
                              <w:rPr>
                                <w:rFonts w:ascii="Arial" w:eastAsia="方正黑体简体" w:hAnsi="Arial" w:cs="Arial" w:hint="eastAsia"/>
                                <w:color w:val="000000"/>
                                <w:sz w:val="21"/>
                                <w:szCs w:val="21"/>
                              </w:rPr>
                              <w:t>24</w:t>
                            </w:r>
                            <w:r>
                              <w:rPr>
                                <w:rFonts w:ascii="Arial" w:eastAsia="方正黑体简体" w:hAnsi="Arial" w:cs="Arial" w:hint="eastAsia"/>
                                <w:color w:val="000000"/>
                                <w:sz w:val="21"/>
                                <w:szCs w:val="21"/>
                              </w:rPr>
                              <w:t>号楼</w:t>
                            </w:r>
                            <w:r>
                              <w:rPr>
                                <w:rFonts w:ascii="Arial" w:eastAsia="方正黑体简体" w:hAnsi="Arial" w:cs="Arial" w:hint="eastAsia"/>
                                <w:color w:val="000000"/>
                                <w:sz w:val="21"/>
                                <w:szCs w:val="21"/>
                              </w:rPr>
                              <w:t>3</w:t>
                            </w:r>
                            <w:r>
                              <w:rPr>
                                <w:rFonts w:ascii="Arial" w:eastAsia="方正黑体简体" w:hAnsi="Arial" w:cs="Arial" w:hint="eastAsia"/>
                                <w:color w:val="000000"/>
                                <w:sz w:val="21"/>
                                <w:szCs w:val="21"/>
                              </w:rPr>
                              <w:t>幢商业、办公、地下车库用房房地产市场价值咨询</w:t>
                            </w:r>
                          </w:p>
                          <w:p w:rsidR="00B909C7" w:rsidRDefault="00B909C7">
                            <w:pPr>
                              <w:spacing w:line="320" w:lineRule="exact"/>
                              <w:textAlignment w:val="bottom"/>
                              <w:rPr>
                                <w:rFonts w:ascii="Arial" w:eastAsia="方正黑体简体" w:hAnsi="Arial"/>
                              </w:rPr>
                            </w:pPr>
                          </w:p>
                          <w:p w:rsidR="00B909C7" w:rsidRDefault="0067223C">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委托人：</w:t>
                            </w:r>
                          </w:p>
                          <w:p w:rsidR="00B909C7" w:rsidRDefault="0067223C">
                            <w:pPr>
                              <w:pStyle w:val="af6"/>
                              <w:spacing w:line="320" w:lineRule="exact"/>
                              <w:ind w:left="360" w:firstLineChars="0" w:firstLine="0"/>
                              <w:textAlignment w:val="bottom"/>
                              <w:rPr>
                                <w:rFonts w:ascii="Arial" w:eastAsia="方正黑体简体" w:hAnsi="Arial" w:cs="Arial"/>
                                <w:color w:val="000000"/>
                                <w:sz w:val="21"/>
                                <w:szCs w:val="21"/>
                              </w:rPr>
                            </w:pPr>
                            <w:r>
                              <w:rPr>
                                <w:rFonts w:ascii="Arial" w:eastAsia="方正黑体简体" w:hAnsi="Arial" w:cs="Arial" w:hint="eastAsia"/>
                                <w:color w:val="000000"/>
                                <w:sz w:val="21"/>
                                <w:szCs w:val="21"/>
                              </w:rPr>
                              <w:t>北京达义北方置业有限公司</w:t>
                            </w:r>
                          </w:p>
                          <w:p w:rsidR="00B909C7" w:rsidRDefault="00B909C7">
                            <w:pPr>
                              <w:spacing w:line="320" w:lineRule="exact"/>
                              <w:textAlignment w:val="bottom"/>
                              <w:rPr>
                                <w:rFonts w:ascii="Arial" w:eastAsia="方正黑体简体" w:hAnsi="Arial"/>
                                <w:b/>
                                <w:sz w:val="21"/>
                                <w:szCs w:val="21"/>
                              </w:rPr>
                            </w:pPr>
                          </w:p>
                          <w:p w:rsidR="00B909C7" w:rsidRDefault="0067223C">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B909C7" w:rsidRDefault="0067223C">
                            <w:pPr>
                              <w:pStyle w:val="af6"/>
                              <w:spacing w:line="320" w:lineRule="exact"/>
                              <w:ind w:left="360" w:firstLineChars="0" w:firstLine="0"/>
                              <w:textAlignment w:val="bottom"/>
                              <w:rPr>
                                <w:rFonts w:ascii="Arial" w:eastAsia="方正黑体简体" w:hAnsi="Arial"/>
                                <w:sz w:val="21"/>
                                <w:szCs w:val="21"/>
                              </w:rPr>
                            </w:pPr>
                            <w:r>
                              <w:rPr>
                                <w:rFonts w:ascii="Arial" w:eastAsia="方正黑体简体" w:hAnsi="Arial" w:hint="eastAsia"/>
                                <w:sz w:val="21"/>
                                <w:szCs w:val="21"/>
                              </w:rPr>
                              <w:t>北京康正宏基房地产评估有限公司</w:t>
                            </w:r>
                          </w:p>
                          <w:p w:rsidR="00B909C7" w:rsidRDefault="00B909C7">
                            <w:pPr>
                              <w:spacing w:line="320" w:lineRule="exact"/>
                              <w:textAlignment w:val="bottom"/>
                              <w:rPr>
                                <w:rFonts w:ascii="Arial" w:eastAsia="方正黑体简体" w:hAnsi="Arial"/>
                                <w:b/>
                                <w:sz w:val="21"/>
                                <w:szCs w:val="21"/>
                              </w:rPr>
                            </w:pPr>
                          </w:p>
                          <w:p w:rsidR="00B909C7" w:rsidRDefault="0067223C">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评估专业人员：</w:t>
                            </w:r>
                          </w:p>
                          <w:p w:rsidR="00B909C7" w:rsidRDefault="0067223C">
                            <w:pPr>
                              <w:pStyle w:val="af6"/>
                              <w:spacing w:line="320" w:lineRule="exact"/>
                              <w:ind w:left="360" w:firstLineChars="0" w:firstLine="0"/>
                              <w:textAlignment w:val="bottom"/>
                              <w:rPr>
                                <w:rFonts w:ascii="Arial" w:eastAsia="方正黑体简体" w:hAnsi="Arial"/>
                                <w:color w:val="000000"/>
                                <w:sz w:val="21"/>
                                <w:szCs w:val="21"/>
                              </w:rPr>
                            </w:pPr>
                            <w:r>
                              <w:rPr>
                                <w:rFonts w:ascii="Arial" w:eastAsia="方正黑体简体" w:hAnsi="Arial" w:hint="eastAsia"/>
                                <w:color w:val="000000"/>
                                <w:sz w:val="21"/>
                                <w:szCs w:val="21"/>
                              </w:rPr>
                              <w:t>吴薇、郑燚</w:t>
                            </w:r>
                          </w:p>
                          <w:p w:rsidR="00B909C7" w:rsidRDefault="00B909C7">
                            <w:pPr>
                              <w:pStyle w:val="af6"/>
                              <w:spacing w:line="320" w:lineRule="exact"/>
                              <w:ind w:left="360" w:firstLineChars="0" w:firstLine="0"/>
                              <w:textAlignment w:val="bottom"/>
                              <w:rPr>
                                <w:rFonts w:ascii="Arial" w:eastAsia="方正黑体简体" w:hAnsi="Arial"/>
                                <w:color w:val="E36C0A"/>
                                <w:sz w:val="21"/>
                                <w:szCs w:val="21"/>
                              </w:rPr>
                            </w:pPr>
                          </w:p>
                          <w:p w:rsidR="00B909C7" w:rsidRDefault="0067223C">
                            <w:pPr>
                              <w:pStyle w:val="af6"/>
                              <w:numPr>
                                <w:ilvl w:val="0"/>
                                <w:numId w:val="5"/>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报告编号：</w:t>
                            </w:r>
                          </w:p>
                          <w:p w:rsidR="00B909C7" w:rsidRDefault="0067223C">
                            <w:pPr>
                              <w:pStyle w:val="af6"/>
                              <w:spacing w:line="320" w:lineRule="exact"/>
                              <w:ind w:left="360" w:firstLineChars="0" w:firstLine="0"/>
                              <w:textAlignment w:val="bottom"/>
                              <w:rPr>
                                <w:rFonts w:ascii="Arial" w:eastAsia="方正黑体简体" w:hAnsi="Arial" w:cs="Arial"/>
                                <w:sz w:val="21"/>
                                <w:szCs w:val="21"/>
                              </w:rPr>
                            </w:pPr>
                            <w:r>
                              <w:rPr>
                                <w:rFonts w:ascii="Arial" w:eastAsia="方正黑体简体" w:hAnsi="Arial" w:cs="Arial" w:hint="eastAsia"/>
                                <w:sz w:val="21"/>
                                <w:szCs w:val="21"/>
                              </w:rPr>
                              <w:t>康正预评字</w:t>
                            </w:r>
                            <w:r>
                              <w:rPr>
                                <w:rFonts w:ascii="Tahoma" w:eastAsia="Tahoma" w:hAnsi="Tahoma" w:cs="Tahoma" w:hint="eastAsia"/>
                                <w:color w:val="282828"/>
                                <w:sz w:val="21"/>
                                <w:szCs w:val="21"/>
                                <w:shd w:val="clear" w:color="auto" w:fill="FFFFFF"/>
                              </w:rPr>
                              <w:t>2020-1-0593-P0</w:t>
                            </w:r>
                            <w:r>
                              <w:rPr>
                                <w:rFonts w:ascii="Tahoma" w:hAnsi="Tahoma" w:cs="Tahoma" w:hint="eastAsia"/>
                                <w:color w:val="282828"/>
                                <w:sz w:val="21"/>
                                <w:szCs w:val="21"/>
                                <w:shd w:val="clear" w:color="auto" w:fill="FFFFFF"/>
                              </w:rPr>
                              <w:t>2</w:t>
                            </w:r>
                            <w:r>
                              <w:rPr>
                                <w:rFonts w:ascii="Tahoma" w:eastAsia="Tahoma" w:hAnsi="Tahoma" w:cs="Tahoma" w:hint="eastAsia"/>
                                <w:color w:val="282828"/>
                                <w:sz w:val="21"/>
                                <w:szCs w:val="21"/>
                                <w:shd w:val="clear" w:color="auto" w:fill="FFFFFF"/>
                              </w:rPr>
                              <w:t>DYGJ2</w:t>
                            </w:r>
                            <w:r>
                              <w:rPr>
                                <w:rFonts w:ascii="Arial" w:eastAsia="方正黑体简体" w:hAnsi="Arial" w:cs="Arial" w:hint="eastAsia"/>
                                <w:sz w:val="21"/>
                                <w:szCs w:val="21"/>
                              </w:rPr>
                              <w:t>号</w:t>
                            </w:r>
                          </w:p>
                          <w:p w:rsidR="00B909C7" w:rsidRDefault="00B909C7">
                            <w:pPr>
                              <w:pStyle w:val="af6"/>
                              <w:spacing w:line="320" w:lineRule="exact"/>
                              <w:ind w:left="360" w:firstLineChars="0" w:firstLine="0"/>
                              <w:textAlignment w:val="bottom"/>
                              <w:rPr>
                                <w:rFonts w:ascii="Arial" w:eastAsia="方正黑体简体" w:hAnsi="Arial" w:cs="Arial"/>
                                <w:sz w:val="21"/>
                                <w:szCs w:val="21"/>
                              </w:rPr>
                            </w:pPr>
                          </w:p>
                          <w:p w:rsidR="00B909C7" w:rsidRDefault="00B909C7">
                            <w:pPr>
                              <w:pStyle w:val="af6"/>
                              <w:spacing w:line="320" w:lineRule="exact"/>
                              <w:ind w:left="360" w:firstLineChars="0" w:firstLine="0"/>
                              <w:textAlignment w:val="bottom"/>
                              <w:rPr>
                                <w:rFonts w:ascii="Arial" w:eastAsia="方正黑体简体" w:hAnsi="Arial" w:cs="Arial"/>
                                <w:sz w:val="21"/>
                                <w:szCs w:val="21"/>
                              </w:rPr>
                            </w:pPr>
                          </w:p>
                        </w:txbxContent>
                      </wps:txbx>
                      <wps:bodyPr wrap="square" lIns="0" tIns="0" rIns="0" bIns="0"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0pt;margin-top:450.4pt;height:242.75pt;width:464.9pt;mso-position-horizontal-relative:margin;mso-position-vertical-relative:margin;z-index:251658240;mso-width-relative:page;mso-height-relative:page;" filled="f" stroked="f" coordsize="21600,21600" o:gfxdata="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WIUej1wAAAAkB&#10;AAAPAAAAAAAAAAEAIAAAACIAAABkcnMvZG93bnJldi54bWxQSwECFAAUAAAACACHTuJAAuEhG6oB&#10;AAAzAwAADgAAAAAAAAABACAAAAAmAQAAZHJzL2Uyb0RvYy54bWxQSwUGAAAAAAYABgBZAQAAQgUA&#10;AAAA&#10;">
                <v:fill on="f" focussize="0,0"/>
                <v:stroke on="f"/>
                <v:imagedata o:title=""/>
                <o:lock v:ext="edit" aspectratio="f"/>
                <v:textbox inset="0mm,0mm,0mm,0mm">
                  <w:txbxContent>
                    <w:p>
                      <w:pPr>
                        <w:pStyle w:val="42"/>
                        <w:numPr>
                          <w:ilvl w:val="0"/>
                          <w:numId w:val="5"/>
                        </w:numPr>
                        <w:spacing w:line="320" w:lineRule="exact"/>
                        <w:ind w:right="-93" w:firstLineChars="0"/>
                        <w:textAlignment w:val="bottom"/>
                        <w:outlineLvl w:val="0"/>
                        <w:rPr>
                          <w:rFonts w:ascii="Arial" w:hAnsi="Arial" w:eastAsia="Adobe 黑体 Std R"/>
                          <w:b/>
                          <w:bCs/>
                          <w:sz w:val="21"/>
                          <w:szCs w:val="21"/>
                        </w:rPr>
                      </w:pPr>
                      <w:r>
                        <w:rPr>
                          <w:rFonts w:hint="eastAsia" w:ascii="Arial" w:hAnsi="Arial" w:eastAsia="方正黑体简体"/>
                          <w:b/>
                          <w:bCs/>
                          <w:sz w:val="21"/>
                          <w:szCs w:val="21"/>
                        </w:rPr>
                        <w:t>项目名称：</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color w:val="000000"/>
                          <w:sz w:val="21"/>
                          <w:szCs w:val="21"/>
                        </w:rPr>
                        <w:t>北京市朝阳区东三环中路20号、22号、24号楼3幢商业、办公、地下车库用房房地产市场价值咨询</w:t>
                      </w:r>
                    </w:p>
                    <w:p>
                      <w:pPr>
                        <w:spacing w:line="320" w:lineRule="exact"/>
                        <w:textAlignment w:val="bottom"/>
                        <w:rPr>
                          <w:rFonts w:ascii="Arial" w:hAnsi="Arial" w:eastAsia="方正黑体简体"/>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委托人：</w:t>
                      </w:r>
                    </w:p>
                    <w:p>
                      <w:pPr>
                        <w:pStyle w:val="42"/>
                        <w:spacing w:line="320" w:lineRule="exact"/>
                        <w:ind w:left="360" w:firstLine="0" w:firstLineChars="0"/>
                        <w:textAlignment w:val="bottom"/>
                        <w:rPr>
                          <w:rFonts w:ascii="Arial" w:hAnsi="Arial" w:eastAsia="方正黑体简体" w:cs="Arial"/>
                          <w:color w:val="000000"/>
                          <w:sz w:val="21"/>
                          <w:szCs w:val="21"/>
                        </w:rPr>
                      </w:pPr>
                      <w:r>
                        <w:rPr>
                          <w:rFonts w:hint="eastAsia" w:ascii="Arial" w:hAnsi="Arial" w:eastAsia="方正黑体简体" w:cs="Arial"/>
                          <w:color w:val="000000"/>
                          <w:sz w:val="21"/>
                          <w:szCs w:val="21"/>
                        </w:rPr>
                        <w:t>北京达义北方置业有限公司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2"/>
                        <w:spacing w:line="320" w:lineRule="exact"/>
                        <w:ind w:left="360" w:firstLine="0" w:firstLineChars="0"/>
                        <w:textAlignment w:val="bottom"/>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textAlignment w:val="bottom"/>
                        <w:rPr>
                          <w:rFonts w:ascii="Arial" w:hAnsi="Arial" w:eastAsia="方正黑体简体"/>
                          <w:b/>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评估专业人员：</w:t>
                      </w:r>
                    </w:p>
                    <w:p>
                      <w:pPr>
                        <w:pStyle w:val="42"/>
                        <w:spacing w:line="320" w:lineRule="exact"/>
                        <w:ind w:left="360" w:firstLine="0" w:firstLineChars="0"/>
                        <w:textAlignment w:val="bottom"/>
                        <w:rPr>
                          <w:rFonts w:ascii="Arial" w:hAnsi="Arial" w:eastAsia="方正黑体简体"/>
                          <w:color w:val="000000"/>
                          <w:sz w:val="21"/>
                          <w:szCs w:val="21"/>
                        </w:rPr>
                      </w:pPr>
                      <w:r>
                        <w:rPr>
                          <w:rFonts w:hint="eastAsia" w:ascii="Arial" w:hAnsi="Arial" w:eastAsia="方正黑体简体"/>
                          <w:color w:val="000000"/>
                          <w:sz w:val="21"/>
                          <w:szCs w:val="21"/>
                        </w:rPr>
                        <w:t>吴薇、郑燚</w:t>
                      </w:r>
                    </w:p>
                    <w:p>
                      <w:pPr>
                        <w:pStyle w:val="42"/>
                        <w:spacing w:line="320" w:lineRule="exact"/>
                        <w:ind w:left="360" w:firstLine="0" w:firstLineChars="0"/>
                        <w:textAlignment w:val="bottom"/>
                        <w:rPr>
                          <w:rFonts w:ascii="Arial" w:hAnsi="Arial" w:eastAsia="方正黑体简体"/>
                          <w:color w:val="E36C0A"/>
                          <w:sz w:val="21"/>
                          <w:szCs w:val="21"/>
                        </w:rPr>
                      </w:pPr>
                    </w:p>
                    <w:p>
                      <w:pPr>
                        <w:pStyle w:val="42"/>
                        <w:numPr>
                          <w:ilvl w:val="0"/>
                          <w:numId w:val="5"/>
                        </w:numPr>
                        <w:spacing w:line="320" w:lineRule="exact"/>
                        <w:ind w:right="-93" w:firstLineChars="0"/>
                        <w:textAlignment w:val="bottom"/>
                        <w:outlineLvl w:val="0"/>
                        <w:rPr>
                          <w:rFonts w:ascii="Arial" w:hAnsi="Arial" w:eastAsia="方正黑体简体"/>
                          <w:b/>
                          <w:bCs/>
                          <w:sz w:val="21"/>
                          <w:szCs w:val="21"/>
                        </w:rPr>
                      </w:pPr>
                      <w:r>
                        <w:rPr>
                          <w:rFonts w:hint="eastAsia" w:ascii="Arial" w:hAnsi="Arial" w:eastAsia="方正黑体简体"/>
                          <w:b/>
                          <w:bCs/>
                          <w:sz w:val="21"/>
                          <w:szCs w:val="21"/>
                        </w:rPr>
                        <w:t>报告编号：</w:t>
                      </w:r>
                    </w:p>
                    <w:p>
                      <w:pPr>
                        <w:pStyle w:val="42"/>
                        <w:spacing w:line="320" w:lineRule="exact"/>
                        <w:ind w:left="360" w:firstLine="0" w:firstLineChars="0"/>
                        <w:textAlignment w:val="bottom"/>
                        <w:rPr>
                          <w:rFonts w:ascii="Arial" w:hAnsi="Arial" w:eastAsia="方正黑体简体" w:cs="Arial"/>
                          <w:sz w:val="21"/>
                          <w:szCs w:val="21"/>
                        </w:rPr>
                      </w:pPr>
                      <w:r>
                        <w:rPr>
                          <w:rFonts w:hint="eastAsia" w:ascii="Arial" w:hAnsi="Arial" w:eastAsia="方正黑体简体" w:cs="Arial"/>
                          <w:sz w:val="21"/>
                          <w:szCs w:val="21"/>
                        </w:rPr>
                        <w:t>康正预评字</w:t>
                      </w:r>
                      <w:r>
                        <w:rPr>
                          <w:rFonts w:hint="eastAsia" w:ascii="Tahoma" w:hAnsi="Tahoma" w:eastAsia="Tahoma" w:cs="Tahoma"/>
                          <w:color w:val="282828"/>
                          <w:sz w:val="21"/>
                          <w:szCs w:val="21"/>
                          <w:shd w:val="clear" w:color="auto" w:fill="FFFFFF"/>
                        </w:rPr>
                        <w:t>2020-1-0593-P0</w:t>
                      </w:r>
                      <w:r>
                        <w:rPr>
                          <w:rFonts w:hint="eastAsia" w:ascii="Tahoma" w:hAnsi="Tahoma" w:cs="Tahoma"/>
                          <w:color w:val="282828"/>
                          <w:sz w:val="21"/>
                          <w:szCs w:val="21"/>
                          <w:shd w:val="clear" w:color="auto" w:fill="FFFFFF"/>
                          <w:lang w:val="en-US" w:eastAsia="zh-CN"/>
                        </w:rPr>
                        <w:t>2</w:t>
                      </w:r>
                      <w:r>
                        <w:rPr>
                          <w:rFonts w:hint="eastAsia" w:ascii="Tahoma" w:hAnsi="Tahoma" w:eastAsia="Tahoma" w:cs="Tahoma"/>
                          <w:color w:val="282828"/>
                          <w:sz w:val="21"/>
                          <w:szCs w:val="21"/>
                          <w:shd w:val="clear" w:color="auto" w:fill="FFFFFF"/>
                        </w:rPr>
                        <w:t>DYGJ2</w:t>
                      </w:r>
                      <w:r>
                        <w:rPr>
                          <w:rFonts w:hint="eastAsia" w:ascii="Arial" w:hAnsi="Arial" w:eastAsia="方正黑体简体" w:cs="Arial"/>
                          <w:sz w:val="21"/>
                          <w:szCs w:val="21"/>
                        </w:rPr>
                        <w:t>号</w:t>
                      </w:r>
                    </w:p>
                    <w:p>
                      <w:pPr>
                        <w:pStyle w:val="42"/>
                        <w:spacing w:line="320" w:lineRule="exact"/>
                        <w:ind w:left="360" w:firstLine="0" w:firstLineChars="0"/>
                        <w:textAlignment w:val="bottom"/>
                        <w:rPr>
                          <w:rFonts w:ascii="Arial" w:hAnsi="Arial" w:eastAsia="方正黑体简体" w:cs="Arial"/>
                          <w:sz w:val="21"/>
                          <w:szCs w:val="21"/>
                        </w:rPr>
                      </w:pPr>
                    </w:p>
                    <w:p>
                      <w:pPr>
                        <w:pStyle w:val="42"/>
                        <w:spacing w:line="320" w:lineRule="exact"/>
                        <w:ind w:left="360" w:firstLine="0" w:firstLineChars="0"/>
                        <w:textAlignment w:val="bottom"/>
                        <w:rPr>
                          <w:rFonts w:ascii="Arial" w:hAnsi="Arial" w:eastAsia="方正黑体简体" w:cs="Arial"/>
                          <w:sz w:val="21"/>
                          <w:szCs w:val="21"/>
                        </w:rPr>
                      </w:pPr>
                    </w:p>
                  </w:txbxContent>
                </v:textbox>
              </v:shape>
            </w:pict>
          </mc:Fallback>
        </mc:AlternateContent>
      </w:r>
      <w:r>
        <w:rPr>
          <w:rFonts w:ascii="Arial" w:eastAsia="方正黑体简体" w:hAnsi="Arial" w:hint="eastAsia"/>
          <w:sz w:val="21"/>
          <w:szCs w:val="21"/>
        </w:rPr>
        <w:t xml:space="preserve"> </w:t>
      </w:r>
    </w:p>
    <w:p w:rsidR="00B909C7" w:rsidRDefault="0067223C">
      <w:pPr>
        <w:pStyle w:val="1"/>
        <w:numPr>
          <w:ilvl w:val="0"/>
          <w:numId w:val="0"/>
        </w:numPr>
        <w:spacing w:line="480" w:lineRule="auto"/>
        <w:jc w:val="center"/>
        <w:rPr>
          <w:rFonts w:ascii="方正黑体简体" w:eastAsia="方正黑体简体"/>
          <w:b w:val="0"/>
          <w:kern w:val="2"/>
          <w:sz w:val="32"/>
          <w:szCs w:val="32"/>
        </w:rPr>
      </w:pPr>
      <w:bookmarkStart w:id="0" w:name="_Toc258768551"/>
      <w:r>
        <w:rPr>
          <w:rFonts w:ascii="方正黑体简体" w:eastAsia="方正黑体简体" w:hint="eastAsia"/>
          <w:b w:val="0"/>
          <w:kern w:val="2"/>
          <w:sz w:val="32"/>
          <w:szCs w:val="32"/>
        </w:rPr>
        <w:lastRenderedPageBreak/>
        <w:t>咨询意见函</w:t>
      </w:r>
      <w:bookmarkEnd w:id="0"/>
    </w:p>
    <w:p w:rsidR="00B909C7" w:rsidRDefault="0067223C">
      <w:pPr>
        <w:wordWrap w:val="0"/>
        <w:overflowPunct w:val="0"/>
        <w:spacing w:line="480" w:lineRule="auto"/>
        <w:jc w:val="both"/>
        <w:textAlignment w:val="auto"/>
        <w:rPr>
          <w:rFonts w:ascii="Arial" w:hAnsi="Arial"/>
          <w:b/>
          <w:color w:val="000000"/>
          <w:sz w:val="21"/>
          <w:szCs w:val="28"/>
        </w:rPr>
      </w:pPr>
      <w:r>
        <w:rPr>
          <w:rFonts w:ascii="Arial" w:eastAsia="方正黑体简体" w:hAnsi="Arial" w:hint="eastAsia"/>
          <w:b/>
          <w:bCs/>
          <w:color w:val="000000"/>
          <w:sz w:val="21"/>
          <w:szCs w:val="21"/>
        </w:rPr>
        <w:t>北京达义北方置业有限公司</w:t>
      </w:r>
      <w:r>
        <w:rPr>
          <w:rFonts w:ascii="Arial" w:hAnsi="Arial" w:hint="eastAsia"/>
          <w:b/>
          <w:color w:val="000000"/>
          <w:sz w:val="21"/>
          <w:szCs w:val="28"/>
        </w:rPr>
        <w:t>：</w:t>
      </w:r>
    </w:p>
    <w:p w:rsidR="00B909C7" w:rsidRDefault="0067223C">
      <w:pPr>
        <w:tabs>
          <w:tab w:val="left" w:pos="8647"/>
        </w:tabs>
        <w:wordWrap w:val="0"/>
        <w:overflowPunct w:val="0"/>
        <w:spacing w:line="480" w:lineRule="auto"/>
        <w:ind w:right="17" w:firstLineChars="200" w:firstLine="420"/>
        <w:jc w:val="both"/>
        <w:textAlignment w:val="auto"/>
        <w:rPr>
          <w:rFonts w:ascii="Arial" w:hAnsi="Arial"/>
          <w:color w:val="000000"/>
          <w:sz w:val="21"/>
          <w:szCs w:val="28"/>
        </w:rPr>
      </w:pPr>
      <w:r>
        <w:rPr>
          <w:rFonts w:ascii="Arial" w:hAnsi="Arial" w:hint="eastAsia"/>
          <w:color w:val="000000"/>
          <w:sz w:val="21"/>
          <w:szCs w:val="28"/>
        </w:rPr>
        <w:t>受贵公司委托，我公司对</w:t>
      </w:r>
      <w:r>
        <w:rPr>
          <w:rFonts w:ascii="Arial" w:hAnsi="Arial" w:hint="eastAsia"/>
          <w:color w:val="000000"/>
          <w:kern w:val="2"/>
          <w:sz w:val="21"/>
        </w:rPr>
        <w:t>北京市朝阳区东三环中路</w:t>
      </w:r>
      <w:r>
        <w:rPr>
          <w:rFonts w:ascii="Arial" w:hAnsi="Arial" w:hint="eastAsia"/>
          <w:color w:val="000000"/>
          <w:kern w:val="2"/>
          <w:sz w:val="21"/>
        </w:rPr>
        <w:t>20</w:t>
      </w:r>
      <w:r>
        <w:rPr>
          <w:rFonts w:ascii="Arial" w:hAnsi="Arial" w:hint="eastAsia"/>
          <w:color w:val="000000"/>
          <w:kern w:val="2"/>
          <w:sz w:val="21"/>
        </w:rPr>
        <w:t>号、</w:t>
      </w:r>
      <w:r>
        <w:rPr>
          <w:rFonts w:ascii="Arial" w:hAnsi="Arial" w:hint="eastAsia"/>
          <w:color w:val="000000"/>
          <w:kern w:val="2"/>
          <w:sz w:val="21"/>
        </w:rPr>
        <w:t>22</w:t>
      </w:r>
      <w:r>
        <w:rPr>
          <w:rFonts w:ascii="Arial" w:hAnsi="Arial" w:hint="eastAsia"/>
          <w:color w:val="000000"/>
          <w:kern w:val="2"/>
          <w:sz w:val="21"/>
        </w:rPr>
        <w:t>号、</w:t>
      </w:r>
      <w:r>
        <w:rPr>
          <w:rFonts w:ascii="Arial" w:hAnsi="Arial" w:hint="eastAsia"/>
          <w:color w:val="000000"/>
          <w:kern w:val="2"/>
          <w:sz w:val="21"/>
        </w:rPr>
        <w:t>24</w:t>
      </w:r>
      <w:r>
        <w:rPr>
          <w:rFonts w:ascii="Arial" w:hAnsi="Arial" w:hint="eastAsia"/>
          <w:color w:val="000000"/>
          <w:kern w:val="2"/>
          <w:sz w:val="21"/>
        </w:rPr>
        <w:t>号楼</w:t>
      </w:r>
      <w:r>
        <w:rPr>
          <w:rFonts w:ascii="Arial" w:hAnsi="Arial" w:hint="eastAsia"/>
          <w:color w:val="000000"/>
          <w:kern w:val="2"/>
          <w:sz w:val="21"/>
        </w:rPr>
        <w:t>3</w:t>
      </w:r>
      <w:r>
        <w:rPr>
          <w:rFonts w:ascii="Arial" w:hAnsi="Arial" w:hint="eastAsia"/>
          <w:color w:val="000000"/>
          <w:kern w:val="2"/>
          <w:sz w:val="21"/>
        </w:rPr>
        <w:t>幢商业、办公、地下车库用房房地产</w:t>
      </w:r>
      <w:r>
        <w:rPr>
          <w:rFonts w:ascii="Arial" w:hAnsi="Arial" w:hint="eastAsia"/>
          <w:color w:val="000000"/>
          <w:sz w:val="21"/>
          <w:szCs w:val="28"/>
        </w:rPr>
        <w:t>于设定条件下可能形成的市场价值提供咨询意见。</w:t>
      </w:r>
    </w:p>
    <w:p w:rsidR="00B909C7" w:rsidRDefault="0067223C" w:rsidP="00567B29">
      <w:pPr>
        <w:overflowPunct w:val="0"/>
        <w:spacing w:line="480" w:lineRule="auto"/>
        <w:ind w:right="17" w:firstLineChars="200" w:firstLine="420"/>
        <w:jc w:val="both"/>
        <w:textAlignment w:val="auto"/>
        <w:rPr>
          <w:rFonts w:ascii="Arial" w:hAnsi="Arial"/>
          <w:sz w:val="21"/>
          <w:szCs w:val="28"/>
        </w:rPr>
        <w:pPrChange w:id="1" w:author="崔锴" w:date="2021-01-06T13:29:00Z">
          <w:pPr>
            <w:wordWrap w:val="0"/>
            <w:overflowPunct w:val="0"/>
            <w:spacing w:line="480" w:lineRule="auto"/>
            <w:ind w:right="17" w:firstLineChars="200" w:firstLine="420"/>
            <w:jc w:val="both"/>
            <w:textAlignment w:val="auto"/>
          </w:pPr>
        </w:pPrChange>
      </w:pPr>
      <w:r>
        <w:rPr>
          <w:rFonts w:ascii="Arial" w:hAnsi="Arial" w:hint="eastAsia"/>
          <w:color w:val="000000"/>
          <w:kern w:val="2"/>
          <w:sz w:val="21"/>
        </w:rPr>
        <w:t>北京市朝阳区东三环中路</w:t>
      </w:r>
      <w:r>
        <w:rPr>
          <w:rFonts w:ascii="Arial" w:hAnsi="Arial" w:hint="eastAsia"/>
          <w:color w:val="000000"/>
          <w:kern w:val="2"/>
          <w:sz w:val="21"/>
        </w:rPr>
        <w:t>20</w:t>
      </w:r>
      <w:r>
        <w:rPr>
          <w:rFonts w:ascii="Arial" w:hAnsi="Arial" w:hint="eastAsia"/>
          <w:color w:val="000000"/>
          <w:kern w:val="2"/>
          <w:sz w:val="21"/>
        </w:rPr>
        <w:t>号、</w:t>
      </w:r>
      <w:r>
        <w:rPr>
          <w:rFonts w:ascii="Arial" w:hAnsi="Arial" w:hint="eastAsia"/>
          <w:color w:val="000000"/>
          <w:kern w:val="2"/>
          <w:sz w:val="21"/>
        </w:rPr>
        <w:t>22</w:t>
      </w:r>
      <w:r>
        <w:rPr>
          <w:rFonts w:ascii="Arial" w:hAnsi="Arial" w:hint="eastAsia"/>
          <w:color w:val="000000"/>
          <w:kern w:val="2"/>
          <w:sz w:val="21"/>
        </w:rPr>
        <w:t>号、</w:t>
      </w:r>
      <w:r>
        <w:rPr>
          <w:rFonts w:ascii="Arial" w:hAnsi="Arial" w:hint="eastAsia"/>
          <w:color w:val="000000"/>
          <w:kern w:val="2"/>
          <w:sz w:val="21"/>
        </w:rPr>
        <w:t>24</w:t>
      </w:r>
      <w:r>
        <w:rPr>
          <w:rFonts w:ascii="Arial" w:hAnsi="Arial" w:hint="eastAsia"/>
          <w:color w:val="000000"/>
          <w:kern w:val="2"/>
          <w:sz w:val="21"/>
        </w:rPr>
        <w:t>号楼</w:t>
      </w:r>
      <w:r>
        <w:rPr>
          <w:rFonts w:ascii="Arial" w:hAnsi="Arial" w:hint="eastAsia"/>
          <w:color w:val="000000"/>
          <w:kern w:val="2"/>
          <w:sz w:val="21"/>
        </w:rPr>
        <w:t>3</w:t>
      </w:r>
      <w:r>
        <w:rPr>
          <w:rFonts w:ascii="Arial" w:hAnsi="Arial" w:hint="eastAsia"/>
          <w:color w:val="000000"/>
          <w:kern w:val="2"/>
          <w:sz w:val="21"/>
        </w:rPr>
        <w:t>幢商业、办公、地下车库用房</w:t>
      </w:r>
      <w:r>
        <w:rPr>
          <w:rFonts w:ascii="Arial" w:hAnsi="Arial" w:hint="eastAsia"/>
          <w:sz w:val="21"/>
        </w:rPr>
        <w:t>房地产。</w:t>
      </w:r>
      <w:r>
        <w:rPr>
          <w:rFonts w:ascii="Arial" w:hAnsi="Arial" w:hint="eastAsia"/>
          <w:sz w:val="21"/>
          <w:szCs w:val="28"/>
        </w:rPr>
        <w:t>根据不动产权利人介绍，咨询对象总建筑面积为</w:t>
      </w:r>
      <w:r>
        <w:rPr>
          <w:rFonts w:ascii="Arial" w:hAnsi="Arial" w:hint="eastAsia"/>
          <w:sz w:val="21"/>
          <w:szCs w:val="28"/>
        </w:rPr>
        <w:t>106883.51</w:t>
      </w:r>
      <w:r>
        <w:rPr>
          <w:rFonts w:ascii="Arial" w:hAnsi="Arial" w:hint="eastAsia"/>
          <w:sz w:val="21"/>
          <w:szCs w:val="28"/>
        </w:rPr>
        <w:t>平方米，</w:t>
      </w:r>
      <w:r>
        <w:rPr>
          <w:rFonts w:ascii="Arial" w:hAnsi="Arial" w:cs="Arial" w:hint="eastAsia"/>
          <w:sz w:val="21"/>
          <w:szCs w:val="21"/>
        </w:rPr>
        <w:t>由两栋写字楼（</w:t>
      </w:r>
      <w:r>
        <w:rPr>
          <w:rFonts w:ascii="Arial" w:hAnsi="Arial" w:cs="Arial" w:hint="eastAsia"/>
          <w:sz w:val="21"/>
          <w:szCs w:val="21"/>
        </w:rPr>
        <w:t>A</w:t>
      </w:r>
      <w:r>
        <w:rPr>
          <w:rFonts w:ascii="Arial" w:hAnsi="Arial" w:cs="Arial" w:hint="eastAsia"/>
          <w:sz w:val="21"/>
          <w:szCs w:val="21"/>
        </w:rPr>
        <w:t>、</w:t>
      </w:r>
      <w:r>
        <w:rPr>
          <w:rFonts w:ascii="Arial" w:hAnsi="Arial" w:cs="Arial" w:hint="eastAsia"/>
          <w:sz w:val="21"/>
          <w:szCs w:val="21"/>
        </w:rPr>
        <w:t>B</w:t>
      </w:r>
      <w:r>
        <w:rPr>
          <w:rFonts w:ascii="Arial" w:hAnsi="Arial" w:cs="Arial" w:hint="eastAsia"/>
          <w:sz w:val="21"/>
          <w:szCs w:val="21"/>
        </w:rPr>
        <w:t>座）及商业购物中心组成，楼层为地下</w:t>
      </w:r>
      <w:r>
        <w:rPr>
          <w:rFonts w:ascii="Arial" w:hAnsi="Arial" w:cs="Arial" w:hint="eastAsia"/>
          <w:sz w:val="21"/>
          <w:szCs w:val="21"/>
        </w:rPr>
        <w:t>3</w:t>
      </w:r>
      <w:r>
        <w:rPr>
          <w:rFonts w:ascii="Arial" w:hAnsi="Arial" w:cs="Arial" w:hint="eastAsia"/>
          <w:sz w:val="21"/>
          <w:szCs w:val="21"/>
        </w:rPr>
        <w:t>层至地上</w:t>
      </w:r>
      <w:r>
        <w:rPr>
          <w:rFonts w:ascii="Arial" w:hAnsi="Arial" w:cs="Arial" w:hint="eastAsia"/>
          <w:sz w:val="21"/>
          <w:szCs w:val="21"/>
        </w:rPr>
        <w:t>26</w:t>
      </w:r>
      <w:r>
        <w:rPr>
          <w:rFonts w:ascii="Arial" w:hAnsi="Arial" w:cs="Arial" w:hint="eastAsia"/>
          <w:sz w:val="21"/>
          <w:szCs w:val="21"/>
        </w:rPr>
        <w:t>层。地上</w:t>
      </w:r>
      <w:r>
        <w:rPr>
          <w:rFonts w:ascii="Arial" w:hAnsi="Arial" w:cs="Arial" w:hint="eastAsia"/>
          <w:sz w:val="21"/>
          <w:szCs w:val="21"/>
        </w:rPr>
        <w:t>1-3</w:t>
      </w:r>
      <w:r>
        <w:rPr>
          <w:rFonts w:ascii="Arial" w:hAnsi="Arial" w:cs="Arial" w:hint="eastAsia"/>
          <w:sz w:val="21"/>
          <w:szCs w:val="21"/>
        </w:rPr>
        <w:t>层为商业用房，</w:t>
      </w:r>
      <w:r>
        <w:rPr>
          <w:rFonts w:ascii="Arial" w:hAnsi="Arial" w:cs="Arial" w:hint="eastAsia"/>
          <w:sz w:val="21"/>
          <w:szCs w:val="21"/>
        </w:rPr>
        <w:t>4-26</w:t>
      </w:r>
      <w:r>
        <w:rPr>
          <w:rFonts w:ascii="Arial" w:hAnsi="Arial" w:cs="Arial" w:hint="eastAsia"/>
          <w:sz w:val="21"/>
          <w:szCs w:val="21"/>
        </w:rPr>
        <w:t>层为办公用房，地下</w:t>
      </w:r>
      <w:r>
        <w:rPr>
          <w:rFonts w:ascii="Arial" w:hAnsi="Arial" w:cs="Arial" w:hint="eastAsia"/>
          <w:sz w:val="21"/>
          <w:szCs w:val="21"/>
        </w:rPr>
        <w:t>1</w:t>
      </w:r>
      <w:r>
        <w:rPr>
          <w:rFonts w:ascii="Arial" w:hAnsi="Arial" w:cs="Arial" w:hint="eastAsia"/>
          <w:sz w:val="21"/>
          <w:szCs w:val="21"/>
        </w:rPr>
        <w:t>层至地下</w:t>
      </w:r>
      <w:r>
        <w:rPr>
          <w:rFonts w:ascii="Arial" w:hAnsi="Arial" w:cs="Arial" w:hint="eastAsia"/>
          <w:sz w:val="21"/>
          <w:szCs w:val="21"/>
        </w:rPr>
        <w:t>3</w:t>
      </w:r>
      <w:r>
        <w:rPr>
          <w:rFonts w:ascii="Arial" w:hAnsi="Arial" w:cs="Arial" w:hint="eastAsia"/>
          <w:sz w:val="21"/>
          <w:szCs w:val="21"/>
        </w:rPr>
        <w:t>层为商业、地下车库及设备用房。该项目建筑均为钢混结构，建成于</w:t>
      </w:r>
      <w:r>
        <w:rPr>
          <w:rFonts w:ascii="Arial" w:hAnsi="Arial" w:cs="Arial" w:hint="eastAsia"/>
          <w:sz w:val="21"/>
          <w:szCs w:val="21"/>
        </w:rPr>
        <w:t>2008</w:t>
      </w:r>
      <w:r>
        <w:rPr>
          <w:rFonts w:ascii="Arial" w:hAnsi="Arial" w:cs="Arial" w:hint="eastAsia"/>
          <w:sz w:val="21"/>
          <w:szCs w:val="21"/>
        </w:rPr>
        <w:t>年。</w:t>
      </w:r>
      <w:r>
        <w:rPr>
          <w:rFonts w:ascii="Arial" w:hAnsi="Arial" w:hint="eastAsia"/>
          <w:sz w:val="21"/>
          <w:szCs w:val="28"/>
        </w:rPr>
        <w:t>截至咨询时点</w:t>
      </w:r>
      <w:r>
        <w:rPr>
          <w:rFonts w:ascii="Arial" w:hAnsi="Arial" w:hint="eastAsia"/>
          <w:sz w:val="21"/>
        </w:rPr>
        <w:t>2020</w:t>
      </w:r>
      <w:r>
        <w:rPr>
          <w:rFonts w:ascii="Arial" w:hAnsi="Arial" w:hint="eastAsia"/>
          <w:sz w:val="21"/>
        </w:rPr>
        <w:t>年</w:t>
      </w:r>
      <w:r>
        <w:rPr>
          <w:rFonts w:ascii="Arial" w:hAnsi="Arial" w:hint="eastAsia"/>
          <w:sz w:val="21"/>
        </w:rPr>
        <w:t>12</w:t>
      </w:r>
      <w:r>
        <w:rPr>
          <w:rFonts w:ascii="Arial" w:hAnsi="Arial" w:hint="eastAsia"/>
          <w:sz w:val="21"/>
        </w:rPr>
        <w:t>月</w:t>
      </w:r>
      <w:r>
        <w:rPr>
          <w:rFonts w:ascii="Arial" w:hAnsi="Arial" w:hint="eastAsia"/>
          <w:sz w:val="21"/>
        </w:rPr>
        <w:t>10</w:t>
      </w:r>
      <w:r>
        <w:rPr>
          <w:rFonts w:ascii="Arial" w:hAnsi="Arial" w:hint="eastAsia"/>
          <w:sz w:val="21"/>
        </w:rPr>
        <w:t>日</w:t>
      </w:r>
      <w:r>
        <w:rPr>
          <w:rFonts w:ascii="Arial" w:hAnsi="Arial" w:hint="eastAsia"/>
          <w:sz w:val="21"/>
          <w:szCs w:val="28"/>
        </w:rPr>
        <w:t>，咨询对象部分已对外出租使用、部分自用、部分处于空置状态。各类用房具体信息，详见下表。</w:t>
      </w:r>
    </w:p>
    <w:tbl>
      <w:tblPr>
        <w:tblW w:w="9298" w:type="dxa"/>
        <w:jc w:val="center"/>
        <w:tblCellMar>
          <w:top w:w="57" w:type="dxa"/>
          <w:left w:w="57" w:type="dxa"/>
          <w:bottom w:w="57" w:type="dxa"/>
          <w:right w:w="57" w:type="dxa"/>
        </w:tblCellMar>
        <w:tblLook w:val="04A0" w:firstRow="1" w:lastRow="0" w:firstColumn="1" w:lastColumn="0" w:noHBand="0" w:noVBand="1"/>
      </w:tblPr>
      <w:tblGrid>
        <w:gridCol w:w="1938"/>
        <w:gridCol w:w="1738"/>
        <w:gridCol w:w="2226"/>
        <w:gridCol w:w="1658"/>
        <w:gridCol w:w="1738"/>
      </w:tblGrid>
      <w:tr w:rsidR="00B909C7">
        <w:trPr>
          <w:trHeight w:val="272"/>
          <w:jc w:val="center"/>
        </w:trPr>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序号</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楼栋</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楼层</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用途</w:t>
            </w:r>
          </w:p>
        </w:tc>
      </w:tr>
      <w:tr w:rsidR="00B909C7">
        <w:trPr>
          <w:trHeight w:val="27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4-26</w:t>
            </w:r>
            <w:r>
              <w:rPr>
                <w:rFonts w:ascii="Arial" w:eastAsia="华文细黑" w:hAnsi="Arial" w:cs="Arial" w:hint="eastAsia"/>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31653.37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hint="eastAsia"/>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1558.86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r>
      <w:tr w:rsidR="00B909C7">
        <w:trPr>
          <w:trHeight w:val="27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w:t>
            </w:r>
            <w:r>
              <w:rPr>
                <w:rFonts w:ascii="Arial" w:eastAsia="华文细黑" w:hAnsi="Arial" w:cs="Arial" w:hint="eastAsia"/>
                <w:color w:val="000000"/>
                <w:sz w:val="18"/>
                <w:szCs w:val="18"/>
                <w:lang w:bidi="ar"/>
              </w:rPr>
              <w:t>层及附属层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16798.85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层至地下</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11676.87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6958.06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地下车库</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地下</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层至地下</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4698.57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设备用房</w:t>
            </w:r>
          </w:p>
        </w:tc>
      </w:tr>
      <w:tr w:rsidR="00B909C7">
        <w:trPr>
          <w:trHeight w:val="27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4-26</w:t>
            </w:r>
            <w:r>
              <w:rPr>
                <w:rFonts w:ascii="Arial" w:eastAsia="华文细黑" w:hAnsi="Arial" w:cs="Arial" w:hint="eastAsia"/>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31653.37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r>
      <w:tr w:rsidR="00B909C7">
        <w:trPr>
          <w:trHeight w:val="272"/>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hint="eastAsia"/>
                <w:color w:val="000000"/>
                <w:sz w:val="18"/>
                <w:szCs w:val="18"/>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1582.73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r>
      <w:tr w:rsidR="00B909C7">
        <w:trPr>
          <w:trHeight w:val="27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106883.51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r>
    </w:tbl>
    <w:p w:rsidR="00B909C7" w:rsidRDefault="0067223C">
      <w:pPr>
        <w:wordWrap w:val="0"/>
        <w:overflowPunct w:val="0"/>
        <w:spacing w:line="480" w:lineRule="auto"/>
        <w:jc w:val="both"/>
        <w:textAlignment w:val="auto"/>
        <w:rPr>
          <w:sz w:val="18"/>
          <w:szCs w:val="18"/>
        </w:rPr>
      </w:pPr>
      <w:r>
        <w:rPr>
          <w:rFonts w:hint="eastAsia"/>
          <w:sz w:val="18"/>
          <w:szCs w:val="18"/>
        </w:rPr>
        <w:t>单位：平方米</w:t>
      </w:r>
    </w:p>
    <w:p w:rsidR="00B909C7" w:rsidRDefault="0067223C">
      <w:pPr>
        <w:wordWrap w:val="0"/>
        <w:overflowPunct w:val="0"/>
        <w:spacing w:line="480" w:lineRule="auto"/>
        <w:ind w:firstLineChars="200" w:firstLine="420"/>
        <w:jc w:val="both"/>
        <w:textAlignment w:val="auto"/>
        <w:rPr>
          <w:rFonts w:ascii="Arial" w:hAnsi="Arial"/>
          <w:sz w:val="21"/>
          <w:szCs w:val="28"/>
        </w:rPr>
      </w:pPr>
      <w:r>
        <w:rPr>
          <w:rFonts w:ascii="Arial" w:hAnsi="Arial" w:hint="eastAsia"/>
          <w:color w:val="000000"/>
          <w:sz w:val="21"/>
          <w:szCs w:val="28"/>
        </w:rPr>
        <w:t>评估专业人员根据本次咨询的目的，以不动产权利人提供的资料为依据，采用科学的估算方法，在认真分析现有资料的基础上，通过仔细测算和认真分析各种影响房地产价格的因素，确定咨询对象在</w:t>
      </w:r>
      <w:r>
        <w:rPr>
          <w:rFonts w:ascii="Arial" w:hAnsi="Arial" w:hint="eastAsia"/>
          <w:color w:val="000000"/>
          <w:sz w:val="21"/>
        </w:rPr>
        <w:t>2020</w:t>
      </w:r>
      <w:r>
        <w:rPr>
          <w:rFonts w:ascii="Arial" w:hAnsi="Arial" w:hint="eastAsia"/>
          <w:color w:val="000000"/>
          <w:sz w:val="21"/>
        </w:rPr>
        <w:t>年</w:t>
      </w:r>
      <w:r>
        <w:rPr>
          <w:rFonts w:ascii="Arial" w:hAnsi="Arial" w:hint="eastAsia"/>
          <w:color w:val="000000"/>
          <w:sz w:val="21"/>
        </w:rPr>
        <w:t>12</w:t>
      </w:r>
      <w:r>
        <w:rPr>
          <w:rFonts w:ascii="Arial" w:hAnsi="Arial" w:hint="eastAsia"/>
          <w:color w:val="000000"/>
          <w:sz w:val="21"/>
        </w:rPr>
        <w:t>月</w:t>
      </w:r>
      <w:r>
        <w:rPr>
          <w:rFonts w:ascii="Arial" w:hAnsi="Arial" w:hint="eastAsia"/>
          <w:color w:val="000000"/>
          <w:sz w:val="21"/>
        </w:rPr>
        <w:t>10</w:t>
      </w:r>
      <w:r>
        <w:rPr>
          <w:rFonts w:ascii="Arial" w:hAnsi="Arial" w:hint="eastAsia"/>
          <w:color w:val="000000"/>
          <w:sz w:val="21"/>
        </w:rPr>
        <w:t>日</w:t>
      </w:r>
      <w:r>
        <w:rPr>
          <w:rFonts w:ascii="Arial" w:hAnsi="Arial" w:hint="eastAsia"/>
          <w:color w:val="000000"/>
          <w:sz w:val="21"/>
          <w:szCs w:val="28"/>
        </w:rPr>
        <w:t>于设定条件下可能形成的房地产市场价值约为人民币</w:t>
      </w:r>
      <w:r>
        <w:rPr>
          <w:rFonts w:ascii="Arial" w:hAnsi="Arial" w:hint="eastAsia"/>
          <w:color w:val="000000"/>
          <w:sz w:val="21"/>
        </w:rPr>
        <w:t>50.</w:t>
      </w:r>
      <w:del w:id="2" w:author="崔锴" w:date="2021-01-06T13:30:00Z">
        <w:r w:rsidDel="00567B29">
          <w:rPr>
            <w:rFonts w:ascii="Arial" w:hAnsi="Arial" w:hint="eastAsia"/>
            <w:color w:val="000000"/>
            <w:sz w:val="21"/>
          </w:rPr>
          <w:delText>1</w:delText>
        </w:r>
      </w:del>
      <w:ins w:id="3" w:author="崔锴" w:date="2021-01-06T13:30:00Z">
        <w:r w:rsidR="00567B29">
          <w:rPr>
            <w:rFonts w:ascii="Arial" w:hAnsi="Arial" w:hint="eastAsia"/>
            <w:color w:val="000000"/>
            <w:sz w:val="21"/>
          </w:rPr>
          <w:t>2</w:t>
        </w:r>
      </w:ins>
      <w:r>
        <w:rPr>
          <w:rFonts w:ascii="Arial" w:hAnsi="Arial" w:hint="eastAsia"/>
          <w:color w:val="000000"/>
          <w:sz w:val="21"/>
          <w:szCs w:val="28"/>
        </w:rPr>
        <w:t>亿元。</w:t>
      </w:r>
    </w:p>
    <w:p w:rsidR="00B909C7" w:rsidRDefault="0067223C">
      <w:pPr>
        <w:wordWrap w:val="0"/>
        <w:overflowPunct w:val="0"/>
        <w:spacing w:line="480" w:lineRule="auto"/>
        <w:ind w:firstLineChars="200" w:firstLine="422"/>
        <w:jc w:val="both"/>
        <w:textAlignment w:val="auto"/>
        <w:rPr>
          <w:rFonts w:ascii="Arial" w:hAnsi="Arial"/>
          <w:bCs/>
          <w:sz w:val="21"/>
          <w:szCs w:val="24"/>
        </w:rPr>
      </w:pPr>
      <w:r>
        <w:rPr>
          <w:rFonts w:ascii="Arial" w:hAnsi="Arial" w:cs="Arial" w:hint="eastAsia"/>
          <w:b/>
          <w:bCs/>
          <w:sz w:val="21"/>
        </w:rPr>
        <w:t>备注：</w:t>
      </w:r>
    </w:p>
    <w:p w:rsidR="00B909C7" w:rsidRDefault="0067223C">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1.</w:t>
      </w:r>
      <w:r>
        <w:rPr>
          <w:rFonts w:ascii="Arial" w:hAnsi="Arial" w:hint="eastAsia"/>
          <w:sz w:val="21"/>
          <w:szCs w:val="24"/>
        </w:rPr>
        <w:t>本《咨询意见函》中所列咨询意见为初估结果，准确金额以本公司出具的正式《不动产估价报告书》为准。</w:t>
      </w:r>
    </w:p>
    <w:p w:rsidR="00B909C7" w:rsidRDefault="0067223C">
      <w:pPr>
        <w:wordWrap w:val="0"/>
        <w:overflowPunct w:val="0"/>
        <w:spacing w:line="480" w:lineRule="auto"/>
        <w:ind w:firstLineChars="200" w:firstLine="420"/>
        <w:jc w:val="both"/>
        <w:textAlignment w:val="auto"/>
        <w:rPr>
          <w:rFonts w:ascii="Arial" w:hAnsi="Arial"/>
          <w:sz w:val="21"/>
          <w:szCs w:val="24"/>
        </w:rPr>
      </w:pPr>
      <w:r>
        <w:rPr>
          <w:rFonts w:ascii="Arial" w:hAnsi="Arial" w:hint="eastAsia"/>
          <w:sz w:val="21"/>
          <w:szCs w:val="24"/>
        </w:rPr>
        <w:t>2.</w:t>
      </w:r>
      <w:r>
        <w:rPr>
          <w:rFonts w:ascii="Arial" w:hAnsi="Arial" w:hint="eastAsia"/>
          <w:sz w:val="21"/>
          <w:szCs w:val="24"/>
        </w:rPr>
        <w:t>本《咨询意见函》中所列咨询意见以设定条件为估算的前提条件，如设定条件发生变化，咨询</w:t>
      </w:r>
      <w:r>
        <w:rPr>
          <w:rFonts w:ascii="Arial" w:hAnsi="Arial" w:hint="eastAsia"/>
          <w:sz w:val="21"/>
          <w:szCs w:val="24"/>
        </w:rPr>
        <w:lastRenderedPageBreak/>
        <w:t>结果需作相应调整。</w:t>
      </w:r>
    </w:p>
    <w:p w:rsidR="00B909C7" w:rsidRDefault="0067223C">
      <w:pPr>
        <w:wordWrap w:val="0"/>
        <w:overflowPunct w:val="0"/>
        <w:spacing w:line="480" w:lineRule="auto"/>
        <w:ind w:firstLineChars="200" w:firstLine="420"/>
        <w:jc w:val="both"/>
        <w:textAlignment w:val="auto"/>
        <w:rPr>
          <w:rFonts w:ascii="Arial" w:hAnsi="Arial"/>
          <w:color w:val="000000"/>
          <w:sz w:val="21"/>
          <w:szCs w:val="24"/>
        </w:rPr>
      </w:pPr>
      <w:r>
        <w:rPr>
          <w:rFonts w:ascii="Arial" w:hAnsi="Arial" w:hint="eastAsia"/>
          <w:color w:val="000000"/>
          <w:sz w:val="21"/>
          <w:szCs w:val="24"/>
        </w:rPr>
        <w:t>3.</w:t>
      </w:r>
      <w:r>
        <w:rPr>
          <w:rFonts w:ascii="Arial" w:hAnsi="Arial" w:hint="eastAsia"/>
          <w:color w:val="000000"/>
          <w:sz w:val="21"/>
          <w:szCs w:val="24"/>
        </w:rPr>
        <w:t>本次咨询设定咨询对象房地产权属无争议</w:t>
      </w:r>
      <w:r>
        <w:rPr>
          <w:rFonts w:ascii="Arial" w:hAnsi="Arial" w:hint="eastAsia"/>
          <w:color w:val="000000"/>
          <w:sz w:val="21"/>
          <w:szCs w:val="24"/>
        </w:rPr>
        <w:t>，未被查封或者以其他形式限制其房地产权利，未设定抵押权等他项权利，不涉及第三方权利义务。</w:t>
      </w:r>
    </w:p>
    <w:p w:rsidR="00B909C7" w:rsidRDefault="0067223C">
      <w:pPr>
        <w:wordWrap w:val="0"/>
        <w:overflowPunct w:val="0"/>
        <w:spacing w:line="480" w:lineRule="auto"/>
        <w:ind w:firstLineChars="200" w:firstLine="420"/>
        <w:jc w:val="both"/>
        <w:textAlignment w:val="auto"/>
        <w:rPr>
          <w:rFonts w:ascii="Arial" w:hAnsi="Arial"/>
          <w:color w:val="000000"/>
          <w:sz w:val="21"/>
        </w:rPr>
      </w:pPr>
      <w:r>
        <w:rPr>
          <w:rFonts w:ascii="Arial" w:hAnsi="Arial" w:hint="eastAsia"/>
          <w:color w:val="000000"/>
          <w:sz w:val="21"/>
        </w:rPr>
        <w:t>4.</w:t>
      </w:r>
      <w:r>
        <w:rPr>
          <w:rFonts w:ascii="Arial" w:hAnsi="Arial" w:hint="eastAsia"/>
          <w:color w:val="000000"/>
          <w:sz w:val="21"/>
        </w:rPr>
        <w:t>本</w:t>
      </w:r>
      <w:r>
        <w:rPr>
          <w:rFonts w:ascii="Arial" w:hAnsi="Arial" w:hint="eastAsia"/>
          <w:color w:val="000000"/>
          <w:sz w:val="21"/>
          <w:szCs w:val="24"/>
        </w:rPr>
        <w:t>《咨询意见函》中所列咨询结果</w:t>
      </w:r>
      <w:r>
        <w:rPr>
          <w:rFonts w:ascii="Arial" w:hAnsi="Arial" w:hint="eastAsia"/>
          <w:color w:val="000000"/>
          <w:sz w:val="21"/>
        </w:rPr>
        <w:t>未考虑咨询对象于咨询时点可能存在的已抵押担保权利价值、应补交地价款及拖欠的建设工程款项。</w:t>
      </w:r>
    </w:p>
    <w:p w:rsidR="00B909C7" w:rsidRDefault="0067223C">
      <w:pPr>
        <w:wordWrap w:val="0"/>
        <w:overflowPunct w:val="0"/>
        <w:spacing w:line="480" w:lineRule="auto"/>
        <w:ind w:firstLineChars="200" w:firstLine="422"/>
        <w:jc w:val="both"/>
        <w:textAlignment w:val="auto"/>
        <w:rPr>
          <w:rFonts w:ascii="Arial" w:hAnsi="Arial"/>
          <w:b/>
          <w:bCs/>
          <w:color w:val="000000"/>
          <w:sz w:val="21"/>
          <w:szCs w:val="24"/>
        </w:rPr>
      </w:pPr>
      <w:r>
        <w:rPr>
          <w:rFonts w:ascii="Arial" w:hAnsi="Arial" w:hint="eastAsia"/>
          <w:b/>
          <w:bCs/>
          <w:color w:val="000000"/>
          <w:sz w:val="21"/>
          <w:szCs w:val="24"/>
        </w:rPr>
        <w:t>5.</w:t>
      </w:r>
      <w:r>
        <w:rPr>
          <w:rFonts w:ascii="Arial" w:hAnsi="Arial" w:hint="eastAsia"/>
          <w:b/>
          <w:bCs/>
          <w:color w:val="000000"/>
          <w:sz w:val="21"/>
          <w:szCs w:val="24"/>
        </w:rPr>
        <w:t>本《咨询意见函》中所列咨询意见为评估专业人员根据委托人提供的现有资料及要求作出的初步估算结果，由于委托人未取得咨询对象相关权属文件，待委托人取得咨询对象权属文件并提供给评估专业人员后，评估专业人员依据权属文件再作据实调整。</w:t>
      </w:r>
    </w:p>
    <w:p w:rsidR="00B909C7" w:rsidRDefault="00B909C7">
      <w:pPr>
        <w:spacing w:line="480" w:lineRule="auto"/>
        <w:rPr>
          <w:rFonts w:ascii="楷体_GB2312" w:eastAsia="楷体_GB2312" w:hAnsi="Arial"/>
          <w:color w:val="E36C0A"/>
          <w:sz w:val="21"/>
        </w:rPr>
      </w:pPr>
    </w:p>
    <w:p w:rsidR="00B909C7" w:rsidRDefault="00B909C7">
      <w:pPr>
        <w:spacing w:line="480" w:lineRule="auto"/>
        <w:rPr>
          <w:rFonts w:ascii="楷体_GB2312" w:eastAsia="楷体_GB2312" w:hAnsi="Arial"/>
          <w:color w:val="E36C0A"/>
          <w:sz w:val="21"/>
        </w:rPr>
      </w:pPr>
    </w:p>
    <w:p w:rsidR="00B909C7" w:rsidRDefault="00B909C7">
      <w:pPr>
        <w:spacing w:line="480" w:lineRule="auto"/>
        <w:rPr>
          <w:rFonts w:ascii="楷体_GB2312" w:eastAsia="楷体_GB2312" w:hAnsi="Arial"/>
          <w:color w:val="E36C0A"/>
          <w:sz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B909C7">
        <w:trPr>
          <w:cantSplit/>
          <w:jc w:val="center"/>
        </w:trPr>
        <w:tc>
          <w:tcPr>
            <w:tcW w:w="6096" w:type="dxa"/>
          </w:tcPr>
          <w:p w:rsidR="00B909C7" w:rsidRDefault="0067223C">
            <w:pPr>
              <w:spacing w:line="480" w:lineRule="auto"/>
              <w:ind w:firstLineChars="750" w:firstLine="1575"/>
              <w:rPr>
                <w:rFonts w:ascii="Arial" w:hAnsi="Arial" w:cs="Arial"/>
                <w:sz w:val="21"/>
                <w:szCs w:val="21"/>
              </w:rPr>
            </w:pPr>
            <w:r>
              <w:rPr>
                <w:rFonts w:ascii="Arial" w:hAnsi="Arial" w:cs="Arial"/>
                <w:sz w:val="21"/>
                <w:szCs w:val="21"/>
              </w:rPr>
              <w:t>顺致</w:t>
            </w:r>
          </w:p>
        </w:tc>
        <w:tc>
          <w:tcPr>
            <w:tcW w:w="3203" w:type="dxa"/>
          </w:tcPr>
          <w:p w:rsidR="00B909C7" w:rsidRDefault="00B909C7">
            <w:pPr>
              <w:spacing w:line="480" w:lineRule="auto"/>
              <w:jc w:val="right"/>
              <w:rPr>
                <w:rFonts w:ascii="Arial" w:hAnsi="Arial" w:cs="Arial"/>
                <w:sz w:val="21"/>
                <w:szCs w:val="21"/>
              </w:rPr>
            </w:pPr>
          </w:p>
        </w:tc>
      </w:tr>
      <w:tr w:rsidR="00B909C7">
        <w:trPr>
          <w:cantSplit/>
          <w:jc w:val="center"/>
        </w:trPr>
        <w:tc>
          <w:tcPr>
            <w:tcW w:w="6096" w:type="dxa"/>
          </w:tcPr>
          <w:p w:rsidR="00B909C7" w:rsidRDefault="0067223C">
            <w:pPr>
              <w:spacing w:line="480" w:lineRule="auto"/>
              <w:rPr>
                <w:rFonts w:ascii="Arial" w:hAnsi="Arial" w:cs="Arial"/>
                <w:sz w:val="21"/>
                <w:szCs w:val="21"/>
              </w:rPr>
            </w:pPr>
            <w:r>
              <w:rPr>
                <w:rFonts w:ascii="Arial" w:hAnsi="Arial" w:cs="Arial"/>
                <w:sz w:val="21"/>
                <w:szCs w:val="21"/>
              </w:rPr>
              <w:t>商祺</w:t>
            </w:r>
          </w:p>
        </w:tc>
        <w:tc>
          <w:tcPr>
            <w:tcW w:w="3203" w:type="dxa"/>
          </w:tcPr>
          <w:p w:rsidR="00B909C7" w:rsidRDefault="00B909C7">
            <w:pPr>
              <w:spacing w:line="480" w:lineRule="auto"/>
              <w:jc w:val="right"/>
              <w:rPr>
                <w:rFonts w:ascii="Arial" w:hAnsi="Arial" w:cs="Arial"/>
                <w:sz w:val="21"/>
                <w:szCs w:val="21"/>
              </w:rPr>
            </w:pPr>
          </w:p>
        </w:tc>
      </w:tr>
      <w:tr w:rsidR="00B909C7">
        <w:trPr>
          <w:cantSplit/>
          <w:jc w:val="center"/>
        </w:trPr>
        <w:tc>
          <w:tcPr>
            <w:tcW w:w="6096" w:type="dxa"/>
          </w:tcPr>
          <w:p w:rsidR="00B909C7" w:rsidRDefault="00B909C7">
            <w:pPr>
              <w:spacing w:line="480" w:lineRule="auto"/>
              <w:jc w:val="right"/>
              <w:rPr>
                <w:rFonts w:ascii="Arial" w:hAnsi="Arial" w:cs="Arial"/>
                <w:sz w:val="21"/>
                <w:szCs w:val="21"/>
              </w:rPr>
            </w:pPr>
          </w:p>
        </w:tc>
        <w:tc>
          <w:tcPr>
            <w:tcW w:w="3203" w:type="dxa"/>
          </w:tcPr>
          <w:p w:rsidR="00B909C7" w:rsidRDefault="00B909C7">
            <w:pPr>
              <w:spacing w:line="480" w:lineRule="auto"/>
              <w:jc w:val="right"/>
              <w:rPr>
                <w:rFonts w:ascii="Arial" w:hAnsi="Arial" w:cs="Arial"/>
                <w:sz w:val="21"/>
                <w:szCs w:val="21"/>
              </w:rPr>
            </w:pPr>
          </w:p>
        </w:tc>
      </w:tr>
      <w:tr w:rsidR="00B909C7">
        <w:trPr>
          <w:cantSplit/>
          <w:jc w:val="center"/>
        </w:trPr>
        <w:tc>
          <w:tcPr>
            <w:tcW w:w="6096" w:type="dxa"/>
          </w:tcPr>
          <w:p w:rsidR="00B909C7" w:rsidRDefault="00B909C7">
            <w:pPr>
              <w:spacing w:line="480" w:lineRule="auto"/>
              <w:jc w:val="right"/>
              <w:rPr>
                <w:rFonts w:ascii="Arial" w:hAnsi="Arial" w:cs="Arial"/>
                <w:sz w:val="21"/>
                <w:szCs w:val="21"/>
              </w:rPr>
            </w:pPr>
          </w:p>
        </w:tc>
        <w:tc>
          <w:tcPr>
            <w:tcW w:w="3203" w:type="dxa"/>
          </w:tcPr>
          <w:p w:rsidR="00B909C7" w:rsidRDefault="0067223C">
            <w:pPr>
              <w:spacing w:line="480" w:lineRule="auto"/>
              <w:rPr>
                <w:rFonts w:ascii="Arial" w:hAnsi="Arial" w:cs="Arial"/>
                <w:sz w:val="21"/>
                <w:szCs w:val="21"/>
              </w:rPr>
            </w:pPr>
            <w:r>
              <w:rPr>
                <w:rFonts w:ascii="Arial" w:hAnsi="Arial" w:cs="Arial"/>
                <w:sz w:val="21"/>
                <w:szCs w:val="21"/>
              </w:rPr>
              <w:t>北京康正宏基房地产评估有限公司</w:t>
            </w:r>
          </w:p>
        </w:tc>
      </w:tr>
      <w:tr w:rsidR="00B909C7">
        <w:trPr>
          <w:cantSplit/>
          <w:jc w:val="center"/>
        </w:trPr>
        <w:tc>
          <w:tcPr>
            <w:tcW w:w="6096" w:type="dxa"/>
          </w:tcPr>
          <w:p w:rsidR="00B909C7" w:rsidRDefault="00B909C7">
            <w:pPr>
              <w:spacing w:line="480" w:lineRule="auto"/>
              <w:jc w:val="right"/>
              <w:rPr>
                <w:rFonts w:ascii="Arial" w:hAnsi="Arial" w:cs="Arial"/>
                <w:color w:val="E36C0A"/>
                <w:sz w:val="21"/>
                <w:szCs w:val="21"/>
              </w:rPr>
            </w:pPr>
          </w:p>
        </w:tc>
        <w:tc>
          <w:tcPr>
            <w:tcW w:w="3203" w:type="dxa"/>
          </w:tcPr>
          <w:p w:rsidR="00B909C7" w:rsidRDefault="0067223C">
            <w:pPr>
              <w:spacing w:line="480" w:lineRule="auto"/>
              <w:jc w:val="right"/>
              <w:rPr>
                <w:rFonts w:ascii="Arial" w:hAnsi="Arial" w:cs="Arial"/>
                <w:color w:val="000000"/>
                <w:sz w:val="21"/>
                <w:szCs w:val="21"/>
              </w:rPr>
            </w:pPr>
            <w:r>
              <w:rPr>
                <w:rFonts w:ascii="Arial" w:hAnsi="Arial" w:cs="Arial"/>
                <w:color w:val="000000"/>
                <w:sz w:val="21"/>
                <w:szCs w:val="21"/>
              </w:rPr>
              <w:t>二</w:t>
            </w:r>
            <w:r>
              <w:rPr>
                <w:rFonts w:ascii="Arial" w:hAnsi="Arial" w:cs="Arial" w:hint="eastAsia"/>
                <w:color w:val="000000"/>
                <w:sz w:val="21"/>
                <w:szCs w:val="21"/>
              </w:rPr>
              <w:t>○</w:t>
            </w:r>
            <w:r>
              <w:rPr>
                <w:rFonts w:ascii="Arial" w:hAnsi="Arial" w:cs="Arial"/>
                <w:color w:val="000000"/>
                <w:sz w:val="21"/>
                <w:szCs w:val="21"/>
              </w:rPr>
              <w:t>二</w:t>
            </w:r>
            <w:r>
              <w:rPr>
                <w:rFonts w:ascii="Arial" w:hAnsi="Arial" w:cs="Arial" w:hint="eastAsia"/>
                <w:color w:val="000000"/>
                <w:sz w:val="21"/>
                <w:szCs w:val="21"/>
              </w:rPr>
              <w:t>一</w:t>
            </w:r>
            <w:r>
              <w:rPr>
                <w:rFonts w:ascii="Arial" w:hAnsi="Arial" w:cs="Arial"/>
                <w:color w:val="000000"/>
                <w:sz w:val="21"/>
                <w:szCs w:val="21"/>
              </w:rPr>
              <w:t>年</w:t>
            </w:r>
            <w:r>
              <w:rPr>
                <w:rFonts w:ascii="Arial" w:hAnsi="Arial" w:cs="Arial" w:hint="eastAsia"/>
                <w:color w:val="000000"/>
                <w:sz w:val="21"/>
                <w:szCs w:val="21"/>
              </w:rPr>
              <w:t>一</w:t>
            </w:r>
            <w:r>
              <w:rPr>
                <w:rFonts w:ascii="Arial" w:hAnsi="Arial" w:cs="Arial" w:hint="eastAsia"/>
                <w:color w:val="000000"/>
                <w:sz w:val="21"/>
                <w:szCs w:val="21"/>
              </w:rPr>
              <w:t>月</w:t>
            </w:r>
            <w:r>
              <w:rPr>
                <w:rFonts w:ascii="Arial" w:hAnsi="Arial" w:cs="Arial" w:hint="eastAsia"/>
                <w:color w:val="000000"/>
                <w:sz w:val="21"/>
                <w:szCs w:val="21"/>
              </w:rPr>
              <w:t>六</w:t>
            </w:r>
            <w:r>
              <w:rPr>
                <w:rFonts w:ascii="Arial" w:hAnsi="Arial" w:cs="Arial" w:hint="eastAsia"/>
                <w:color w:val="000000"/>
                <w:sz w:val="21"/>
                <w:szCs w:val="21"/>
              </w:rPr>
              <w:t>日</w:t>
            </w:r>
          </w:p>
        </w:tc>
      </w:tr>
    </w:tbl>
    <w:p w:rsidR="00B909C7" w:rsidRDefault="0067223C">
      <w:pPr>
        <w:rPr>
          <w:sz w:val="18"/>
          <w:szCs w:val="18"/>
        </w:rPr>
      </w:pPr>
      <w:r>
        <w:rPr>
          <w:sz w:val="18"/>
          <w:szCs w:val="18"/>
        </w:rPr>
        <w:br w:type="page"/>
      </w:r>
    </w:p>
    <w:p w:rsidR="00B909C7" w:rsidRDefault="0067223C">
      <w:pPr>
        <w:wordWrap w:val="0"/>
        <w:overflowPunct w:val="0"/>
        <w:spacing w:line="480" w:lineRule="auto"/>
        <w:jc w:val="both"/>
        <w:textAlignment w:val="auto"/>
        <w:rPr>
          <w:sz w:val="21"/>
          <w:szCs w:val="21"/>
        </w:rPr>
      </w:pPr>
      <w:r>
        <w:rPr>
          <w:rFonts w:hint="eastAsia"/>
          <w:sz w:val="21"/>
          <w:szCs w:val="21"/>
        </w:rPr>
        <w:lastRenderedPageBreak/>
        <w:t>测算过程：</w:t>
      </w:r>
    </w:p>
    <w:p w:rsidR="00B909C7" w:rsidRPr="00567B29" w:rsidRDefault="0067223C">
      <w:pPr>
        <w:numPr>
          <w:ilvl w:val="0"/>
          <w:numId w:val="6"/>
        </w:numPr>
        <w:wordWrap w:val="0"/>
        <w:overflowPunct w:val="0"/>
        <w:spacing w:line="480" w:lineRule="auto"/>
        <w:jc w:val="both"/>
        <w:textAlignment w:val="auto"/>
        <w:rPr>
          <w:rFonts w:ascii="Arial" w:eastAsiaTheme="minorEastAsia" w:hAnsi="Arial" w:cs="Arial"/>
          <w:b/>
          <w:color w:val="000000" w:themeColor="text1"/>
          <w:sz w:val="21"/>
          <w:szCs w:val="21"/>
        </w:rPr>
      </w:pPr>
      <w:r w:rsidRPr="00567B29">
        <w:rPr>
          <w:rFonts w:ascii="Arial" w:eastAsiaTheme="minorEastAsia" w:hAnsi="Arial" w:cs="Arial"/>
          <w:b/>
          <w:color w:val="000000" w:themeColor="text1"/>
          <w:kern w:val="2"/>
          <w:sz w:val="21"/>
        </w:rPr>
        <w:t>北京市朝阳区东三环中路</w:t>
      </w:r>
      <w:r w:rsidRPr="00567B29">
        <w:rPr>
          <w:rFonts w:ascii="Arial" w:eastAsiaTheme="minorEastAsia" w:hAnsi="Arial" w:cs="Arial"/>
          <w:b/>
          <w:color w:val="000000" w:themeColor="text1"/>
          <w:kern w:val="2"/>
          <w:sz w:val="21"/>
        </w:rPr>
        <w:t>20</w:t>
      </w:r>
      <w:r w:rsidRPr="00567B29">
        <w:rPr>
          <w:rFonts w:ascii="Arial" w:eastAsiaTheme="minorEastAsia" w:hAnsi="Arial" w:cs="Arial"/>
          <w:b/>
          <w:color w:val="000000" w:themeColor="text1"/>
          <w:kern w:val="2"/>
          <w:sz w:val="21"/>
        </w:rPr>
        <w:t>号</w:t>
      </w:r>
      <w:r w:rsidRPr="00567B29">
        <w:rPr>
          <w:rFonts w:ascii="Arial" w:eastAsiaTheme="minorEastAsia" w:hAnsi="Arial" w:cs="Arial"/>
          <w:b/>
          <w:color w:val="000000" w:themeColor="text1"/>
          <w:sz w:val="21"/>
          <w:szCs w:val="21"/>
        </w:rPr>
        <w:t>、</w:t>
      </w:r>
      <w:r w:rsidRPr="00567B29">
        <w:rPr>
          <w:rFonts w:ascii="Arial" w:eastAsiaTheme="minorEastAsia" w:hAnsi="Arial" w:cs="Arial"/>
          <w:b/>
          <w:color w:val="000000" w:themeColor="text1"/>
          <w:sz w:val="21"/>
          <w:szCs w:val="21"/>
        </w:rPr>
        <w:t>24</w:t>
      </w:r>
      <w:r w:rsidRPr="00567B29">
        <w:rPr>
          <w:rFonts w:ascii="Arial" w:eastAsiaTheme="minorEastAsia" w:hAnsi="Arial" w:cs="Arial"/>
          <w:b/>
          <w:color w:val="000000" w:themeColor="text1"/>
          <w:sz w:val="21"/>
          <w:szCs w:val="21"/>
        </w:rPr>
        <w:t>号楼办公部分</w:t>
      </w:r>
      <w:r w:rsidRPr="00567B29">
        <w:rPr>
          <w:rFonts w:ascii="Arial" w:eastAsiaTheme="minorEastAsia" w:hAnsi="Arial" w:cs="Arial" w:hint="eastAsia"/>
          <w:b/>
          <w:color w:val="000000" w:themeColor="text1"/>
          <w:sz w:val="21"/>
          <w:szCs w:val="21"/>
        </w:rPr>
        <w:t>：</w:t>
      </w:r>
    </w:p>
    <w:p w:rsidR="00B909C7" w:rsidRDefault="0067223C">
      <w:pPr>
        <w:wordWrap w:val="0"/>
        <w:overflowPunct w:val="0"/>
        <w:spacing w:line="480" w:lineRule="auto"/>
        <w:jc w:val="both"/>
        <w:textAlignment w:val="auto"/>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1</w:t>
      </w:r>
      <w:r>
        <w:rPr>
          <w:rFonts w:ascii="Arial" w:eastAsiaTheme="minorEastAsia" w:hAnsi="Arial" w:cs="Arial" w:hint="eastAsia"/>
          <w:color w:val="000000" w:themeColor="text1"/>
          <w:sz w:val="21"/>
          <w:szCs w:val="21"/>
        </w:rPr>
        <w:t>、比较法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840"/>
        <w:gridCol w:w="1218"/>
        <w:gridCol w:w="1298"/>
        <w:gridCol w:w="577"/>
        <w:gridCol w:w="1188"/>
        <w:gridCol w:w="591"/>
        <w:gridCol w:w="1216"/>
        <w:gridCol w:w="522"/>
        <w:gridCol w:w="1216"/>
        <w:gridCol w:w="632"/>
      </w:tblGrid>
      <w:tr w:rsidR="00B909C7">
        <w:trPr>
          <w:trHeight w:val="270"/>
          <w:jc w:val="center"/>
        </w:trPr>
        <w:tc>
          <w:tcPr>
            <w:tcW w:w="20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比较因素</w:t>
            </w: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咨询对象</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A</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B</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C</w:t>
            </w:r>
          </w:p>
        </w:tc>
      </w:tr>
      <w:tr w:rsidR="00B909C7">
        <w:trPr>
          <w:trHeight w:val="90"/>
          <w:jc w:val="center"/>
        </w:trPr>
        <w:tc>
          <w:tcPr>
            <w:tcW w:w="20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北京市朝阳区东三环中路</w:t>
            </w:r>
            <w:r>
              <w:rPr>
                <w:rFonts w:ascii="Arial" w:eastAsia="华文细黑" w:hAnsi="Arial" w:cs="Arial"/>
                <w:color w:val="000000"/>
                <w:sz w:val="18"/>
                <w:szCs w:val="18"/>
                <w:lang w:bidi="ar"/>
              </w:rPr>
              <w:t>20</w:t>
            </w:r>
            <w:r>
              <w:rPr>
                <w:rFonts w:ascii="Arial" w:eastAsia="华文细黑" w:hAnsi="Arial" w:cs="Arial"/>
                <w:color w:val="000000"/>
                <w:sz w:val="18"/>
                <w:szCs w:val="18"/>
                <w:lang w:bidi="ar"/>
              </w:rPr>
              <w:t>号</w:t>
            </w:r>
            <w:r>
              <w:rPr>
                <w:rFonts w:ascii="Arial" w:eastAsia="华文细黑" w:hAnsi="Arial" w:cs="Arial"/>
                <w:color w:val="000000"/>
                <w:sz w:val="18"/>
                <w:szCs w:val="18"/>
                <w:lang w:bidi="ar"/>
              </w:rPr>
              <w:t>26</w:t>
            </w:r>
            <w:r>
              <w:rPr>
                <w:rFonts w:ascii="Arial" w:eastAsia="华文细黑" w:hAnsi="Arial" w:cs="Arial"/>
                <w:color w:val="000000"/>
                <w:sz w:val="18"/>
                <w:szCs w:val="18"/>
                <w:lang w:bidi="ar"/>
              </w:rPr>
              <w:t>层</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富力</w:t>
            </w:r>
            <w:r>
              <w:rPr>
                <w:rFonts w:ascii="Arial" w:eastAsia="华文细黑" w:hAnsi="Arial" w:cs="Arial"/>
                <w:color w:val="000000"/>
                <w:sz w:val="18"/>
                <w:szCs w:val="18"/>
                <w:lang w:bidi="ar"/>
              </w:rPr>
              <w:t xml:space="preserve">A </w:t>
            </w: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富力</w:t>
            </w:r>
            <w:r>
              <w:rPr>
                <w:rFonts w:ascii="Arial" w:eastAsia="华文细黑" w:hAnsi="Arial" w:cs="Arial"/>
                <w:color w:val="000000"/>
                <w:sz w:val="18"/>
                <w:szCs w:val="18"/>
                <w:lang w:bidi="ar"/>
              </w:rPr>
              <w:t>B</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光华路</w:t>
            </w:r>
            <w:r>
              <w:rPr>
                <w:rFonts w:ascii="Arial" w:eastAsia="华文细黑" w:hAnsi="Arial" w:cs="Arial" w:hint="eastAsia"/>
                <w:color w:val="000000"/>
                <w:sz w:val="18"/>
                <w:szCs w:val="18"/>
                <w:lang w:bidi="ar"/>
              </w:rPr>
              <w:t>SOHO</w:t>
            </w:r>
          </w:p>
        </w:tc>
      </w:tr>
      <w:tr w:rsidR="00B909C7">
        <w:trPr>
          <w:trHeight w:val="90"/>
          <w:jc w:val="center"/>
        </w:trPr>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交易时间</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w:t>
            </w:r>
            <w:r>
              <w:rPr>
                <w:rFonts w:ascii="Arial" w:eastAsia="华文细黑" w:hAnsi="Arial" w:cs="Arial" w:hint="eastAsia"/>
                <w:color w:val="000000"/>
                <w:sz w:val="18"/>
                <w:szCs w:val="18"/>
                <w:lang w:bidi="ar"/>
              </w:rPr>
              <w:t>2</w:t>
            </w:r>
            <w:r>
              <w:rPr>
                <w:rFonts w:ascii="Arial" w:eastAsia="华文细黑" w:hAnsi="Arial" w:cs="Arial"/>
                <w:color w:val="000000"/>
                <w:sz w:val="18"/>
                <w:szCs w:val="18"/>
                <w:lang w:bidi="ar"/>
              </w:rPr>
              <w:t>月</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w:t>
            </w:r>
            <w:r>
              <w:rPr>
                <w:rFonts w:ascii="Arial" w:eastAsia="华文细黑" w:hAnsi="Arial" w:cs="Arial" w:hint="eastAsia"/>
                <w:color w:val="000000"/>
                <w:sz w:val="18"/>
                <w:szCs w:val="18"/>
                <w:lang w:bidi="ar"/>
              </w:rPr>
              <w:t>1</w:t>
            </w:r>
            <w:r>
              <w:rPr>
                <w:rFonts w:ascii="Arial" w:eastAsia="华文细黑" w:hAnsi="Arial" w:cs="Arial"/>
                <w:color w:val="000000"/>
                <w:sz w:val="18"/>
                <w:szCs w:val="18"/>
                <w:lang w:bidi="ar"/>
              </w:rPr>
              <w:t>月</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交易情况</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权益状况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用途</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土地使用年限（年）</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30-40</w:t>
            </w:r>
            <w:r>
              <w:rPr>
                <w:rFonts w:ascii="Arial" w:eastAsia="华文细黑" w:hAnsi="Arial" w:cs="Arial"/>
                <w:color w:val="000000"/>
                <w:sz w:val="18"/>
                <w:szCs w:val="18"/>
                <w:lang w:bidi="ar"/>
              </w:rPr>
              <w:t>（含）</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30-40</w:t>
            </w:r>
            <w:r>
              <w:rPr>
                <w:rFonts w:ascii="Arial" w:eastAsia="华文细黑" w:hAnsi="Arial" w:cs="Arial"/>
                <w:color w:val="000000"/>
                <w:sz w:val="18"/>
                <w:szCs w:val="18"/>
                <w:lang w:bidi="ar"/>
              </w:rPr>
              <w:t>（含）</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30-40</w:t>
            </w:r>
            <w:r>
              <w:rPr>
                <w:rFonts w:ascii="Arial" w:eastAsia="华文细黑" w:hAnsi="Arial" w:cs="Arial"/>
                <w:color w:val="000000"/>
                <w:sz w:val="18"/>
                <w:szCs w:val="18"/>
                <w:lang w:bidi="ar"/>
              </w:rPr>
              <w:t>（含）</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30-40</w:t>
            </w:r>
            <w:r>
              <w:rPr>
                <w:rFonts w:ascii="Arial" w:eastAsia="华文细黑" w:hAnsi="Arial" w:cs="Arial"/>
                <w:color w:val="000000"/>
                <w:sz w:val="18"/>
                <w:szCs w:val="18"/>
                <w:lang w:bidi="ar"/>
              </w:rPr>
              <w:t>（含）</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区位状况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办公集聚程度</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交通便捷度</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公共配套设施</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基础设施水平</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七通</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七通</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七通</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七通</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环境质量</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毗邻道路的类型与等级</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城市快速路</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支路</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支路</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97</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次干道</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98</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楼层</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高楼层</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高楼层</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低楼层</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w:t>
            </w:r>
            <w:r>
              <w:rPr>
                <w:rFonts w:ascii="Arial" w:eastAsia="华文细黑" w:hAnsi="Arial" w:cs="Arial" w:hint="eastAsia"/>
                <w:color w:val="000000"/>
                <w:sz w:val="18"/>
                <w:szCs w:val="18"/>
                <w:lang w:bidi="ar"/>
              </w:rPr>
              <w:t>4</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低楼层</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w:t>
            </w:r>
            <w:r>
              <w:rPr>
                <w:rFonts w:ascii="Arial" w:eastAsia="华文细黑" w:hAnsi="Arial" w:cs="Arial" w:hint="eastAsia"/>
                <w:color w:val="000000"/>
                <w:sz w:val="18"/>
                <w:szCs w:val="18"/>
                <w:lang w:bidi="ar"/>
              </w:rPr>
              <w:t>4</w:t>
            </w:r>
          </w:p>
        </w:tc>
      </w:tr>
      <w:tr w:rsidR="00B909C7">
        <w:trPr>
          <w:trHeight w:val="270"/>
          <w:jc w:val="center"/>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实物状况</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建筑类型</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办公楼</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办公楼</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办公楼</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办公楼</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854.48</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224</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103</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401.81</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437.09</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w:t>
            </w:r>
            <w:r>
              <w:rPr>
                <w:rFonts w:ascii="Arial" w:eastAsia="华文细黑" w:hAnsi="Arial" w:cs="Arial" w:hint="eastAsia"/>
                <w:color w:val="000000"/>
                <w:sz w:val="18"/>
                <w:szCs w:val="18"/>
                <w:lang w:bidi="ar"/>
              </w:rPr>
              <w:t>2</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建筑结构</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公共部分装修</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成新度</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85%</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82%</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写字楼等级</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5A</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甲级</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95</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甲级</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95</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5A</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物业管理</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专业物业管理</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专业物业管理</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专业物业管理</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专业物业管理</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市政基础设施</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层高</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内部装修</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内部装修维护情况</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成交单价（元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52264</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51339</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55000</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r>
      <w:tr w:rsidR="00B909C7">
        <w:trPr>
          <w:trHeight w:val="90"/>
          <w:jc w:val="center"/>
        </w:trPr>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比较价值（元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hint="eastAsia"/>
                <w:color w:val="000000"/>
                <w:sz w:val="18"/>
                <w:szCs w:val="18"/>
                <w:lang w:bidi="ar"/>
              </w:rPr>
              <w:t>7235</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55064</w:t>
            </w: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hint="eastAsia"/>
                <w:color w:val="000000"/>
                <w:sz w:val="18"/>
                <w:szCs w:val="18"/>
                <w:lang w:bidi="ar"/>
              </w:rPr>
              <w:t>8106</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hint="eastAsia"/>
                <w:color w:val="000000"/>
                <w:sz w:val="18"/>
                <w:szCs w:val="18"/>
                <w:lang w:bidi="ar"/>
              </w:rPr>
              <w:t>8534</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r>
      <w:tr w:rsidR="00B909C7">
        <w:trPr>
          <w:trHeight w:val="90"/>
          <w:jc w:val="center"/>
        </w:trPr>
        <w:tc>
          <w:tcPr>
            <w:tcW w:w="20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lang w:bidi="ar"/>
              </w:rPr>
              <w:t>咨询对象</w:t>
            </w:r>
            <w:r>
              <w:rPr>
                <w:rFonts w:ascii="Arial" w:eastAsia="华文细黑" w:hAnsi="Arial" w:cs="Arial"/>
                <w:color w:val="000000"/>
                <w:sz w:val="18"/>
                <w:szCs w:val="18"/>
                <w:lang w:bidi="ar"/>
              </w:rPr>
              <w:t>办公用房的比较价值（楼面单价，元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hint="eastAsia"/>
                <w:color w:val="000000"/>
                <w:sz w:val="18"/>
                <w:szCs w:val="18"/>
                <w:lang w:bidi="ar"/>
              </w:rPr>
              <w:t>7235</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spacing w:line="240" w:lineRule="exact"/>
              <w:jc w:val="both"/>
              <w:rPr>
                <w:rFonts w:ascii="Arial" w:eastAsia="华文细黑" w:hAnsi="Arial" w:cs="Arial"/>
                <w:color w:val="000000"/>
                <w:sz w:val="18"/>
                <w:szCs w:val="18"/>
              </w:rPr>
            </w:pPr>
          </w:p>
        </w:tc>
      </w:tr>
    </w:tbl>
    <w:p w:rsidR="00B909C7" w:rsidRDefault="00B909C7">
      <w:pPr>
        <w:wordWrap w:val="0"/>
        <w:overflowPunct w:val="0"/>
        <w:spacing w:line="480" w:lineRule="auto"/>
        <w:jc w:val="both"/>
        <w:textAlignment w:val="auto"/>
        <w:rPr>
          <w:rFonts w:ascii="Arial" w:eastAsiaTheme="minorEastAsia" w:hAnsi="Arial" w:cs="Arial"/>
          <w:color w:val="000000" w:themeColor="text1"/>
          <w:sz w:val="21"/>
          <w:szCs w:val="21"/>
        </w:rPr>
      </w:pPr>
    </w:p>
    <w:p w:rsidR="00B909C7" w:rsidRDefault="0067223C">
      <w:pPr>
        <w:wordWrap w:val="0"/>
        <w:overflowPunct w:val="0"/>
        <w:spacing w:line="480" w:lineRule="auto"/>
        <w:ind w:firstLineChars="200" w:firstLine="420"/>
        <w:jc w:val="both"/>
        <w:textAlignment w:val="auto"/>
        <w:rPr>
          <w:rFonts w:ascii="Arial" w:hAnsi="Arial" w:cs="Arial"/>
          <w:sz w:val="21"/>
          <w:szCs w:val="21"/>
        </w:rPr>
      </w:pP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26</w:t>
      </w:r>
      <w:r>
        <w:rPr>
          <w:rFonts w:ascii="Arial" w:eastAsiaTheme="minorEastAsia" w:hAnsi="Arial" w:cs="Arial" w:hint="eastAsia"/>
          <w:color w:val="000000" w:themeColor="text1"/>
          <w:sz w:val="21"/>
          <w:szCs w:val="21"/>
        </w:rPr>
        <w:t>层</w:t>
      </w:r>
      <w:r>
        <w:rPr>
          <w:rFonts w:ascii="Arial" w:hAnsi="Arial" w:hint="eastAsia"/>
          <w:kern w:val="2"/>
          <w:sz w:val="21"/>
        </w:rPr>
        <w:t>与其他办公用房</w:t>
      </w:r>
      <w:r>
        <w:rPr>
          <w:rFonts w:ascii="Arial" w:hAnsi="Arial" w:hint="eastAsia"/>
          <w:kern w:val="2"/>
          <w:sz w:val="21"/>
        </w:rPr>
        <w:t>建筑面积</w:t>
      </w:r>
      <w:r>
        <w:rPr>
          <w:rFonts w:ascii="Arial" w:hAnsi="Arial" w:hint="eastAsia"/>
          <w:kern w:val="2"/>
          <w:sz w:val="21"/>
        </w:rPr>
        <w:t>、楼层</w:t>
      </w:r>
      <w:r>
        <w:rPr>
          <w:rFonts w:ascii="Arial" w:hAnsi="Arial" w:hint="eastAsia"/>
          <w:kern w:val="2"/>
          <w:sz w:val="21"/>
        </w:rPr>
        <w:t>因素不同</w:t>
      </w:r>
      <w:r>
        <w:rPr>
          <w:rFonts w:ascii="Arial" w:hAnsi="Arial" w:cs="Arial"/>
          <w:sz w:val="21"/>
          <w:szCs w:val="21"/>
        </w:rPr>
        <w:t>，评估专业人员根据实际情况，以</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26</w:t>
      </w:r>
      <w:r>
        <w:rPr>
          <w:rFonts w:ascii="Arial" w:eastAsiaTheme="minorEastAsia" w:hAnsi="Arial" w:cs="Arial" w:hint="eastAsia"/>
          <w:color w:val="000000" w:themeColor="text1"/>
          <w:sz w:val="21"/>
          <w:szCs w:val="21"/>
        </w:rPr>
        <w:t>层</w:t>
      </w:r>
      <w:r>
        <w:rPr>
          <w:rFonts w:ascii="Arial" w:hAnsi="Arial" w:cs="Arial"/>
          <w:sz w:val="21"/>
        </w:rPr>
        <w:t>为基准，对</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hint="eastAsia"/>
          <w:color w:val="000000" w:themeColor="text1"/>
          <w:kern w:val="2"/>
          <w:sz w:val="21"/>
        </w:rPr>
        <w:t>、</w:t>
      </w:r>
      <w:r>
        <w:rPr>
          <w:rFonts w:ascii="Arial" w:eastAsiaTheme="minorEastAsia" w:hAnsi="Arial" w:cs="Arial" w:hint="eastAsia"/>
          <w:color w:val="000000" w:themeColor="text1"/>
          <w:kern w:val="2"/>
          <w:sz w:val="21"/>
        </w:rPr>
        <w:t>24</w:t>
      </w:r>
      <w:r>
        <w:rPr>
          <w:rFonts w:ascii="Arial" w:eastAsiaTheme="minorEastAsia" w:hAnsi="Arial" w:cs="Arial" w:hint="eastAsia"/>
          <w:color w:val="000000" w:themeColor="text1"/>
          <w:kern w:val="2"/>
          <w:sz w:val="21"/>
        </w:rPr>
        <w:t>号</w:t>
      </w:r>
      <w:r>
        <w:rPr>
          <w:rFonts w:ascii="Arial" w:eastAsiaTheme="minorEastAsia" w:hAnsi="Arial" w:cs="Arial" w:hint="eastAsia"/>
          <w:color w:val="000000" w:themeColor="text1"/>
          <w:kern w:val="2"/>
          <w:sz w:val="21"/>
        </w:rPr>
        <w:lastRenderedPageBreak/>
        <w:t>楼</w:t>
      </w:r>
      <w:r>
        <w:rPr>
          <w:rFonts w:ascii="Arial" w:hAnsi="Arial" w:hint="eastAsia"/>
          <w:kern w:val="2"/>
          <w:sz w:val="21"/>
        </w:rPr>
        <w:t>其他</w:t>
      </w:r>
      <w:r>
        <w:rPr>
          <w:rFonts w:ascii="Arial" w:hAnsi="Arial" w:cs="Arial" w:hint="eastAsia"/>
          <w:sz w:val="21"/>
        </w:rPr>
        <w:t>办公</w:t>
      </w:r>
      <w:r>
        <w:rPr>
          <w:rFonts w:ascii="Arial" w:hAnsi="Arial" w:cs="Arial"/>
          <w:sz w:val="21"/>
          <w:szCs w:val="21"/>
        </w:rPr>
        <w:t>用房进行调整，确定</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w:t>
      </w:r>
      <w:r>
        <w:rPr>
          <w:rFonts w:ascii="Arial" w:eastAsiaTheme="minorEastAsia" w:hAnsi="Arial" w:cs="Arial"/>
          <w:color w:val="000000" w:themeColor="text1"/>
          <w:sz w:val="21"/>
          <w:szCs w:val="21"/>
        </w:rPr>
        <w:t>24</w:t>
      </w:r>
      <w:r>
        <w:rPr>
          <w:rFonts w:ascii="Arial" w:eastAsiaTheme="minorEastAsia" w:hAnsi="Arial" w:cs="Arial"/>
          <w:color w:val="000000" w:themeColor="text1"/>
          <w:sz w:val="21"/>
          <w:szCs w:val="21"/>
        </w:rPr>
        <w:t>号楼</w:t>
      </w:r>
      <w:r>
        <w:rPr>
          <w:rFonts w:ascii="Arial" w:hAnsi="Arial" w:cs="Arial" w:hint="eastAsia"/>
          <w:sz w:val="21"/>
          <w:szCs w:val="21"/>
        </w:rPr>
        <w:t>办公</w:t>
      </w:r>
      <w:r>
        <w:rPr>
          <w:rFonts w:ascii="Arial" w:hAnsi="Arial" w:cs="Arial"/>
          <w:sz w:val="21"/>
          <w:szCs w:val="21"/>
        </w:rPr>
        <w:t>用房的房地产价值。具体见下表：</w:t>
      </w:r>
    </w:p>
    <w:tbl>
      <w:tblPr>
        <w:tblW w:w="9298" w:type="dxa"/>
        <w:jc w:val="center"/>
        <w:tblCellMar>
          <w:top w:w="57" w:type="dxa"/>
          <w:left w:w="57" w:type="dxa"/>
          <w:bottom w:w="57" w:type="dxa"/>
          <w:right w:w="57" w:type="dxa"/>
        </w:tblCellMar>
        <w:tblLook w:val="04A0" w:firstRow="1" w:lastRow="0" w:firstColumn="1" w:lastColumn="0" w:noHBand="0" w:noVBand="1"/>
      </w:tblPr>
      <w:tblGrid>
        <w:gridCol w:w="1781"/>
        <w:gridCol w:w="1297"/>
        <w:gridCol w:w="1244"/>
        <w:gridCol w:w="1244"/>
        <w:gridCol w:w="1244"/>
        <w:gridCol w:w="1244"/>
        <w:gridCol w:w="1244"/>
      </w:tblGrid>
      <w:tr w:rsidR="00B909C7">
        <w:trPr>
          <w:trHeight w:val="90"/>
          <w:tblHeader/>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位置</w:t>
            </w:r>
            <w:r>
              <w:rPr>
                <w:rFonts w:ascii="Arial" w:eastAsia="华文细黑" w:hAnsi="Arial" w:cs="Arial"/>
                <w:sz w:val="18"/>
                <w:szCs w:val="18"/>
                <w:lang w:bidi="ar"/>
              </w:rPr>
              <w:t>/</w:t>
            </w:r>
            <w:r>
              <w:rPr>
                <w:rFonts w:ascii="Arial" w:eastAsia="华文细黑" w:hAnsi="Arial" w:cs="Arial"/>
                <w:sz w:val="18"/>
                <w:szCs w:val="18"/>
                <w:lang w:bidi="ar"/>
              </w:rPr>
              <w:t>类型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建筑面积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修正系数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修正项</w:t>
            </w:r>
            <w:r>
              <w:rPr>
                <w:rFonts w:ascii="Arial" w:eastAsia="华文细黑" w:hAnsi="Arial" w:cs="Arial"/>
                <w:sz w:val="18"/>
                <w:szCs w:val="18"/>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修正系数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修正单价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总价</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854.48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4891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1588.13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8459</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1580.93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8421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1573.73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8382</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7</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1559.33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8305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8</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1552.13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8267</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9</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1537.73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8190</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10</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1530.53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8412</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11</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1516.13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8333</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12</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1508.93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8294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13</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1494.53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8214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1487.33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8175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1472.93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8096</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1465.73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8056</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17</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1451.33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7977</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18</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1444.13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7937</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19</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1429.73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8101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20</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1419.07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8041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21</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1411.87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8000</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22</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984.58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5635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23</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977.38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5594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881.37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5045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20</w:t>
            </w:r>
            <w:r>
              <w:rPr>
                <w:rFonts w:ascii="Arial" w:eastAsia="华文细黑" w:hAnsi="Arial" w:cs="Arial"/>
                <w:sz w:val="18"/>
                <w:szCs w:val="18"/>
                <w:lang w:bidi="ar"/>
              </w:rPr>
              <w:t>号楼</w:t>
            </w:r>
            <w:r>
              <w:rPr>
                <w:rFonts w:ascii="Arial" w:eastAsia="华文细黑" w:hAnsi="Arial" w:cs="Arial"/>
                <w:sz w:val="18"/>
                <w:szCs w:val="18"/>
                <w:lang w:bidi="ar"/>
              </w:rPr>
              <w:t>25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931.34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5331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1588.13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8459</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1580.93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8421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1573.73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8382</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7</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1559.33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8305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8</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1552.13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8267</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9</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1537.73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低楼层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53263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8190</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10</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1530.53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8412</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11</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1516.13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8333</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12</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1508.93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8294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13</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1494.53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8214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1487.33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8175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1472.93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8096</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1465.73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8056</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17</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1451.33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7977</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18</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1444.13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中楼层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54963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7937</w:t>
            </w:r>
          </w:p>
        </w:tc>
      </w:tr>
      <w:tr w:rsidR="00B909C7">
        <w:trPr>
          <w:trHeight w:val="94"/>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lastRenderedPageBreak/>
              <w:t>24</w:t>
            </w:r>
            <w:r>
              <w:rPr>
                <w:rFonts w:ascii="Arial" w:eastAsia="华文细黑" w:hAnsi="Arial" w:cs="Arial"/>
                <w:sz w:val="18"/>
                <w:szCs w:val="18"/>
                <w:lang w:bidi="ar"/>
              </w:rPr>
              <w:t>号楼</w:t>
            </w:r>
            <w:r>
              <w:rPr>
                <w:rFonts w:ascii="Arial" w:eastAsia="华文细黑" w:hAnsi="Arial" w:cs="Arial"/>
                <w:sz w:val="18"/>
                <w:szCs w:val="18"/>
                <w:lang w:bidi="ar"/>
              </w:rPr>
              <w:t>19</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1429.73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8101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20</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1419.07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8041</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21</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1411.87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0.99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56663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8000</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22</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984.58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5635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23</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977.38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5594</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24</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881.37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5045</w:t>
            </w:r>
          </w:p>
        </w:tc>
      </w:tr>
      <w:tr w:rsidR="00B909C7">
        <w:trPr>
          <w:trHeight w:val="9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25</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931.34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5331</w:t>
            </w:r>
          </w:p>
        </w:tc>
      </w:tr>
      <w:tr w:rsidR="00B909C7">
        <w:trPr>
          <w:trHeight w:val="27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24</w:t>
            </w:r>
            <w:r>
              <w:rPr>
                <w:rFonts w:ascii="Arial" w:eastAsia="华文细黑" w:hAnsi="Arial" w:cs="Arial"/>
                <w:sz w:val="18"/>
                <w:szCs w:val="18"/>
                <w:lang w:bidi="ar"/>
              </w:rPr>
              <w:t>号楼</w:t>
            </w:r>
            <w:r>
              <w:rPr>
                <w:rFonts w:ascii="Arial" w:eastAsia="华文细黑" w:hAnsi="Arial" w:cs="Arial"/>
                <w:sz w:val="18"/>
                <w:szCs w:val="18"/>
                <w:lang w:bidi="ar"/>
              </w:rPr>
              <w:t>26</w:t>
            </w:r>
            <w:r>
              <w:rPr>
                <w:rFonts w:ascii="Arial" w:eastAsia="华文细黑" w:hAnsi="Arial" w:cs="Arial"/>
                <w:sz w:val="18"/>
                <w:szCs w:val="18"/>
                <w:lang w:bidi="ar"/>
              </w:rPr>
              <w:t>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854.48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高楼层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57235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4891</w:t>
            </w:r>
          </w:p>
        </w:tc>
      </w:tr>
      <w:tr w:rsidR="00B909C7">
        <w:trPr>
          <w:trHeight w:val="270"/>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63306.74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sz w:val="18"/>
                <w:szCs w:val="18"/>
              </w:rPr>
            </w:pPr>
            <w:r>
              <w:rPr>
                <w:rFonts w:ascii="Arial" w:eastAsia="华文细黑" w:hAnsi="Arial" w:cs="Arial"/>
                <w:sz w:val="18"/>
                <w:szCs w:val="1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sz w:val="18"/>
                <w:szCs w:val="18"/>
              </w:rPr>
            </w:pPr>
            <w:r>
              <w:rPr>
                <w:rFonts w:ascii="Arial" w:eastAsia="华文细黑" w:hAnsi="Arial" w:cs="Arial"/>
                <w:sz w:val="18"/>
                <w:szCs w:val="18"/>
                <w:lang w:bidi="ar"/>
              </w:rPr>
              <w:t>3</w:t>
            </w:r>
            <w:r>
              <w:rPr>
                <w:rFonts w:ascii="Arial" w:eastAsia="华文细黑" w:hAnsi="Arial" w:cs="Arial" w:hint="eastAsia"/>
                <w:sz w:val="18"/>
                <w:szCs w:val="18"/>
                <w:lang w:bidi="ar"/>
              </w:rPr>
              <w:t>48312</w:t>
            </w:r>
          </w:p>
        </w:tc>
      </w:tr>
    </w:tbl>
    <w:p w:rsidR="00B909C7" w:rsidRDefault="00B909C7">
      <w:pPr>
        <w:wordWrap w:val="0"/>
        <w:overflowPunct w:val="0"/>
        <w:spacing w:line="480" w:lineRule="auto"/>
        <w:jc w:val="both"/>
        <w:textAlignment w:val="auto"/>
        <w:rPr>
          <w:rFonts w:ascii="Arial" w:hAnsi="Arial" w:cs="Arial"/>
          <w:sz w:val="21"/>
          <w:szCs w:val="21"/>
        </w:rPr>
      </w:pPr>
    </w:p>
    <w:p w:rsidR="00B909C7" w:rsidRDefault="0067223C">
      <w:pPr>
        <w:numPr>
          <w:ilvl w:val="0"/>
          <w:numId w:val="7"/>
        </w:numPr>
        <w:wordWrap w:val="0"/>
        <w:overflowPunct w:val="0"/>
        <w:spacing w:line="480" w:lineRule="auto"/>
        <w:jc w:val="both"/>
        <w:textAlignment w:val="auto"/>
        <w:rPr>
          <w:rFonts w:ascii="Arial" w:hAnsi="Arial" w:cs="Arial"/>
          <w:sz w:val="21"/>
          <w:szCs w:val="21"/>
        </w:rPr>
      </w:pPr>
      <w:r>
        <w:rPr>
          <w:rFonts w:ascii="Arial" w:hAnsi="Arial" w:cs="Arial" w:hint="eastAsia"/>
          <w:sz w:val="21"/>
          <w:szCs w:val="21"/>
        </w:rPr>
        <w:t>收益法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1052"/>
        <w:gridCol w:w="2256"/>
        <w:gridCol w:w="1433"/>
        <w:gridCol w:w="2234"/>
        <w:gridCol w:w="1232"/>
        <w:gridCol w:w="1091"/>
      </w:tblGrid>
      <w:tr w:rsidR="00B909C7" w:rsidTr="00567B29">
        <w:trPr>
          <w:trHeight w:val="270"/>
          <w:tblHeader/>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项目</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数额</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计算公式</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取费标准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未来第一年年总收益</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187</w:t>
            </w:r>
            <w:r>
              <w:rPr>
                <w:rFonts w:ascii="Arial" w:eastAsia="华文细黑" w:hAnsi="Arial" w:cs="Arial" w:hint="eastAsia"/>
                <w:color w:val="000000"/>
                <w:sz w:val="18"/>
                <w:szCs w:val="18"/>
                <w:lang w:bidi="ar"/>
              </w:rPr>
              <w:t>64</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年租金收入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押金利息收入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其他收入</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年租金收入（年经营收入）</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18717</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租金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天数</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空置率）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租金</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个数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63306.74</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365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空置率（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10%</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押金利息收入</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47</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押金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一年期存款利率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押金方式</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押</w:t>
            </w:r>
            <w:r>
              <w:rPr>
                <w:rFonts w:ascii="Arial" w:eastAsia="华文细黑" w:hAnsi="Arial" w:cs="Arial" w:hint="eastAsia"/>
                <w:color w:val="000000"/>
                <w:sz w:val="18"/>
                <w:szCs w:val="18"/>
                <w:lang w:bidi="ar"/>
              </w:rPr>
              <w:t>二</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一年期存款利率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建筑物现值</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31486</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成新度</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成新度（</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85%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25323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rPr>
              <w:t>建造单价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rPr>
              <w:t>4000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勘察设计和前期工程费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1013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公共配套设施费用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基础设施建设费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1266</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市政费用（元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相关税费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380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建造成本</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27982</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公共配套设施费用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基础设施建设费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相关税费</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管理费用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560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0.02V</w:t>
            </w:r>
            <w:r>
              <w:rPr>
                <w:rFonts w:ascii="Arial" w:eastAsia="华文细黑" w:hAnsi="Arial" w:cs="Arial"/>
                <w:color w:val="000000"/>
                <w:sz w:val="18"/>
                <w:szCs w:val="18"/>
                <w:lang w:bidi="ar"/>
              </w:rPr>
              <w:t>建</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贷款利息</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1356+0.001V</w:t>
            </w:r>
            <w:r>
              <w:rPr>
                <w:rFonts w:ascii="Arial" w:eastAsia="华文细黑" w:hAnsi="Arial" w:cs="Arial"/>
                <w:color w:val="000000"/>
                <w:sz w:val="18"/>
                <w:szCs w:val="18"/>
                <w:lang w:bidi="ar"/>
              </w:rPr>
              <w:t>建</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复利计息。建造成本、管理费用、销售费用产生的利息。</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1356</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建设周期（年）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销售费用产生的利息</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0.001</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利息（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4.75%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利润</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4281+0.003V</w:t>
            </w:r>
            <w:r>
              <w:rPr>
                <w:rFonts w:ascii="Arial" w:eastAsia="华文细黑" w:hAnsi="Arial" w:cs="Arial"/>
                <w:color w:val="000000"/>
                <w:sz w:val="18"/>
                <w:szCs w:val="18"/>
                <w:lang w:bidi="ar"/>
              </w:rPr>
              <w:t>建</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4281</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w:t>
            </w:r>
            <w:r>
              <w:rPr>
                <w:rFonts w:ascii="Arial" w:eastAsia="华文细黑" w:hAnsi="Arial" w:cs="Arial"/>
                <w:color w:val="000000"/>
                <w:sz w:val="18"/>
                <w:szCs w:val="18"/>
                <w:lang w:bidi="ar"/>
              </w:rPr>
              <w:lastRenderedPageBreak/>
              <w:t>润率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lastRenderedPageBreak/>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lastRenderedPageBreak/>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销售费用产生的利润</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销售税费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0.0533V</w:t>
            </w:r>
            <w:r>
              <w:rPr>
                <w:rFonts w:ascii="Arial" w:eastAsia="华文细黑" w:hAnsi="Arial" w:cs="Arial"/>
                <w:color w:val="000000"/>
                <w:sz w:val="18"/>
                <w:szCs w:val="18"/>
                <w:lang w:bidi="ar"/>
              </w:rPr>
              <w:t>建</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5.6%</w:t>
            </w:r>
          </w:p>
        </w:tc>
      </w:tr>
      <w:tr w:rsidR="00B909C7">
        <w:trPr>
          <w:trHeight w:val="27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37042</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年经营费用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4131</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税费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税</w:t>
            </w:r>
            <w:r>
              <w:rPr>
                <w:rFonts w:ascii="Arial" w:eastAsia="华文细黑" w:hAnsi="Arial" w:cs="Arial"/>
                <w:color w:val="000000"/>
                <w:sz w:val="18"/>
                <w:szCs w:val="18"/>
                <w:lang w:bidi="ar"/>
              </w:rPr>
              <w:t xml:space="preserve">  </w:t>
            </w:r>
            <w:r>
              <w:rPr>
                <w:rFonts w:ascii="Arial" w:eastAsia="华文细黑" w:hAnsi="Arial" w:cs="Arial"/>
                <w:color w:val="000000"/>
                <w:sz w:val="18"/>
                <w:szCs w:val="18"/>
                <w:lang w:bidi="ar"/>
              </w:rPr>
              <w:t>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3153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两税一费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房产税</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城镇土地使用税</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综合税率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两税两费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998.24</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5.6%</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房产税</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2139.09</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按租金收入计税</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12%</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城镇土地使用税</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15.58</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overflowPunct w:val="0"/>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纳税标准（元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18</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8652.93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维修费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555.6</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建筑物重置价格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保险费</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47.2</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现值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0.15%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管理费用</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37</w:t>
            </w:r>
            <w:r>
              <w:rPr>
                <w:rFonts w:ascii="Arial" w:eastAsia="华文细黑" w:hAnsi="Arial" w:cs="Arial" w:hint="eastAsia"/>
                <w:color w:val="000000"/>
                <w:sz w:val="18"/>
                <w:szCs w:val="18"/>
                <w:lang w:bidi="ar"/>
              </w:rPr>
              <w:t>5.3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房地产未来第一年净收益</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146</w:t>
            </w:r>
            <w:r>
              <w:rPr>
                <w:rFonts w:ascii="Arial" w:eastAsia="华文细黑" w:hAnsi="Arial" w:cs="Arial" w:hint="eastAsia"/>
                <w:color w:val="000000"/>
                <w:sz w:val="18"/>
                <w:szCs w:val="18"/>
                <w:lang w:bidi="ar"/>
              </w:rPr>
              <w:t>33</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年经营费用</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收益价值</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319</w:t>
            </w:r>
            <w:r>
              <w:rPr>
                <w:rFonts w:ascii="Arial" w:eastAsia="华文细黑" w:hAnsi="Arial" w:cs="Arial" w:hint="eastAsia"/>
                <w:color w:val="000000"/>
                <w:sz w:val="18"/>
                <w:szCs w:val="18"/>
                <w:lang w:bidi="ar"/>
              </w:rPr>
              <w:t>730</w:t>
            </w:r>
          </w:p>
        </w:tc>
        <w:tc>
          <w:tcPr>
            <w:tcW w:w="22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房地产未来第一年净收益</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(1+g)/(1+Y)</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 xml:space="preserve"> ^n ]/(Y-g)</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报酬率（</w:t>
            </w:r>
            <w:r>
              <w:rPr>
                <w:rFonts w:ascii="Arial" w:eastAsia="华文细黑" w:hAnsi="Arial" w:cs="Arial"/>
                <w:color w:val="000000"/>
                <w:sz w:val="18"/>
                <w:szCs w:val="18"/>
                <w:lang w:bidi="ar"/>
              </w:rPr>
              <w:t>Y</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5.5%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收益年期</w:t>
            </w:r>
            <w:r>
              <w:rPr>
                <w:rFonts w:ascii="Arial" w:eastAsia="华文细黑" w:hAnsi="Arial" w:cs="Arial"/>
                <w:color w:val="000000"/>
                <w:sz w:val="18"/>
                <w:szCs w:val="18"/>
                <w:lang w:bidi="ar"/>
              </w:rPr>
              <w:t>(n)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32.95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22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年增长比率</w:t>
            </w:r>
            <w:r>
              <w:rPr>
                <w:rFonts w:ascii="Arial" w:eastAsia="华文细黑" w:hAnsi="Arial" w:cs="Arial"/>
                <w:color w:val="000000"/>
                <w:sz w:val="18"/>
                <w:szCs w:val="18"/>
                <w:lang w:bidi="ar"/>
              </w:rPr>
              <w:t>(g)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r>
              <w:rPr>
                <w:rFonts w:ascii="Arial" w:eastAsia="华文细黑" w:hAnsi="Arial" w:cs="Arial"/>
                <w:color w:val="000000"/>
                <w:sz w:val="18"/>
                <w:szCs w:val="18"/>
                <w:lang w:bidi="ar"/>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50</w:t>
            </w:r>
            <w:r>
              <w:rPr>
                <w:rFonts w:ascii="Arial" w:eastAsia="华文细黑" w:hAnsi="Arial" w:cs="Arial" w:hint="eastAsia"/>
                <w:color w:val="000000"/>
                <w:sz w:val="18"/>
                <w:szCs w:val="18"/>
                <w:lang w:bidi="ar"/>
              </w:rPr>
              <w:t>505</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收益价值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63306.74</w:t>
            </w:r>
          </w:p>
        </w:tc>
      </w:tr>
    </w:tbl>
    <w:p w:rsidR="00B909C7" w:rsidRDefault="00B909C7">
      <w:pPr>
        <w:wordWrap w:val="0"/>
        <w:overflowPunct w:val="0"/>
        <w:spacing w:line="480" w:lineRule="auto"/>
        <w:jc w:val="both"/>
        <w:textAlignment w:val="auto"/>
        <w:rPr>
          <w:rFonts w:ascii="Arial" w:hAnsi="Arial" w:cs="Arial"/>
          <w:sz w:val="21"/>
          <w:szCs w:val="21"/>
        </w:rPr>
      </w:pPr>
    </w:p>
    <w:p w:rsidR="00B909C7" w:rsidRDefault="0067223C">
      <w:pPr>
        <w:numPr>
          <w:ilvl w:val="0"/>
          <w:numId w:val="7"/>
        </w:numPr>
        <w:wordWrap w:val="0"/>
        <w:overflowPunct w:val="0"/>
        <w:spacing w:line="480" w:lineRule="auto"/>
        <w:jc w:val="both"/>
        <w:textAlignment w:val="auto"/>
        <w:rPr>
          <w:rFonts w:ascii="Arial" w:eastAsiaTheme="minorEastAsia" w:hAnsi="Arial" w:cs="Arial"/>
          <w:color w:val="000000" w:themeColor="text1"/>
          <w:sz w:val="21"/>
          <w:szCs w:val="21"/>
        </w:rPr>
      </w:pP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w:t>
      </w:r>
      <w:r>
        <w:rPr>
          <w:rFonts w:ascii="Arial" w:eastAsiaTheme="minorEastAsia" w:hAnsi="Arial" w:cs="Arial"/>
          <w:color w:val="000000" w:themeColor="text1"/>
          <w:sz w:val="21"/>
          <w:szCs w:val="21"/>
        </w:rPr>
        <w:t>24</w:t>
      </w:r>
      <w:r>
        <w:rPr>
          <w:rFonts w:ascii="Arial" w:eastAsiaTheme="minorEastAsia" w:hAnsi="Arial" w:cs="Arial"/>
          <w:color w:val="000000" w:themeColor="text1"/>
          <w:sz w:val="21"/>
          <w:szCs w:val="21"/>
        </w:rPr>
        <w:t>号楼办公部分</w:t>
      </w:r>
      <w:r>
        <w:rPr>
          <w:rFonts w:ascii="Arial" w:eastAsiaTheme="minorEastAsia" w:hAnsi="Arial" w:cs="Arial" w:hint="eastAsia"/>
          <w:color w:val="000000" w:themeColor="text1"/>
          <w:sz w:val="21"/>
          <w:szCs w:val="21"/>
        </w:rPr>
        <w:t>房地产价值</w:t>
      </w:r>
    </w:p>
    <w:p w:rsidR="00567B29" w:rsidRDefault="0067223C">
      <w:pPr>
        <w:wordWrap w:val="0"/>
        <w:overflowPunct w:val="0"/>
        <w:spacing w:line="480" w:lineRule="auto"/>
        <w:jc w:val="both"/>
        <w:textAlignment w:val="auto"/>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房地产价值＝</w:t>
      </w:r>
      <w:r>
        <w:rPr>
          <w:rFonts w:ascii="Arial" w:eastAsiaTheme="minorEastAsia" w:hAnsi="Arial" w:cs="Arial" w:hint="eastAsia"/>
          <w:color w:val="000000" w:themeColor="text1"/>
          <w:sz w:val="21"/>
          <w:szCs w:val="21"/>
        </w:rPr>
        <w:t>348312</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50%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319730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50%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334021</w:t>
      </w:r>
      <w:r>
        <w:rPr>
          <w:rFonts w:ascii="Arial" w:eastAsiaTheme="minorEastAsia" w:hAnsi="Arial" w:cs="Arial" w:hint="eastAsia"/>
          <w:color w:val="000000" w:themeColor="text1"/>
          <w:sz w:val="21"/>
          <w:szCs w:val="21"/>
        </w:rPr>
        <w:t>（万元）</w:t>
      </w:r>
      <w:r w:rsidR="00567B29">
        <w:rPr>
          <w:rFonts w:ascii="Arial" w:eastAsiaTheme="minorEastAsia" w:hAnsi="Arial" w:cs="Arial"/>
          <w:color w:val="000000" w:themeColor="text1"/>
          <w:sz w:val="21"/>
          <w:szCs w:val="21"/>
        </w:rPr>
        <w:br w:type="page"/>
      </w:r>
    </w:p>
    <w:p w:rsidR="00B909C7" w:rsidRPr="00567B29" w:rsidRDefault="0067223C">
      <w:pPr>
        <w:numPr>
          <w:ilvl w:val="0"/>
          <w:numId w:val="6"/>
        </w:numPr>
        <w:wordWrap w:val="0"/>
        <w:overflowPunct w:val="0"/>
        <w:spacing w:line="480" w:lineRule="auto"/>
        <w:jc w:val="both"/>
        <w:textAlignment w:val="auto"/>
        <w:rPr>
          <w:rFonts w:ascii="Arial" w:eastAsiaTheme="minorEastAsia" w:hAnsi="Arial" w:cs="Arial"/>
          <w:b/>
          <w:color w:val="000000" w:themeColor="text1"/>
          <w:sz w:val="21"/>
          <w:szCs w:val="21"/>
        </w:rPr>
      </w:pPr>
      <w:r w:rsidRPr="00567B29">
        <w:rPr>
          <w:rFonts w:ascii="Arial" w:eastAsiaTheme="minorEastAsia" w:hAnsi="Arial" w:cs="Arial"/>
          <w:b/>
          <w:color w:val="000000" w:themeColor="text1"/>
          <w:kern w:val="2"/>
          <w:sz w:val="21"/>
        </w:rPr>
        <w:lastRenderedPageBreak/>
        <w:t>北京市朝阳区东三环中路</w:t>
      </w:r>
      <w:r w:rsidRPr="00567B29">
        <w:rPr>
          <w:rFonts w:ascii="Arial" w:eastAsiaTheme="minorEastAsia" w:hAnsi="Arial" w:cs="Arial"/>
          <w:b/>
          <w:color w:val="000000" w:themeColor="text1"/>
          <w:kern w:val="2"/>
          <w:sz w:val="21"/>
        </w:rPr>
        <w:t>20</w:t>
      </w:r>
      <w:r w:rsidRPr="00567B29">
        <w:rPr>
          <w:rFonts w:ascii="Arial" w:eastAsiaTheme="minorEastAsia" w:hAnsi="Arial" w:cs="Arial"/>
          <w:b/>
          <w:color w:val="000000" w:themeColor="text1"/>
          <w:kern w:val="2"/>
          <w:sz w:val="21"/>
        </w:rPr>
        <w:t>号</w:t>
      </w:r>
      <w:r w:rsidRPr="00567B29">
        <w:rPr>
          <w:rFonts w:ascii="Arial" w:eastAsiaTheme="minorEastAsia" w:hAnsi="Arial" w:cs="Arial"/>
          <w:b/>
          <w:color w:val="000000" w:themeColor="text1"/>
          <w:sz w:val="21"/>
          <w:szCs w:val="21"/>
        </w:rPr>
        <w:t>、</w:t>
      </w:r>
      <w:r w:rsidRPr="00567B29">
        <w:rPr>
          <w:rFonts w:ascii="Arial" w:eastAsiaTheme="minorEastAsia" w:hAnsi="Arial" w:cs="Arial"/>
          <w:b/>
          <w:color w:val="000000" w:themeColor="text1"/>
          <w:sz w:val="21"/>
          <w:szCs w:val="21"/>
        </w:rPr>
        <w:t>24</w:t>
      </w:r>
      <w:r w:rsidRPr="00567B29">
        <w:rPr>
          <w:rFonts w:ascii="Arial" w:eastAsiaTheme="minorEastAsia" w:hAnsi="Arial" w:cs="Arial"/>
          <w:b/>
          <w:color w:val="000000" w:themeColor="text1"/>
          <w:sz w:val="21"/>
          <w:szCs w:val="21"/>
        </w:rPr>
        <w:t>号楼</w:t>
      </w:r>
      <w:r w:rsidRPr="00567B29">
        <w:rPr>
          <w:rFonts w:ascii="Arial" w:eastAsiaTheme="minorEastAsia" w:hAnsi="Arial" w:cs="Arial" w:hint="eastAsia"/>
          <w:b/>
          <w:color w:val="000000" w:themeColor="text1"/>
          <w:sz w:val="21"/>
          <w:szCs w:val="21"/>
        </w:rPr>
        <w:t>商业部分：</w:t>
      </w:r>
    </w:p>
    <w:p w:rsidR="00B909C7" w:rsidRDefault="0067223C">
      <w:pPr>
        <w:numPr>
          <w:ilvl w:val="0"/>
          <w:numId w:val="8"/>
        </w:numPr>
        <w:wordWrap w:val="0"/>
        <w:overflowPunct w:val="0"/>
        <w:spacing w:line="480" w:lineRule="auto"/>
        <w:jc w:val="both"/>
        <w:textAlignment w:val="auto"/>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比较法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977"/>
        <w:gridCol w:w="1290"/>
        <w:gridCol w:w="1264"/>
        <w:gridCol w:w="560"/>
        <w:gridCol w:w="1154"/>
        <w:gridCol w:w="573"/>
        <w:gridCol w:w="1180"/>
        <w:gridCol w:w="509"/>
        <w:gridCol w:w="1180"/>
        <w:gridCol w:w="611"/>
      </w:tblGrid>
      <w:tr w:rsidR="00B909C7">
        <w:trPr>
          <w:trHeight w:val="90"/>
          <w:jc w:val="center"/>
        </w:trPr>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比较因素</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咨询对象</w:t>
            </w: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A</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B</w:t>
            </w: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案例</w:t>
            </w:r>
            <w:r>
              <w:rPr>
                <w:rFonts w:ascii="Arial" w:eastAsia="华文细黑" w:hAnsi="Arial" w:cs="Arial"/>
                <w:color w:val="000000"/>
                <w:sz w:val="18"/>
                <w:szCs w:val="18"/>
                <w:lang w:bidi="ar"/>
              </w:rPr>
              <w:t>C</w:t>
            </w:r>
          </w:p>
        </w:tc>
      </w:tr>
      <w:tr w:rsidR="00B909C7">
        <w:trPr>
          <w:trHeight w:val="90"/>
          <w:jc w:val="center"/>
        </w:trPr>
        <w:tc>
          <w:tcPr>
            <w:tcW w:w="22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北京市朝阳区东三环中路</w:t>
            </w:r>
            <w:r>
              <w:rPr>
                <w:rFonts w:ascii="Arial" w:eastAsia="华文细黑" w:hAnsi="Arial" w:cs="Arial"/>
                <w:color w:val="000000"/>
                <w:sz w:val="18"/>
                <w:szCs w:val="18"/>
                <w:lang w:bidi="ar"/>
              </w:rPr>
              <w:t>22</w:t>
            </w:r>
            <w:r>
              <w:rPr>
                <w:rFonts w:ascii="Arial" w:eastAsia="华文细黑" w:hAnsi="Arial" w:cs="Arial"/>
                <w:color w:val="000000"/>
                <w:sz w:val="18"/>
                <w:szCs w:val="18"/>
                <w:lang w:bidi="ar"/>
              </w:rPr>
              <w:t>号首层</w:t>
            </w: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富力城</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时代国际</w:t>
            </w: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CBD</w:t>
            </w:r>
            <w:r>
              <w:rPr>
                <w:rFonts w:ascii="Arial" w:eastAsia="华文细黑" w:hAnsi="Arial" w:cs="Arial"/>
                <w:color w:val="000000"/>
                <w:sz w:val="18"/>
                <w:szCs w:val="18"/>
                <w:lang w:bidi="ar"/>
              </w:rPr>
              <w:t>总部公寓</w:t>
            </w:r>
          </w:p>
        </w:tc>
      </w:tr>
      <w:tr w:rsidR="00B909C7">
        <w:trPr>
          <w:trHeight w:val="270"/>
          <w:jc w:val="center"/>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交易时间</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2020</w:t>
            </w:r>
            <w:r>
              <w:rPr>
                <w:rFonts w:ascii="Arial" w:eastAsia="华文细黑" w:hAnsi="Arial" w:cs="Arial"/>
                <w:color w:val="000000"/>
                <w:sz w:val="18"/>
                <w:szCs w:val="18"/>
                <w:lang w:bidi="ar"/>
              </w:rPr>
              <w:t>年</w:t>
            </w:r>
            <w:r>
              <w:rPr>
                <w:rFonts w:ascii="Arial" w:eastAsia="华文细黑" w:hAnsi="Arial" w:cs="Arial"/>
                <w:color w:val="000000"/>
                <w:sz w:val="18"/>
                <w:szCs w:val="18"/>
                <w:lang w:bidi="ar"/>
              </w:rPr>
              <w:t>12</w:t>
            </w:r>
            <w:r>
              <w:rPr>
                <w:rFonts w:ascii="Arial" w:eastAsia="华文细黑" w:hAnsi="Arial" w:cs="Arial"/>
                <w:color w:val="000000"/>
                <w:sz w:val="18"/>
                <w:szCs w:val="18"/>
                <w:lang w:bidi="ar"/>
              </w:rPr>
              <w:t>月</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交易情况</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正常</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权益状况</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用途</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土地使用年限（年）</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20-30</w:t>
            </w:r>
            <w:r>
              <w:rPr>
                <w:rFonts w:ascii="Arial" w:eastAsia="华文细黑" w:hAnsi="Arial" w:cs="Arial"/>
                <w:color w:val="000000"/>
                <w:sz w:val="18"/>
                <w:szCs w:val="18"/>
                <w:lang w:bidi="ar"/>
              </w:rPr>
              <w:t>（含）</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20-30</w:t>
            </w:r>
            <w:r>
              <w:rPr>
                <w:rFonts w:ascii="Arial" w:eastAsia="华文细黑" w:hAnsi="Arial" w:cs="Arial"/>
                <w:color w:val="000000"/>
                <w:sz w:val="18"/>
                <w:szCs w:val="18"/>
                <w:lang w:bidi="ar"/>
              </w:rPr>
              <w:t>（含）</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20-30</w:t>
            </w:r>
            <w:r>
              <w:rPr>
                <w:rFonts w:ascii="Arial" w:eastAsia="华文细黑" w:hAnsi="Arial" w:cs="Arial"/>
                <w:color w:val="000000"/>
                <w:sz w:val="18"/>
                <w:szCs w:val="18"/>
                <w:lang w:bidi="ar"/>
              </w:rPr>
              <w:t>（含）</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20-30</w:t>
            </w:r>
            <w:r>
              <w:rPr>
                <w:rFonts w:ascii="Arial" w:eastAsia="华文细黑" w:hAnsi="Arial" w:cs="Arial"/>
                <w:color w:val="000000"/>
                <w:sz w:val="18"/>
                <w:szCs w:val="18"/>
                <w:lang w:bidi="ar"/>
              </w:rPr>
              <w:t>（含）</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区位状况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商业繁华度</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交通便捷度</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好</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98</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公共配套设施</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好</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好</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好</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好</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基础设施水平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自然及人文环境</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临街状况</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双面临街</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单面临街</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hint="eastAsia"/>
                <w:color w:val="000000" w:themeColor="text1"/>
                <w:sz w:val="18"/>
                <w:szCs w:val="18"/>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单面临街</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hint="eastAsia"/>
                <w:color w:val="000000" w:themeColor="text1"/>
                <w:sz w:val="18"/>
                <w:szCs w:val="18"/>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单面临街</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hint="eastAsia"/>
                <w:color w:val="000000" w:themeColor="text1"/>
                <w:sz w:val="18"/>
                <w:szCs w:val="18"/>
              </w:rPr>
              <w:t>99</w:t>
            </w:r>
          </w:p>
        </w:tc>
      </w:tr>
      <w:tr w:rsidR="00B909C7">
        <w:trPr>
          <w:trHeight w:val="27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人流量</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较多</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一般</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一般</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99</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楼层</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毗邻道路的类型与等级</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城市快速路</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支路</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97</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支路</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97</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支路</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97</w:t>
            </w:r>
          </w:p>
        </w:tc>
      </w:tr>
      <w:tr w:rsidR="00B909C7">
        <w:trPr>
          <w:trHeight w:val="90"/>
          <w:jc w:val="center"/>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实物状况</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商业类型</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写字楼配套商业</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住宅配套商业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98</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住宅配套商业</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98</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住宅配套商业</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98</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项目建筑规模</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6310.38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110</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104</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88</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109</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建筑结构</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钢混</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公共部分装修</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精装修</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成新度</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85%</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80%</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市政基础设施</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七通</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六通</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99</w:t>
            </w:r>
          </w:p>
        </w:tc>
      </w:tr>
      <w:tr w:rsidR="00B909C7">
        <w:trPr>
          <w:trHeight w:val="27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业态</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全业态</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不可餐饮</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不可餐饮</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95</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不可餐饮</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95</w:t>
            </w:r>
          </w:p>
        </w:tc>
      </w:tr>
      <w:tr w:rsidR="00B909C7">
        <w:trPr>
          <w:trHeight w:val="27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层高</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标准层高</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27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内部装修</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普通装修</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r>
      <w:tr w:rsidR="00B909C7">
        <w:trPr>
          <w:trHeight w:val="90"/>
          <w:jc w:val="cent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内部装修维护情况</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lang w:bidi="ar"/>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较好</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B909C7">
        <w:trPr>
          <w:trHeight w:val="90"/>
          <w:jc w:val="center"/>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成交单价（元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117594</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119743</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121676</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比较价值（元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6612</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hint="eastAsia"/>
                <w:color w:val="000000"/>
                <w:sz w:val="18"/>
                <w:szCs w:val="18"/>
                <w:lang w:bidi="ar"/>
              </w:rPr>
              <w:t>21890</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6637</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w:t>
            </w:r>
            <w:r>
              <w:rPr>
                <w:rFonts w:ascii="Arial" w:eastAsia="华文细黑" w:hAnsi="Arial" w:cs="Arial" w:hint="eastAsia"/>
                <w:color w:val="000000"/>
                <w:sz w:val="18"/>
                <w:szCs w:val="18"/>
                <w:lang w:bidi="ar"/>
              </w:rPr>
              <w:t>1308</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hint="eastAsia"/>
                <w:color w:val="000000"/>
                <w:sz w:val="18"/>
                <w:szCs w:val="18"/>
                <w:lang w:bidi="ar"/>
              </w:rPr>
              <w:t>咨询对象商业</w:t>
            </w:r>
            <w:r>
              <w:rPr>
                <w:rFonts w:ascii="Arial" w:eastAsia="华文细黑" w:hAnsi="Arial" w:cs="Arial"/>
                <w:color w:val="000000"/>
                <w:sz w:val="18"/>
                <w:szCs w:val="18"/>
                <w:lang w:bidi="ar"/>
              </w:rPr>
              <w:t>用房的比较价值（楼面单价，元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6612</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bl>
    <w:p w:rsidR="00B909C7" w:rsidRDefault="00B909C7">
      <w:pPr>
        <w:wordWrap w:val="0"/>
        <w:overflowPunct w:val="0"/>
        <w:spacing w:line="480" w:lineRule="auto"/>
        <w:jc w:val="both"/>
        <w:textAlignment w:val="auto"/>
        <w:rPr>
          <w:rFonts w:ascii="Arial" w:eastAsiaTheme="minorEastAsia" w:hAnsi="Arial" w:cs="Arial"/>
          <w:color w:val="000000" w:themeColor="text1"/>
          <w:sz w:val="21"/>
          <w:szCs w:val="21"/>
        </w:rPr>
      </w:pPr>
    </w:p>
    <w:p w:rsidR="00B909C7" w:rsidRDefault="0067223C">
      <w:pPr>
        <w:wordWrap w:val="0"/>
        <w:overflowPunct w:val="0"/>
        <w:spacing w:line="480" w:lineRule="auto"/>
        <w:ind w:firstLineChars="200" w:firstLine="420"/>
        <w:jc w:val="both"/>
        <w:textAlignment w:val="auto"/>
        <w:rPr>
          <w:rFonts w:ascii="Arial" w:hAnsi="Arial" w:cs="Arial"/>
          <w:color w:val="000000"/>
          <w:sz w:val="21"/>
          <w:szCs w:val="21"/>
        </w:rPr>
      </w:pP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首层</w:t>
      </w:r>
      <w:r>
        <w:rPr>
          <w:rFonts w:ascii="Arial" w:hAnsi="Arial" w:cs="Arial" w:hint="eastAsia"/>
          <w:color w:val="000000"/>
          <w:sz w:val="21"/>
          <w:szCs w:val="21"/>
        </w:rPr>
        <w:t>商业用房不全为临街商业，根据评估专业人员实地查勘，</w:t>
      </w:r>
      <w:r>
        <w:rPr>
          <w:rFonts w:ascii="Arial" w:hAnsi="Arial" w:cs="Arial" w:hint="eastAsia"/>
          <w:color w:val="000000"/>
          <w:sz w:val="21"/>
          <w:szCs w:val="21"/>
        </w:rPr>
        <w:t>咨询对象</w:t>
      </w:r>
      <w:r>
        <w:rPr>
          <w:rFonts w:ascii="Arial" w:hAnsi="Arial" w:cs="Arial" w:hint="eastAsia"/>
          <w:color w:val="000000"/>
          <w:sz w:val="21"/>
          <w:szCs w:val="21"/>
        </w:rPr>
        <w:t>2</w:t>
      </w:r>
      <w:r>
        <w:rPr>
          <w:rFonts w:ascii="Arial" w:hAnsi="Arial" w:cs="Arial" w:hint="eastAsia"/>
          <w:color w:val="000000"/>
          <w:sz w:val="21"/>
          <w:szCs w:val="21"/>
        </w:rPr>
        <w:t>首层商业用房临街商业部分面积约占总面积的</w:t>
      </w:r>
      <w:r>
        <w:rPr>
          <w:rFonts w:ascii="Arial" w:hAnsi="Arial" w:cs="Arial" w:hint="eastAsia"/>
          <w:color w:val="000000"/>
          <w:sz w:val="21"/>
          <w:szCs w:val="21"/>
        </w:rPr>
        <w:t>20%</w:t>
      </w:r>
      <w:r>
        <w:rPr>
          <w:rFonts w:ascii="Arial" w:hAnsi="Arial" w:cs="Arial" w:hint="eastAsia"/>
          <w:color w:val="000000"/>
          <w:sz w:val="21"/>
          <w:szCs w:val="21"/>
        </w:rPr>
        <w:t>，剩余</w:t>
      </w:r>
      <w:r>
        <w:rPr>
          <w:rFonts w:ascii="Arial" w:hAnsi="Arial" w:cs="Arial" w:hint="eastAsia"/>
          <w:color w:val="000000"/>
          <w:sz w:val="21"/>
          <w:szCs w:val="21"/>
        </w:rPr>
        <w:t>80%</w:t>
      </w:r>
      <w:r>
        <w:rPr>
          <w:rFonts w:ascii="Arial" w:hAnsi="Arial" w:cs="Arial" w:hint="eastAsia"/>
          <w:color w:val="000000"/>
          <w:sz w:val="21"/>
          <w:szCs w:val="21"/>
        </w:rPr>
        <w:t>为商业内铺。根据评估专业人员对商业用房市场调查</w:t>
      </w:r>
      <w:r>
        <w:rPr>
          <w:rFonts w:ascii="Arial" w:hAnsi="Arial" w:cs="Arial" w:hint="eastAsia"/>
          <w:color w:val="000000"/>
          <w:sz w:val="21"/>
          <w:szCs w:val="21"/>
        </w:rPr>
        <w:t>获取的相关信息，商业内铺的价值约为临街商业价值的</w:t>
      </w:r>
      <w:r>
        <w:rPr>
          <w:rFonts w:ascii="Arial" w:hAnsi="Arial" w:cs="Arial" w:hint="eastAsia"/>
          <w:color w:val="000000"/>
          <w:sz w:val="21"/>
          <w:szCs w:val="21"/>
        </w:rPr>
        <w:t>65%</w:t>
      </w:r>
      <w:r>
        <w:rPr>
          <w:rFonts w:ascii="Arial" w:hAnsi="Arial" w:cs="Arial" w:hint="eastAsia"/>
          <w:color w:val="000000"/>
          <w:sz w:val="21"/>
          <w:szCs w:val="21"/>
        </w:rPr>
        <w:t>。</w:t>
      </w:r>
      <w:r>
        <w:rPr>
          <w:rFonts w:ascii="Arial" w:hAnsi="Arial" w:cs="Arial" w:hint="eastAsia"/>
          <w:color w:val="000000"/>
          <w:sz w:val="21"/>
          <w:szCs w:val="21"/>
        </w:rPr>
        <w:t>因此，首先，本次</w:t>
      </w:r>
      <w:r>
        <w:rPr>
          <w:rFonts w:ascii="Arial" w:hAnsi="Arial" w:cs="Arial" w:hint="eastAsia"/>
          <w:color w:val="000000"/>
          <w:sz w:val="21"/>
          <w:szCs w:val="21"/>
        </w:rPr>
        <w:lastRenderedPageBreak/>
        <w:t>评估取三个比较价值的简单算术平均值的作为</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hAnsi="Arial" w:cs="Arial" w:hint="eastAsia"/>
          <w:color w:val="000000"/>
          <w:sz w:val="21"/>
          <w:szCs w:val="21"/>
        </w:rPr>
        <w:t>首层商业用房临街部分的</w:t>
      </w:r>
      <w:r>
        <w:rPr>
          <w:rFonts w:ascii="Arial" w:hAnsi="Arial" w:cs="Arial" w:hint="eastAsia"/>
          <w:color w:val="000000"/>
          <w:sz w:val="21"/>
          <w:szCs w:val="21"/>
        </w:rPr>
        <w:t>比较价值，其次根据</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hAnsi="Arial" w:cs="Arial" w:hint="eastAsia"/>
          <w:color w:val="000000"/>
          <w:sz w:val="21"/>
          <w:szCs w:val="21"/>
        </w:rPr>
        <w:t>首层商业用房临街部分和商业内铺部分的占比及价值占比，求取</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kern w:val="2"/>
          <w:sz w:val="21"/>
        </w:rPr>
        <w:t>首层</w:t>
      </w:r>
      <w:r>
        <w:rPr>
          <w:rFonts w:ascii="Arial" w:hAnsi="Arial" w:cs="Arial" w:hint="eastAsia"/>
          <w:color w:val="000000"/>
          <w:sz w:val="21"/>
          <w:szCs w:val="21"/>
        </w:rPr>
        <w:t>商业用房的比较价值</w:t>
      </w:r>
      <w:r>
        <w:rPr>
          <w:rFonts w:ascii="Arial" w:hAnsi="Arial" w:cs="Arial" w:hint="eastAsia"/>
          <w:color w:val="000000"/>
          <w:sz w:val="21"/>
          <w:szCs w:val="21"/>
        </w:rPr>
        <w:t>。即：</w:t>
      </w:r>
    </w:p>
    <w:p w:rsidR="00567B29" w:rsidRDefault="0067223C">
      <w:pPr>
        <w:wordWrap w:val="0"/>
        <w:overflowPunct w:val="0"/>
        <w:spacing w:line="480" w:lineRule="auto"/>
        <w:ind w:firstLineChars="200" w:firstLine="420"/>
        <w:jc w:val="both"/>
        <w:textAlignment w:val="auto"/>
        <w:rPr>
          <w:rFonts w:ascii="Arial" w:eastAsiaTheme="minorEastAsia" w:hAnsi="Arial" w:cs="Arial" w:hint="eastAsia"/>
          <w:color w:val="000000" w:themeColor="text1"/>
          <w:kern w:val="2"/>
          <w:sz w:val="21"/>
          <w:szCs w:val="22"/>
        </w:rPr>
      </w:pPr>
      <w:r>
        <w:rPr>
          <w:rFonts w:ascii="Arial" w:eastAsiaTheme="minorEastAsia" w:hAnsi="Arial" w:cs="Arial"/>
          <w:color w:val="000000" w:themeColor="text1"/>
          <w:kern w:val="2"/>
          <w:sz w:val="21"/>
          <w:szCs w:val="22"/>
        </w:rPr>
        <w:t>北京市朝阳区东三环中路</w:t>
      </w:r>
      <w:r>
        <w:rPr>
          <w:rFonts w:ascii="Arial" w:eastAsiaTheme="minorEastAsia" w:hAnsi="Arial" w:cs="Arial"/>
          <w:color w:val="000000" w:themeColor="text1"/>
          <w:kern w:val="2"/>
          <w:sz w:val="21"/>
          <w:szCs w:val="22"/>
        </w:rPr>
        <w:t>2</w:t>
      </w:r>
      <w:r>
        <w:rPr>
          <w:rFonts w:ascii="Arial" w:eastAsiaTheme="minorEastAsia" w:hAnsi="Arial" w:cs="Arial" w:hint="eastAsia"/>
          <w:color w:val="000000" w:themeColor="text1"/>
          <w:kern w:val="2"/>
          <w:sz w:val="21"/>
          <w:szCs w:val="22"/>
        </w:rPr>
        <w:t>2</w:t>
      </w:r>
      <w:r>
        <w:rPr>
          <w:rFonts w:ascii="Arial" w:eastAsiaTheme="minorEastAsia" w:hAnsi="Arial" w:cs="Arial"/>
          <w:color w:val="000000" w:themeColor="text1"/>
          <w:kern w:val="2"/>
          <w:sz w:val="21"/>
          <w:szCs w:val="22"/>
        </w:rPr>
        <w:t>号</w:t>
      </w:r>
      <w:r>
        <w:rPr>
          <w:rFonts w:ascii="Arial" w:eastAsiaTheme="minorEastAsia" w:hAnsi="Arial" w:cs="Arial" w:hint="eastAsia"/>
          <w:color w:val="000000" w:themeColor="text1"/>
          <w:kern w:val="2"/>
          <w:sz w:val="21"/>
          <w:szCs w:val="22"/>
        </w:rPr>
        <w:t>首层商业用房临街部分</w:t>
      </w:r>
    </w:p>
    <w:p w:rsidR="00567B29" w:rsidRDefault="0067223C">
      <w:pPr>
        <w:wordWrap w:val="0"/>
        <w:overflowPunct w:val="0"/>
        <w:spacing w:line="480" w:lineRule="auto"/>
        <w:ind w:firstLineChars="200" w:firstLine="420"/>
        <w:jc w:val="both"/>
        <w:textAlignment w:val="auto"/>
        <w:rPr>
          <w:rFonts w:ascii="Arial" w:eastAsiaTheme="minorEastAsia" w:hAnsi="Arial" w:cs="Arial" w:hint="eastAsia"/>
          <w:color w:val="000000" w:themeColor="text1"/>
          <w:kern w:val="2"/>
          <w:sz w:val="21"/>
          <w:szCs w:val="22"/>
        </w:rPr>
      </w:pPr>
      <w:r>
        <w:rPr>
          <w:rFonts w:ascii="Arial" w:eastAsiaTheme="minorEastAsia" w:hAnsi="Arial" w:cs="Arial"/>
          <w:color w:val="000000" w:themeColor="text1"/>
          <w:kern w:val="2"/>
          <w:sz w:val="21"/>
          <w:szCs w:val="22"/>
        </w:rPr>
        <w:t>＝</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121890</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126637</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131308</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3</w:t>
      </w:r>
    </w:p>
    <w:p w:rsidR="00B909C7" w:rsidRDefault="0067223C">
      <w:pPr>
        <w:wordWrap w:val="0"/>
        <w:overflowPunct w:val="0"/>
        <w:spacing w:line="480" w:lineRule="auto"/>
        <w:ind w:firstLineChars="200" w:firstLine="420"/>
        <w:jc w:val="both"/>
        <w:textAlignment w:val="auto"/>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126612</w:t>
      </w:r>
      <w:r>
        <w:rPr>
          <w:rFonts w:ascii="Arial" w:eastAsiaTheme="minorEastAsia" w:hAnsi="Arial" w:cs="Arial" w:hint="eastAsia"/>
          <w:color w:val="000000" w:themeColor="text1"/>
          <w:kern w:val="2"/>
          <w:sz w:val="21"/>
          <w:szCs w:val="22"/>
        </w:rPr>
        <w:t>（元</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平方米）</w:t>
      </w:r>
    </w:p>
    <w:p w:rsidR="00B909C7" w:rsidRDefault="0067223C">
      <w:pPr>
        <w:wordWrap w:val="0"/>
        <w:overflowPunct w:val="0"/>
        <w:spacing w:line="480" w:lineRule="auto"/>
        <w:ind w:firstLineChars="200" w:firstLine="420"/>
        <w:jc w:val="both"/>
        <w:textAlignment w:val="auto"/>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咨询对象</w:t>
      </w:r>
      <w:r>
        <w:rPr>
          <w:rFonts w:ascii="Arial" w:eastAsiaTheme="minorEastAsia" w:hAnsi="Arial" w:cs="Arial" w:hint="eastAsia"/>
          <w:color w:val="000000" w:themeColor="text1"/>
          <w:kern w:val="2"/>
          <w:sz w:val="21"/>
          <w:szCs w:val="22"/>
        </w:rPr>
        <w:t>2</w:t>
      </w:r>
      <w:r>
        <w:rPr>
          <w:rFonts w:ascii="Arial" w:eastAsiaTheme="minorEastAsia" w:hAnsi="Arial" w:cs="Arial" w:hint="eastAsia"/>
          <w:color w:val="000000" w:themeColor="text1"/>
          <w:kern w:val="2"/>
          <w:sz w:val="21"/>
          <w:szCs w:val="22"/>
        </w:rPr>
        <w:t>首层商业用房</w:t>
      </w:r>
      <w:r>
        <w:rPr>
          <w:rFonts w:ascii="Arial" w:eastAsiaTheme="minorEastAsia" w:hAnsi="Arial" w:cs="Arial"/>
          <w:color w:val="000000" w:themeColor="text1"/>
          <w:kern w:val="2"/>
          <w:sz w:val="21"/>
          <w:szCs w:val="22"/>
        </w:rPr>
        <w:t>＝</w:t>
      </w:r>
      <w:r>
        <w:rPr>
          <w:rFonts w:ascii="Arial" w:eastAsiaTheme="minorEastAsia" w:hAnsi="Arial" w:cs="Arial" w:hint="eastAsia"/>
          <w:color w:val="000000" w:themeColor="text1"/>
          <w:kern w:val="2"/>
          <w:sz w:val="21"/>
          <w:szCs w:val="22"/>
        </w:rPr>
        <w:t>126612</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20%</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126612</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65%</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80%</w:t>
      </w:r>
      <w:r>
        <w:rPr>
          <w:rFonts w:ascii="Arial" w:eastAsiaTheme="minorEastAsia" w:hAnsi="Arial" w:cs="Arial"/>
          <w:color w:val="000000" w:themeColor="text1"/>
          <w:kern w:val="2"/>
          <w:sz w:val="21"/>
          <w:szCs w:val="22"/>
        </w:rPr>
        <w:t>＝</w:t>
      </w:r>
      <w:r>
        <w:rPr>
          <w:rFonts w:ascii="Arial" w:eastAsiaTheme="minorEastAsia" w:hAnsi="Arial" w:cs="Arial" w:hint="eastAsia"/>
          <w:color w:val="000000" w:themeColor="text1"/>
          <w:kern w:val="2"/>
          <w:sz w:val="21"/>
          <w:szCs w:val="22"/>
        </w:rPr>
        <w:t>91161</w:t>
      </w:r>
      <w:r>
        <w:rPr>
          <w:rFonts w:ascii="Arial" w:eastAsiaTheme="minorEastAsia" w:hAnsi="Arial" w:cs="Arial" w:hint="eastAsia"/>
          <w:color w:val="000000" w:themeColor="text1"/>
          <w:kern w:val="2"/>
          <w:sz w:val="21"/>
          <w:szCs w:val="22"/>
        </w:rPr>
        <w:t>（元</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平方米）</w:t>
      </w:r>
    </w:p>
    <w:p w:rsidR="00B909C7" w:rsidRDefault="0067223C">
      <w:pPr>
        <w:wordWrap w:val="0"/>
        <w:overflowPunct w:val="0"/>
        <w:spacing w:line="480" w:lineRule="auto"/>
        <w:ind w:firstLineChars="200" w:firstLine="420"/>
        <w:jc w:val="both"/>
        <w:textAlignment w:val="auto"/>
        <w:rPr>
          <w:rFonts w:ascii="Arial" w:hAnsi="Arial" w:cs="Arial"/>
          <w:sz w:val="21"/>
          <w:szCs w:val="21"/>
        </w:rPr>
      </w:pP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首层</w:t>
      </w:r>
      <w:r>
        <w:rPr>
          <w:rFonts w:ascii="Arial" w:hAnsi="Arial" w:cs="Arial" w:hint="eastAsia"/>
          <w:color w:val="000000"/>
          <w:sz w:val="21"/>
          <w:szCs w:val="21"/>
        </w:rPr>
        <w:t>商业用房</w:t>
      </w:r>
      <w:r>
        <w:rPr>
          <w:rFonts w:ascii="Arial" w:hAnsi="Arial" w:hint="eastAsia"/>
          <w:kern w:val="2"/>
          <w:sz w:val="21"/>
        </w:rPr>
        <w:t>与其他商业用房</w:t>
      </w:r>
      <w:r>
        <w:rPr>
          <w:rFonts w:ascii="Arial" w:hAnsi="Arial" w:hint="eastAsia"/>
          <w:kern w:val="2"/>
          <w:sz w:val="21"/>
        </w:rPr>
        <w:t>建筑面积</w:t>
      </w:r>
      <w:r>
        <w:rPr>
          <w:rFonts w:ascii="Arial" w:hAnsi="Arial" w:hint="eastAsia"/>
          <w:kern w:val="2"/>
          <w:sz w:val="21"/>
        </w:rPr>
        <w:t>、楼层</w:t>
      </w:r>
      <w:r>
        <w:rPr>
          <w:rFonts w:ascii="Arial" w:hAnsi="Arial" w:hint="eastAsia"/>
          <w:kern w:val="2"/>
          <w:sz w:val="21"/>
        </w:rPr>
        <w:t>因素不同</w:t>
      </w:r>
      <w:r>
        <w:rPr>
          <w:rFonts w:ascii="Arial" w:hAnsi="Arial" w:cs="Arial"/>
          <w:sz w:val="21"/>
          <w:szCs w:val="21"/>
        </w:rPr>
        <w:t>，评估专业人员根据实际情况，以</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首层</w:t>
      </w:r>
      <w:r>
        <w:rPr>
          <w:rFonts w:ascii="Arial" w:hAnsi="Arial" w:cs="Arial" w:hint="eastAsia"/>
          <w:color w:val="000000"/>
          <w:sz w:val="21"/>
          <w:szCs w:val="21"/>
        </w:rPr>
        <w:t>商业用房</w:t>
      </w:r>
      <w:r>
        <w:rPr>
          <w:rFonts w:ascii="Arial" w:hAnsi="Arial" w:cs="Arial"/>
          <w:sz w:val="21"/>
        </w:rPr>
        <w:t>为基准，对</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hint="eastAsia"/>
          <w:color w:val="000000" w:themeColor="text1"/>
          <w:kern w:val="2"/>
          <w:sz w:val="21"/>
        </w:rPr>
        <w:t>、</w:t>
      </w:r>
      <w:r>
        <w:rPr>
          <w:rFonts w:ascii="Arial" w:eastAsiaTheme="minorEastAsia" w:hAnsi="Arial" w:cs="Arial" w:hint="eastAsia"/>
          <w:color w:val="000000" w:themeColor="text1"/>
          <w:kern w:val="2"/>
          <w:sz w:val="21"/>
        </w:rPr>
        <w:t>24</w:t>
      </w:r>
      <w:r>
        <w:rPr>
          <w:rFonts w:ascii="Arial" w:eastAsiaTheme="minorEastAsia" w:hAnsi="Arial" w:cs="Arial" w:hint="eastAsia"/>
          <w:color w:val="000000" w:themeColor="text1"/>
          <w:kern w:val="2"/>
          <w:sz w:val="21"/>
        </w:rPr>
        <w:t>号楼</w:t>
      </w:r>
      <w:r>
        <w:rPr>
          <w:rFonts w:ascii="Arial" w:hAnsi="Arial" w:hint="eastAsia"/>
          <w:kern w:val="2"/>
          <w:sz w:val="21"/>
        </w:rPr>
        <w:t>商业</w:t>
      </w:r>
      <w:r>
        <w:rPr>
          <w:rFonts w:ascii="Arial" w:hAnsi="Arial" w:cs="Arial"/>
          <w:sz w:val="21"/>
          <w:szCs w:val="21"/>
        </w:rPr>
        <w:t>用房进行调整，确定</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w:t>
      </w:r>
      <w:r>
        <w:rPr>
          <w:rFonts w:ascii="Arial" w:eastAsiaTheme="minorEastAsia" w:hAnsi="Arial" w:cs="Arial"/>
          <w:color w:val="000000" w:themeColor="text1"/>
          <w:sz w:val="21"/>
          <w:szCs w:val="21"/>
        </w:rPr>
        <w:t>24</w:t>
      </w:r>
      <w:r>
        <w:rPr>
          <w:rFonts w:ascii="Arial" w:eastAsiaTheme="minorEastAsia" w:hAnsi="Arial" w:cs="Arial"/>
          <w:color w:val="000000" w:themeColor="text1"/>
          <w:sz w:val="21"/>
          <w:szCs w:val="21"/>
        </w:rPr>
        <w:t>号楼</w:t>
      </w:r>
      <w:r>
        <w:rPr>
          <w:rFonts w:ascii="Arial" w:eastAsiaTheme="minorEastAsia" w:hAnsi="Arial" w:cs="Arial" w:hint="eastAsia"/>
          <w:sz w:val="21"/>
          <w:szCs w:val="21"/>
        </w:rPr>
        <w:t>商业</w:t>
      </w:r>
      <w:r>
        <w:rPr>
          <w:rFonts w:ascii="Arial" w:hAnsi="Arial" w:cs="Arial"/>
          <w:sz w:val="21"/>
          <w:szCs w:val="21"/>
        </w:rPr>
        <w:t>用房的房地产价值。具体见下表：</w:t>
      </w:r>
    </w:p>
    <w:tbl>
      <w:tblPr>
        <w:tblW w:w="9298" w:type="dxa"/>
        <w:jc w:val="center"/>
        <w:tblCellMar>
          <w:top w:w="57" w:type="dxa"/>
          <w:left w:w="57" w:type="dxa"/>
          <w:bottom w:w="57" w:type="dxa"/>
          <w:right w:w="57" w:type="dxa"/>
        </w:tblCellMar>
        <w:tblLook w:val="04A0" w:firstRow="1" w:lastRow="0" w:firstColumn="1" w:lastColumn="0" w:noHBand="0" w:noVBand="1"/>
      </w:tblPr>
      <w:tblGrid>
        <w:gridCol w:w="1485"/>
        <w:gridCol w:w="1526"/>
        <w:gridCol w:w="1340"/>
        <w:gridCol w:w="845"/>
        <w:gridCol w:w="1319"/>
        <w:gridCol w:w="1299"/>
        <w:gridCol w:w="1484"/>
      </w:tblGrid>
      <w:tr w:rsidR="00B909C7">
        <w:trPr>
          <w:trHeight w:val="27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位置</w:t>
            </w:r>
            <w:r>
              <w:rPr>
                <w:rFonts w:ascii="Arial" w:eastAsia="华文细黑" w:hAnsi="Arial" w:cs="Arial"/>
                <w:color w:val="000000"/>
                <w:sz w:val="18"/>
                <w:szCs w:val="18"/>
                <w:lang w:bidi="ar"/>
              </w:rPr>
              <w:t>/</w:t>
            </w:r>
            <w:r>
              <w:rPr>
                <w:rStyle w:val="font11"/>
                <w:rFonts w:ascii="Arial" w:eastAsia="华文细黑" w:hAnsi="Arial" w:cs="Arial" w:hint="default"/>
                <w:sz w:val="18"/>
                <w:szCs w:val="18"/>
                <w:lang w:bidi="ar"/>
              </w:rPr>
              <w:t>类型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建筑面积</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修正系数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楼层</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修正系数</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修正单价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总价</w:t>
            </w:r>
          </w:p>
        </w:tc>
      </w:tr>
      <w:tr w:rsidR="00B909C7">
        <w:trPr>
          <w:trHeight w:val="27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Style w:val="font11"/>
                <w:rFonts w:ascii="Arial" w:eastAsia="华文细黑" w:hAnsi="Arial" w:cs="Arial" w:hint="default"/>
                <w:sz w:val="18"/>
                <w:szCs w:val="18"/>
                <w:lang w:bidi="ar"/>
              </w:rPr>
              <w:t>层商业</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6310.38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9</w:t>
            </w:r>
            <w:r>
              <w:rPr>
                <w:rFonts w:ascii="Arial" w:eastAsia="华文细黑" w:hAnsi="Arial" w:cs="Arial" w:hint="eastAsia"/>
                <w:color w:val="000000"/>
                <w:sz w:val="18"/>
                <w:szCs w:val="18"/>
                <w:lang w:bidi="ar"/>
              </w:rPr>
              <w:t>1161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p>
        </w:tc>
      </w:tr>
      <w:tr w:rsidR="00B909C7">
        <w:trPr>
          <w:trHeight w:val="27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w:t>
            </w:r>
            <w:r>
              <w:rPr>
                <w:rStyle w:val="font11"/>
                <w:rFonts w:ascii="Arial" w:eastAsia="华文细黑" w:hAnsi="Arial" w:cs="Arial" w:hint="default"/>
                <w:sz w:val="18"/>
                <w:szCs w:val="18"/>
                <w:lang w:bidi="ar"/>
              </w:rPr>
              <w:t>号楼商业</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1558.86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1.03</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56</w:t>
            </w:r>
            <w:r>
              <w:rPr>
                <w:rFonts w:ascii="Arial" w:eastAsia="华文细黑" w:hAnsi="Arial" w:cs="Arial" w:hint="eastAsia"/>
                <w:color w:val="000000"/>
                <w:sz w:val="18"/>
                <w:szCs w:val="18"/>
                <w:lang w:bidi="ar"/>
              </w:rPr>
              <w:t>337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8</w:t>
            </w:r>
            <w:r>
              <w:rPr>
                <w:rFonts w:ascii="Arial" w:eastAsia="华文细黑" w:hAnsi="Arial" w:cs="Arial" w:hint="eastAsia"/>
                <w:color w:val="000000"/>
                <w:sz w:val="18"/>
                <w:szCs w:val="18"/>
                <w:lang w:bidi="ar"/>
              </w:rPr>
              <w:t>782</w:t>
            </w:r>
          </w:p>
        </w:tc>
      </w:tr>
      <w:tr w:rsidR="00B909C7">
        <w:trPr>
          <w:trHeight w:val="27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24</w:t>
            </w:r>
            <w:r>
              <w:rPr>
                <w:rStyle w:val="font11"/>
                <w:rFonts w:ascii="Arial" w:eastAsia="华文细黑" w:hAnsi="Arial" w:cs="Arial" w:hint="default"/>
                <w:sz w:val="18"/>
                <w:szCs w:val="18"/>
                <w:lang w:bidi="ar"/>
              </w:rPr>
              <w:t>号楼商业</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1582.73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1.03</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56</w:t>
            </w:r>
            <w:r>
              <w:rPr>
                <w:rFonts w:ascii="Arial" w:eastAsia="华文细黑" w:hAnsi="Arial" w:cs="Arial" w:hint="eastAsia"/>
                <w:color w:val="000000"/>
                <w:sz w:val="18"/>
                <w:szCs w:val="18"/>
                <w:lang w:bidi="ar"/>
              </w:rPr>
              <w:t>337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hint="eastAsia"/>
                <w:color w:val="000000"/>
                <w:sz w:val="18"/>
                <w:szCs w:val="18"/>
              </w:rPr>
              <w:t>8917</w:t>
            </w:r>
          </w:p>
        </w:tc>
      </w:tr>
      <w:tr w:rsidR="00B909C7">
        <w:trPr>
          <w:trHeight w:val="27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合计</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3141.59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17699</w:t>
            </w:r>
          </w:p>
        </w:tc>
      </w:tr>
    </w:tbl>
    <w:p w:rsidR="00B909C7" w:rsidRDefault="00B909C7">
      <w:pPr>
        <w:wordWrap w:val="0"/>
        <w:overflowPunct w:val="0"/>
        <w:spacing w:line="480" w:lineRule="auto"/>
        <w:jc w:val="both"/>
        <w:textAlignment w:val="auto"/>
        <w:rPr>
          <w:rFonts w:ascii="Arial" w:eastAsiaTheme="minorEastAsia" w:hAnsi="Arial" w:cs="Arial"/>
          <w:color w:val="000000" w:themeColor="text1"/>
          <w:sz w:val="21"/>
          <w:szCs w:val="21"/>
        </w:rPr>
      </w:pPr>
    </w:p>
    <w:p w:rsidR="00B909C7" w:rsidRDefault="0067223C">
      <w:pPr>
        <w:numPr>
          <w:ilvl w:val="0"/>
          <w:numId w:val="8"/>
        </w:numPr>
        <w:wordWrap w:val="0"/>
        <w:overflowPunct w:val="0"/>
        <w:spacing w:line="480" w:lineRule="auto"/>
        <w:jc w:val="both"/>
        <w:textAlignment w:val="auto"/>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收益法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1052"/>
        <w:gridCol w:w="2256"/>
        <w:gridCol w:w="1400"/>
        <w:gridCol w:w="2233"/>
        <w:gridCol w:w="1266"/>
        <w:gridCol w:w="1091"/>
      </w:tblGrid>
      <w:tr w:rsidR="00B909C7" w:rsidTr="00567B29">
        <w:trPr>
          <w:trHeight w:val="270"/>
          <w:tblHeader/>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项目</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数额</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计算公式</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取费标准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未来第一年年总收益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68</w:t>
            </w:r>
            <w:r>
              <w:rPr>
                <w:rFonts w:ascii="Arial" w:eastAsia="华文细黑" w:hAnsi="Arial" w:cs="Arial" w:hint="eastAsia"/>
                <w:color w:val="000000"/>
                <w:sz w:val="18"/>
                <w:szCs w:val="18"/>
                <w:lang w:bidi="ar"/>
              </w:rPr>
              <w:t>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押金利息收入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其他收入</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年租金收入（年经营收入）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681</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天数</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空置率）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6.6</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个数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3141.59</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365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空置率（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10.0%</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押金利息收入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一年期存款利率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押金方式</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w:t>
            </w:r>
            <w:r>
              <w:rPr>
                <w:rFonts w:ascii="Arial" w:eastAsia="华文细黑" w:hAnsi="Arial" w:cs="Arial" w:hint="eastAsia"/>
                <w:color w:val="000000"/>
                <w:sz w:val="18"/>
                <w:szCs w:val="18"/>
                <w:lang w:bidi="ar"/>
              </w:rPr>
              <w:t>二</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一年期存款利率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建筑物现值</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1563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成新度</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成新度（</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85%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1257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建造单价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4000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勘察设计和前期工程费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公共配套设施费用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基础设施建设费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市政费用（元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lastRenderedPageBreak/>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相关税费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1389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公共配套设施费用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基础设施建设费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相关税费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28</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0.02V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贷款利息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67</w:t>
            </w:r>
            <w:r>
              <w:rPr>
                <w:rFonts w:ascii="Arial" w:eastAsia="华文细黑" w:hAnsi="Arial" w:cs="Arial"/>
                <w:color w:val="000000"/>
                <w:sz w:val="18"/>
                <w:szCs w:val="18"/>
                <w:lang w:bidi="ar"/>
              </w:rPr>
              <w:t>+0.001V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复利计息。建造成本、管理费用、销售费用产生的利息。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建设周期（年）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4.75%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213</w:t>
            </w:r>
            <w:r>
              <w:rPr>
                <w:rFonts w:ascii="Arial" w:eastAsia="华文细黑" w:hAnsi="Arial" w:cs="Arial"/>
                <w:color w:val="000000"/>
                <w:sz w:val="18"/>
                <w:szCs w:val="18"/>
                <w:lang w:bidi="ar"/>
              </w:rPr>
              <w:t>+0.003V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0.0533V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27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1839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年经营费用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w:t>
            </w:r>
            <w:r>
              <w:rPr>
                <w:rFonts w:ascii="Arial" w:eastAsia="华文细黑" w:hAnsi="Arial" w:cs="Arial"/>
                <w:color w:val="000000"/>
                <w:sz w:val="18"/>
                <w:szCs w:val="18"/>
                <w:lang w:bidi="ar"/>
              </w:rPr>
              <w:t xml:space="preserve">  </w:t>
            </w:r>
            <w:r>
              <w:rPr>
                <w:rFonts w:ascii="Arial" w:eastAsia="华文细黑" w:hAnsi="Arial" w:cs="Arial"/>
                <w:color w:val="000000"/>
                <w:sz w:val="18"/>
                <w:szCs w:val="18"/>
                <w:lang w:bidi="ar"/>
              </w:rPr>
              <w:t>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115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两税一费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房产税</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城镇土地使用税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综合税率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36.32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房产税</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77.83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按租金收入计税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12%</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城镇土地使用税</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0.77</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纳税标准（元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429.4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维修费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27.6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保险费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现值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13.</w:t>
            </w:r>
            <w:r>
              <w:rPr>
                <w:rFonts w:ascii="Arial" w:eastAsia="华文细黑" w:hAnsi="Arial" w:cs="Arial" w:hint="eastAsia"/>
                <w:color w:val="000000"/>
                <w:sz w:val="18"/>
                <w:szCs w:val="18"/>
                <w:lang w:bidi="ar"/>
              </w:rPr>
              <w:t>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52</w:t>
            </w:r>
            <w:r>
              <w:rPr>
                <w:rFonts w:ascii="Arial" w:eastAsia="华文细黑" w:hAnsi="Arial" w:cs="Arial" w:hint="eastAsia"/>
                <w:color w:val="000000"/>
                <w:sz w:val="18"/>
                <w:szCs w:val="18"/>
                <w:lang w:bidi="ar"/>
              </w:rPr>
              <w:t>4</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年经营费用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88</w:t>
            </w:r>
            <w:r>
              <w:rPr>
                <w:rFonts w:ascii="Arial" w:eastAsia="华文细黑" w:hAnsi="Arial" w:cs="Arial" w:hint="eastAsia"/>
                <w:color w:val="000000"/>
                <w:sz w:val="18"/>
                <w:szCs w:val="18"/>
                <w:lang w:bidi="ar"/>
              </w:rPr>
              <w:t>69</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(1+g)/(1+Y)</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 xml:space="preserve"> ^n ]/(Y-g)</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报酬率（</w:t>
            </w:r>
            <w:r>
              <w:rPr>
                <w:rFonts w:ascii="Arial" w:eastAsia="华文细黑" w:hAnsi="Arial" w:cs="Arial"/>
                <w:color w:val="000000"/>
                <w:sz w:val="18"/>
                <w:szCs w:val="18"/>
                <w:lang w:bidi="ar"/>
              </w:rPr>
              <w:t>Y</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收益年期</w:t>
            </w:r>
            <w:r>
              <w:rPr>
                <w:rFonts w:ascii="Arial" w:eastAsia="华文细黑" w:hAnsi="Arial" w:cs="Arial"/>
                <w:color w:val="000000"/>
                <w:sz w:val="18"/>
                <w:szCs w:val="18"/>
                <w:lang w:bidi="ar"/>
              </w:rPr>
              <w:t>(n)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22.94</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年增长比率</w:t>
            </w:r>
            <w:r>
              <w:rPr>
                <w:rFonts w:ascii="Arial" w:eastAsia="华文细黑" w:hAnsi="Arial" w:cs="Arial"/>
                <w:color w:val="000000"/>
                <w:sz w:val="18"/>
                <w:szCs w:val="18"/>
                <w:lang w:bidi="ar"/>
              </w:rPr>
              <w:t>(g)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r>
              <w:rPr>
                <w:rFonts w:ascii="Arial" w:eastAsia="华文细黑" w:hAnsi="Arial" w:cs="Arial"/>
                <w:color w:val="000000"/>
                <w:sz w:val="18"/>
                <w:szCs w:val="18"/>
                <w:lang w:bidi="ar"/>
              </w:rPr>
              <w:t>)</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28</w:t>
            </w:r>
            <w:r>
              <w:rPr>
                <w:rFonts w:ascii="Arial" w:eastAsia="华文细黑" w:hAnsi="Arial" w:cs="Arial" w:hint="eastAsia"/>
                <w:color w:val="000000"/>
                <w:sz w:val="18"/>
                <w:szCs w:val="18"/>
                <w:lang w:bidi="ar"/>
              </w:rPr>
              <w:t>231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3141.59</w:t>
            </w:r>
          </w:p>
        </w:tc>
      </w:tr>
    </w:tbl>
    <w:p w:rsidR="00B909C7" w:rsidRDefault="00B909C7">
      <w:pPr>
        <w:widowControl/>
        <w:spacing w:line="480" w:lineRule="auto"/>
        <w:jc w:val="both"/>
        <w:textAlignment w:val="center"/>
        <w:rPr>
          <w:rFonts w:ascii="Arial" w:eastAsia="华文细黑" w:hAnsi="Arial" w:cs="Arial"/>
          <w:color w:val="000000"/>
          <w:sz w:val="18"/>
          <w:szCs w:val="18"/>
          <w:lang w:bidi="ar"/>
        </w:rPr>
      </w:pPr>
    </w:p>
    <w:p w:rsidR="00B909C7" w:rsidRDefault="0067223C">
      <w:pPr>
        <w:widowControl/>
        <w:numPr>
          <w:ilvl w:val="0"/>
          <w:numId w:val="8"/>
        </w:numPr>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color w:val="000000" w:themeColor="text1"/>
          <w:kern w:val="2"/>
          <w:sz w:val="21"/>
          <w:szCs w:val="22"/>
        </w:rPr>
        <w:t>北</w:t>
      </w:r>
      <w:r>
        <w:rPr>
          <w:rFonts w:ascii="Arial" w:eastAsiaTheme="minorEastAsia" w:hAnsi="Arial" w:cs="Arial"/>
          <w:color w:val="000000" w:themeColor="text1"/>
          <w:kern w:val="2"/>
          <w:sz w:val="21"/>
        </w:rPr>
        <w:t>京市朝阳区东三环中路</w:t>
      </w:r>
      <w:r>
        <w:rPr>
          <w:rFonts w:ascii="Arial" w:eastAsiaTheme="minorEastAsia" w:hAnsi="Arial" w:cs="Arial"/>
          <w:color w:val="000000" w:themeColor="text1"/>
          <w:kern w:val="2"/>
          <w:sz w:val="21"/>
        </w:rPr>
        <w:t>20</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w:t>
      </w:r>
      <w:r>
        <w:rPr>
          <w:rFonts w:ascii="Arial" w:eastAsiaTheme="minorEastAsia" w:hAnsi="Arial" w:cs="Arial"/>
          <w:color w:val="000000" w:themeColor="text1"/>
          <w:sz w:val="21"/>
          <w:szCs w:val="21"/>
        </w:rPr>
        <w:t>24</w:t>
      </w:r>
      <w:r>
        <w:rPr>
          <w:rFonts w:ascii="Arial" w:eastAsiaTheme="minorEastAsia" w:hAnsi="Arial" w:cs="Arial"/>
          <w:color w:val="000000" w:themeColor="text1"/>
          <w:sz w:val="21"/>
          <w:szCs w:val="21"/>
        </w:rPr>
        <w:t>号楼</w:t>
      </w:r>
      <w:r>
        <w:rPr>
          <w:rFonts w:ascii="Arial" w:eastAsiaTheme="minorEastAsia" w:hAnsi="Arial" w:cs="Arial" w:hint="eastAsia"/>
          <w:color w:val="000000" w:themeColor="text1"/>
          <w:sz w:val="21"/>
          <w:szCs w:val="21"/>
        </w:rPr>
        <w:t>商业</w:t>
      </w:r>
      <w:r>
        <w:rPr>
          <w:rFonts w:ascii="Arial" w:eastAsiaTheme="minorEastAsia" w:hAnsi="Arial" w:cs="Arial"/>
          <w:color w:val="000000" w:themeColor="text1"/>
          <w:sz w:val="21"/>
          <w:szCs w:val="21"/>
        </w:rPr>
        <w:t>部分</w:t>
      </w:r>
      <w:r>
        <w:rPr>
          <w:rFonts w:ascii="Arial" w:eastAsiaTheme="minorEastAsia" w:hAnsi="Arial" w:cs="Arial" w:hint="eastAsia"/>
          <w:color w:val="000000" w:themeColor="text1"/>
          <w:sz w:val="21"/>
          <w:szCs w:val="21"/>
        </w:rPr>
        <w:t>房地产价值</w:t>
      </w:r>
    </w:p>
    <w:p w:rsidR="00567B29" w:rsidRDefault="0067223C">
      <w:pPr>
        <w:widowControl/>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房地产价值＝</w:t>
      </w:r>
      <w:r>
        <w:rPr>
          <w:rFonts w:ascii="Arial" w:eastAsiaTheme="minorEastAsia" w:hAnsi="Arial" w:cs="Arial" w:hint="eastAsia"/>
          <w:color w:val="000000" w:themeColor="text1"/>
          <w:sz w:val="21"/>
          <w:szCs w:val="21"/>
        </w:rPr>
        <w:t>17699</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60%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8869</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40%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14167</w:t>
      </w:r>
      <w:r>
        <w:rPr>
          <w:rFonts w:ascii="Arial" w:eastAsiaTheme="minorEastAsia" w:hAnsi="Arial" w:cs="Arial" w:hint="eastAsia"/>
          <w:color w:val="000000" w:themeColor="text1"/>
          <w:sz w:val="21"/>
          <w:szCs w:val="21"/>
        </w:rPr>
        <w:t>（万元）</w:t>
      </w:r>
      <w:r w:rsidR="00567B29">
        <w:rPr>
          <w:rFonts w:ascii="Arial" w:eastAsiaTheme="minorEastAsia" w:hAnsi="Arial" w:cs="Arial"/>
          <w:color w:val="000000" w:themeColor="text1"/>
          <w:sz w:val="21"/>
          <w:szCs w:val="21"/>
        </w:rPr>
        <w:br w:type="page"/>
      </w:r>
    </w:p>
    <w:p w:rsidR="00B909C7" w:rsidRPr="00567B29" w:rsidRDefault="0067223C">
      <w:pPr>
        <w:widowControl/>
        <w:numPr>
          <w:ilvl w:val="0"/>
          <w:numId w:val="6"/>
        </w:numPr>
        <w:spacing w:line="480" w:lineRule="auto"/>
        <w:jc w:val="both"/>
        <w:textAlignment w:val="center"/>
        <w:rPr>
          <w:rFonts w:ascii="Arial" w:eastAsiaTheme="minorEastAsia" w:hAnsi="Arial" w:cs="Arial"/>
          <w:b/>
          <w:color w:val="000000" w:themeColor="text1"/>
          <w:sz w:val="21"/>
          <w:szCs w:val="21"/>
        </w:rPr>
      </w:pPr>
      <w:r w:rsidRPr="00567B29">
        <w:rPr>
          <w:rFonts w:ascii="Arial" w:eastAsiaTheme="minorEastAsia" w:hAnsi="Arial" w:cs="Arial"/>
          <w:b/>
          <w:color w:val="000000" w:themeColor="text1"/>
          <w:kern w:val="2"/>
          <w:sz w:val="21"/>
        </w:rPr>
        <w:lastRenderedPageBreak/>
        <w:t>北京市朝阳区东三环中路</w:t>
      </w:r>
      <w:r w:rsidRPr="00567B29">
        <w:rPr>
          <w:rFonts w:ascii="Arial" w:eastAsiaTheme="minorEastAsia" w:hAnsi="Arial" w:cs="Arial" w:hint="eastAsia"/>
          <w:b/>
          <w:color w:val="000000" w:themeColor="text1"/>
          <w:kern w:val="2"/>
          <w:sz w:val="21"/>
        </w:rPr>
        <w:t>22</w:t>
      </w:r>
      <w:r w:rsidRPr="00567B29">
        <w:rPr>
          <w:rFonts w:ascii="Arial" w:eastAsiaTheme="minorEastAsia" w:hAnsi="Arial" w:cs="Arial"/>
          <w:b/>
          <w:color w:val="000000" w:themeColor="text1"/>
          <w:kern w:val="2"/>
          <w:sz w:val="21"/>
        </w:rPr>
        <w:t>号</w:t>
      </w:r>
      <w:r w:rsidRPr="00567B29">
        <w:rPr>
          <w:rFonts w:ascii="Arial" w:eastAsiaTheme="minorEastAsia" w:hAnsi="Arial" w:cs="Arial"/>
          <w:b/>
          <w:color w:val="000000" w:themeColor="text1"/>
          <w:sz w:val="21"/>
          <w:szCs w:val="21"/>
        </w:rPr>
        <w:t>楼</w:t>
      </w:r>
      <w:r w:rsidRPr="00567B29">
        <w:rPr>
          <w:rFonts w:ascii="Arial" w:eastAsiaTheme="minorEastAsia" w:hAnsi="Arial" w:cs="Arial" w:hint="eastAsia"/>
          <w:b/>
          <w:color w:val="000000" w:themeColor="text1"/>
          <w:sz w:val="21"/>
          <w:szCs w:val="21"/>
        </w:rPr>
        <w:t>商业部分：</w:t>
      </w:r>
    </w:p>
    <w:p w:rsidR="00B909C7" w:rsidRDefault="0067223C">
      <w:pPr>
        <w:widowControl/>
        <w:numPr>
          <w:ilvl w:val="0"/>
          <w:numId w:val="9"/>
        </w:numPr>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比较法</w:t>
      </w:r>
    </w:p>
    <w:p w:rsidR="00B909C7" w:rsidRDefault="0067223C">
      <w:pPr>
        <w:widowControl/>
        <w:spacing w:line="480" w:lineRule="auto"/>
        <w:ind w:firstLineChars="200" w:firstLine="420"/>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sz w:val="21"/>
          <w:szCs w:val="21"/>
        </w:rPr>
        <w:t>依前述，</w:t>
      </w:r>
      <w:r>
        <w:rPr>
          <w:rFonts w:ascii="Arial" w:hAnsi="Arial" w:cs="Arial" w:hint="eastAsia"/>
          <w:color w:val="000000"/>
          <w:sz w:val="21"/>
          <w:szCs w:val="21"/>
        </w:rPr>
        <w:t>咨询对象</w:t>
      </w:r>
      <w:r>
        <w:rPr>
          <w:rFonts w:ascii="Arial" w:hAnsi="Arial" w:cs="Arial" w:hint="eastAsia"/>
          <w:color w:val="000000"/>
          <w:sz w:val="21"/>
          <w:szCs w:val="21"/>
        </w:rPr>
        <w:t>2</w:t>
      </w:r>
      <w:r>
        <w:rPr>
          <w:rFonts w:ascii="Arial" w:hAnsi="Arial" w:cs="Arial" w:hint="eastAsia"/>
          <w:color w:val="000000"/>
          <w:sz w:val="21"/>
          <w:szCs w:val="21"/>
        </w:rPr>
        <w:t>首层商业用房楼面单价为</w:t>
      </w:r>
      <w:r>
        <w:rPr>
          <w:rFonts w:ascii="Arial" w:eastAsiaTheme="minorEastAsia" w:hAnsi="Arial" w:cs="Arial" w:hint="eastAsia"/>
          <w:color w:val="000000" w:themeColor="text1"/>
          <w:kern w:val="2"/>
          <w:sz w:val="21"/>
          <w:szCs w:val="22"/>
        </w:rPr>
        <w:t>91161</w:t>
      </w:r>
      <w:r>
        <w:rPr>
          <w:rFonts w:ascii="Arial" w:eastAsiaTheme="minorEastAsia" w:hAnsi="Arial" w:cs="Arial" w:hint="eastAsia"/>
          <w:color w:val="000000" w:themeColor="text1"/>
          <w:kern w:val="2"/>
          <w:sz w:val="21"/>
          <w:szCs w:val="22"/>
        </w:rPr>
        <w:t>（元</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平方米）</w:t>
      </w:r>
    </w:p>
    <w:p w:rsidR="00B909C7" w:rsidRDefault="0067223C">
      <w:pPr>
        <w:wordWrap w:val="0"/>
        <w:overflowPunct w:val="0"/>
        <w:spacing w:line="480" w:lineRule="auto"/>
        <w:ind w:firstLineChars="200" w:firstLine="420"/>
        <w:jc w:val="both"/>
        <w:textAlignment w:val="auto"/>
        <w:rPr>
          <w:rFonts w:ascii="Arial" w:hAnsi="Arial" w:cs="Arial"/>
          <w:sz w:val="21"/>
          <w:szCs w:val="21"/>
        </w:rPr>
      </w:pP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首层</w:t>
      </w:r>
      <w:r>
        <w:rPr>
          <w:rFonts w:ascii="Arial" w:hAnsi="Arial" w:cs="Arial" w:hint="eastAsia"/>
          <w:color w:val="000000"/>
          <w:sz w:val="21"/>
          <w:szCs w:val="21"/>
        </w:rPr>
        <w:t>商业用房</w:t>
      </w:r>
      <w:r>
        <w:rPr>
          <w:rFonts w:ascii="Arial" w:hAnsi="Arial" w:hint="eastAsia"/>
          <w:kern w:val="2"/>
          <w:sz w:val="21"/>
        </w:rPr>
        <w:t>与其他商业用房</w:t>
      </w:r>
      <w:r>
        <w:rPr>
          <w:rFonts w:ascii="Arial" w:hAnsi="Arial" w:hint="eastAsia"/>
          <w:kern w:val="2"/>
          <w:sz w:val="21"/>
        </w:rPr>
        <w:t>建筑面积</w:t>
      </w:r>
      <w:r>
        <w:rPr>
          <w:rFonts w:ascii="Arial" w:hAnsi="Arial" w:hint="eastAsia"/>
          <w:kern w:val="2"/>
          <w:sz w:val="21"/>
        </w:rPr>
        <w:t>、楼层</w:t>
      </w:r>
      <w:r>
        <w:rPr>
          <w:rFonts w:ascii="Arial" w:hAnsi="Arial" w:hint="eastAsia"/>
          <w:kern w:val="2"/>
          <w:sz w:val="21"/>
        </w:rPr>
        <w:t>因素不同</w:t>
      </w:r>
      <w:r>
        <w:rPr>
          <w:rFonts w:ascii="Arial" w:hAnsi="Arial" w:cs="Arial"/>
          <w:sz w:val="21"/>
          <w:szCs w:val="21"/>
        </w:rPr>
        <w:t>，评估专业人员根据实际情况，以</w:t>
      </w:r>
      <w:r>
        <w:rPr>
          <w:rFonts w:ascii="Arial" w:eastAsiaTheme="minorEastAsia" w:hAnsi="Arial" w:cs="Arial"/>
          <w:color w:val="000000" w:themeColor="text1"/>
          <w:kern w:val="2"/>
          <w:sz w:val="21"/>
        </w:rPr>
        <w:t>北京市朝阳区东三环中路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hint="eastAsia"/>
          <w:color w:val="000000" w:themeColor="text1"/>
          <w:sz w:val="21"/>
          <w:szCs w:val="21"/>
        </w:rPr>
        <w:t>首层</w:t>
      </w:r>
      <w:r>
        <w:rPr>
          <w:rFonts w:ascii="Arial" w:hAnsi="Arial" w:cs="Arial" w:hint="eastAsia"/>
          <w:color w:val="000000"/>
          <w:sz w:val="21"/>
          <w:szCs w:val="21"/>
        </w:rPr>
        <w:t>商业用房</w:t>
      </w:r>
      <w:r>
        <w:rPr>
          <w:rFonts w:ascii="Arial" w:hAnsi="Arial" w:cs="Arial"/>
          <w:sz w:val="21"/>
        </w:rPr>
        <w:t>为基准，对</w:t>
      </w:r>
      <w:r>
        <w:rPr>
          <w:rFonts w:ascii="Arial" w:eastAsiaTheme="minorEastAsia" w:hAnsi="Arial" w:cs="Arial"/>
          <w:color w:val="000000" w:themeColor="text1"/>
          <w:kern w:val="2"/>
          <w:sz w:val="21"/>
        </w:rPr>
        <w:t>北京市朝阳区东三环中路</w:t>
      </w:r>
      <w:r>
        <w:rPr>
          <w:rFonts w:ascii="Arial" w:eastAsiaTheme="minorEastAsia" w:hAnsi="Arial" w:cs="Arial" w:hint="eastAsia"/>
          <w:color w:val="000000" w:themeColor="text1"/>
          <w:kern w:val="2"/>
          <w:sz w:val="21"/>
        </w:rPr>
        <w:t>22</w:t>
      </w:r>
      <w:r>
        <w:rPr>
          <w:rFonts w:ascii="Arial" w:eastAsiaTheme="minorEastAsia" w:hAnsi="Arial" w:cs="Arial" w:hint="eastAsia"/>
          <w:color w:val="000000" w:themeColor="text1"/>
          <w:kern w:val="2"/>
          <w:sz w:val="21"/>
        </w:rPr>
        <w:t>号楼其他</w:t>
      </w:r>
      <w:r>
        <w:rPr>
          <w:rFonts w:ascii="Arial" w:hAnsi="Arial" w:hint="eastAsia"/>
          <w:kern w:val="2"/>
          <w:sz w:val="21"/>
        </w:rPr>
        <w:t>商业</w:t>
      </w:r>
      <w:r>
        <w:rPr>
          <w:rFonts w:ascii="Arial" w:hAnsi="Arial" w:cs="Arial"/>
          <w:sz w:val="21"/>
          <w:szCs w:val="21"/>
        </w:rPr>
        <w:t>用房进行调整，确定</w:t>
      </w:r>
      <w:r>
        <w:rPr>
          <w:rFonts w:ascii="Arial" w:eastAsiaTheme="minorEastAsia" w:hAnsi="Arial" w:cs="Arial"/>
          <w:color w:val="000000" w:themeColor="text1"/>
          <w:kern w:val="2"/>
          <w:sz w:val="21"/>
        </w:rPr>
        <w:t>北京市朝阳区东三环中路</w:t>
      </w:r>
      <w:r>
        <w:rPr>
          <w:rFonts w:ascii="Arial" w:eastAsiaTheme="minorEastAsia" w:hAnsi="Arial" w:cs="Arial" w:hint="eastAsia"/>
          <w:color w:val="000000" w:themeColor="text1"/>
          <w:kern w:val="2"/>
          <w:sz w:val="21"/>
        </w:rPr>
        <w:t>22</w:t>
      </w:r>
      <w:r>
        <w:rPr>
          <w:rFonts w:ascii="Arial" w:eastAsiaTheme="minorEastAsia" w:hAnsi="Arial" w:cs="Arial"/>
          <w:color w:val="000000" w:themeColor="text1"/>
          <w:sz w:val="21"/>
          <w:szCs w:val="21"/>
        </w:rPr>
        <w:t>号楼</w:t>
      </w:r>
      <w:r>
        <w:rPr>
          <w:rFonts w:ascii="Arial" w:eastAsiaTheme="minorEastAsia" w:hAnsi="Arial" w:cs="Arial" w:hint="eastAsia"/>
          <w:sz w:val="21"/>
          <w:szCs w:val="21"/>
        </w:rPr>
        <w:t>商业</w:t>
      </w:r>
      <w:r>
        <w:rPr>
          <w:rFonts w:ascii="Arial" w:hAnsi="Arial" w:cs="Arial"/>
          <w:sz w:val="21"/>
          <w:szCs w:val="21"/>
        </w:rPr>
        <w:t>用房的房地产价值。具体见下表：</w:t>
      </w:r>
    </w:p>
    <w:tbl>
      <w:tblPr>
        <w:tblW w:w="9298" w:type="dxa"/>
        <w:jc w:val="center"/>
        <w:tblCellMar>
          <w:top w:w="57" w:type="dxa"/>
          <w:left w:w="57" w:type="dxa"/>
          <w:bottom w:w="57" w:type="dxa"/>
          <w:right w:w="57" w:type="dxa"/>
        </w:tblCellMar>
        <w:tblLook w:val="04A0" w:firstRow="1" w:lastRow="0" w:firstColumn="1" w:lastColumn="0" w:noHBand="0" w:noVBand="1"/>
      </w:tblPr>
      <w:tblGrid>
        <w:gridCol w:w="1302"/>
        <w:gridCol w:w="1930"/>
        <w:gridCol w:w="1140"/>
        <w:gridCol w:w="796"/>
        <w:gridCol w:w="1104"/>
        <w:gridCol w:w="1617"/>
        <w:gridCol w:w="1409"/>
      </w:tblGrid>
      <w:tr w:rsidR="00B909C7">
        <w:trPr>
          <w:trHeight w:val="27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位置</w:t>
            </w:r>
            <w:r>
              <w:rPr>
                <w:rFonts w:ascii="Arial" w:eastAsia="华文细黑" w:hAnsi="Arial" w:cs="Arial"/>
                <w:color w:val="000000" w:themeColor="text1"/>
                <w:sz w:val="18"/>
                <w:szCs w:val="18"/>
                <w:lang w:bidi="ar"/>
              </w:rPr>
              <w:t>/</w:t>
            </w:r>
            <w:r>
              <w:rPr>
                <w:rFonts w:ascii="Arial" w:eastAsia="华文细黑" w:hAnsi="Arial" w:cs="Arial"/>
                <w:color w:val="000000" w:themeColor="text1"/>
                <w:sz w:val="18"/>
                <w:szCs w:val="18"/>
                <w:lang w:bidi="ar"/>
              </w:rPr>
              <w:t>类型</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建筑面积</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修正系数</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楼层</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修正系数</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修正单价</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总价</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层商业</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6310.38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91161</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57526</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2</w:t>
            </w:r>
            <w:r>
              <w:rPr>
                <w:rFonts w:ascii="Arial" w:eastAsia="华文细黑" w:hAnsi="Arial" w:cs="Arial"/>
                <w:color w:val="000000" w:themeColor="text1"/>
                <w:sz w:val="18"/>
                <w:szCs w:val="18"/>
                <w:lang w:bidi="ar"/>
              </w:rPr>
              <w:t>层</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6948.14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0.75</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68371</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43145</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3</w:t>
            </w:r>
            <w:r>
              <w:rPr>
                <w:rFonts w:ascii="Arial" w:eastAsia="华文细黑" w:hAnsi="Arial" w:cs="Arial"/>
                <w:color w:val="000000" w:themeColor="text1"/>
                <w:sz w:val="18"/>
                <w:szCs w:val="18"/>
                <w:lang w:bidi="ar"/>
              </w:rPr>
              <w:t>层</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3540.33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r>
              <w:rPr>
                <w:rFonts w:ascii="Arial" w:eastAsia="华文细黑" w:hAnsi="Arial" w:cs="Arial" w:hint="eastAsia"/>
                <w:color w:val="000000" w:themeColor="text1"/>
                <w:sz w:val="18"/>
                <w:szCs w:val="18"/>
                <w:lang w:bidi="ar"/>
              </w:rPr>
              <w:t>.01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0.6</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55244</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18513</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负</w:t>
            </w:r>
            <w:r>
              <w:rPr>
                <w:rFonts w:ascii="Arial" w:eastAsia="华文细黑" w:hAnsi="Arial" w:cs="Arial"/>
                <w:color w:val="000000" w:themeColor="text1"/>
                <w:sz w:val="18"/>
                <w:szCs w:val="18"/>
                <w:lang w:bidi="ar"/>
              </w:rPr>
              <w:t>1</w:t>
            </w:r>
            <w:r>
              <w:rPr>
                <w:rFonts w:ascii="Arial" w:eastAsia="华文细黑" w:hAnsi="Arial" w:cs="Arial"/>
                <w:color w:val="000000" w:themeColor="text1"/>
                <w:sz w:val="18"/>
                <w:szCs w:val="18"/>
                <w:lang w:bidi="ar"/>
              </w:rPr>
              <w:t>层</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8842.89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0.6</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54697</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48368</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负</w:t>
            </w:r>
            <w:r>
              <w:rPr>
                <w:rFonts w:ascii="Arial" w:eastAsia="华文细黑" w:hAnsi="Arial" w:cs="Arial"/>
                <w:color w:val="000000" w:themeColor="text1"/>
                <w:sz w:val="18"/>
                <w:szCs w:val="18"/>
                <w:lang w:bidi="ar"/>
              </w:rPr>
              <w:t>2</w:t>
            </w:r>
            <w:r>
              <w:rPr>
                <w:rFonts w:ascii="Arial" w:eastAsia="华文细黑" w:hAnsi="Arial" w:cs="Arial"/>
                <w:color w:val="000000" w:themeColor="text1"/>
                <w:sz w:val="18"/>
                <w:szCs w:val="18"/>
                <w:lang w:bidi="ar"/>
              </w:rPr>
              <w:t>层</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2833.98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0.5</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46492</w:t>
            </w:r>
          </w:p>
        </w:tc>
        <w:tc>
          <w:tcPr>
            <w:tcW w:w="1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13176</w:t>
            </w:r>
          </w:p>
        </w:tc>
      </w:tr>
      <w:tr w:rsidR="00B909C7">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hint="eastAsia"/>
                <w:color w:val="000000" w:themeColor="text1"/>
                <w:sz w:val="18"/>
                <w:szCs w:val="18"/>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28475.72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hint="eastAsia"/>
                <w:color w:val="000000" w:themeColor="text1"/>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hint="eastAsia"/>
                <w:color w:val="000000" w:themeColor="text1"/>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hint="eastAsia"/>
                <w:color w:val="000000" w:themeColor="text1"/>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hint="eastAsia"/>
                <w:color w:val="000000" w:themeColor="text1"/>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lang w:bidi="ar"/>
              </w:rPr>
            </w:pPr>
            <w:r>
              <w:rPr>
                <w:rFonts w:ascii="Arial" w:eastAsia="华文细黑" w:hAnsi="Arial" w:cs="Arial"/>
                <w:color w:val="000000" w:themeColor="text1"/>
                <w:sz w:val="18"/>
                <w:szCs w:val="18"/>
                <w:lang w:bidi="ar"/>
              </w:rPr>
              <w:t>180728</w:t>
            </w:r>
          </w:p>
        </w:tc>
      </w:tr>
    </w:tbl>
    <w:p w:rsidR="00B909C7" w:rsidRDefault="00B909C7">
      <w:pPr>
        <w:widowControl/>
        <w:spacing w:line="480" w:lineRule="auto"/>
        <w:jc w:val="both"/>
        <w:textAlignment w:val="center"/>
        <w:rPr>
          <w:rFonts w:ascii="Arial" w:eastAsiaTheme="minorEastAsia" w:hAnsi="Arial" w:cs="Arial"/>
          <w:color w:val="000000" w:themeColor="text1"/>
          <w:kern w:val="2"/>
          <w:sz w:val="21"/>
          <w:szCs w:val="22"/>
        </w:rPr>
      </w:pPr>
    </w:p>
    <w:p w:rsidR="00B909C7" w:rsidRDefault="0067223C">
      <w:pPr>
        <w:widowControl/>
        <w:numPr>
          <w:ilvl w:val="0"/>
          <w:numId w:val="9"/>
        </w:numPr>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收益法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1052"/>
        <w:gridCol w:w="2256"/>
        <w:gridCol w:w="1400"/>
        <w:gridCol w:w="2233"/>
        <w:gridCol w:w="1266"/>
        <w:gridCol w:w="1091"/>
      </w:tblGrid>
      <w:tr w:rsidR="00B909C7" w:rsidTr="00567B29">
        <w:trPr>
          <w:trHeight w:val="270"/>
          <w:tblHeader/>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项目</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数额</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计算公式</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取费标准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未来第一年年总收益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76</w:t>
            </w:r>
            <w:r>
              <w:rPr>
                <w:rFonts w:ascii="Arial" w:eastAsia="华文细黑" w:hAnsi="Arial" w:cs="Arial" w:hint="eastAsia"/>
                <w:color w:val="000000"/>
                <w:sz w:val="18"/>
                <w:szCs w:val="18"/>
                <w:lang w:bidi="ar"/>
              </w:rPr>
              <w:t>11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押金利息收入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其他收入</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年租金收入（年经营收入）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7</w:t>
            </w:r>
            <w:r>
              <w:rPr>
                <w:rFonts w:ascii="Arial" w:eastAsia="华文细黑" w:hAnsi="Arial" w:cs="Arial" w:hint="eastAsia"/>
                <w:color w:val="000000"/>
                <w:sz w:val="18"/>
                <w:szCs w:val="18"/>
                <w:lang w:bidi="ar"/>
              </w:rPr>
              <w:t>592</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天数</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空置率）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8.1</w:t>
            </w:r>
            <w:r>
              <w:rPr>
                <w:rFonts w:ascii="Arial" w:eastAsia="华文细黑" w:hAnsi="Arial" w:cs="Arial" w:hint="eastAsia"/>
                <w:color w:val="000000"/>
                <w:sz w:val="18"/>
                <w:szCs w:val="18"/>
                <w:lang w:bidi="ar"/>
              </w:rPr>
              <w:t>7</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个数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28286.59</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365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空置率（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10.0%</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押金利息收入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19</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一年期存款利率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押金方式</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w:t>
            </w:r>
            <w:r>
              <w:rPr>
                <w:rFonts w:ascii="Arial" w:eastAsia="华文细黑" w:hAnsi="Arial" w:cs="Arial" w:hint="eastAsia"/>
                <w:color w:val="000000"/>
                <w:sz w:val="18"/>
                <w:szCs w:val="18"/>
                <w:lang w:bidi="ar"/>
              </w:rPr>
              <w:t>二</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一年期存款利率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建筑物现值</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w:t>
            </w:r>
            <w:r>
              <w:rPr>
                <w:rFonts w:ascii="Arial" w:eastAsia="华文细黑" w:hAnsi="Arial" w:cs="Arial" w:hint="eastAsia"/>
                <w:color w:val="000000"/>
                <w:sz w:val="18"/>
                <w:szCs w:val="18"/>
                <w:lang w:bidi="ar"/>
              </w:rPr>
              <w:t>772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成新度</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成新度（</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85%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676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建造单价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4000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勘察设计和前期工程费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50</w:t>
            </w:r>
            <w:r>
              <w:rPr>
                <w:rFonts w:ascii="Arial" w:eastAsia="华文细黑" w:hAnsi="Arial" w:cs="Arial" w:hint="eastAsia"/>
                <w:color w:val="000000"/>
                <w:sz w:val="18"/>
                <w:szCs w:val="18"/>
                <w:lang w:bidi="ar"/>
              </w:rPr>
              <w:t>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公共配套设施费用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基础设施建设费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644</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市政费用（元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相关税费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19</w:t>
            </w:r>
            <w:r>
              <w:rPr>
                <w:rFonts w:ascii="Arial" w:eastAsia="华文细黑" w:hAnsi="Arial" w:cs="Arial" w:hint="eastAsia"/>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140</w:t>
            </w:r>
            <w:r>
              <w:rPr>
                <w:rFonts w:ascii="Arial" w:eastAsia="华文细黑" w:hAnsi="Arial" w:cs="Arial" w:hint="eastAsia"/>
                <w:color w:val="000000"/>
                <w:sz w:val="18"/>
                <w:szCs w:val="18"/>
                <w:lang w:bidi="ar"/>
              </w:rPr>
              <w:t>17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公共配套设施费用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基础设施建设费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相关税费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28</w:t>
            </w:r>
            <w:r>
              <w:rPr>
                <w:rFonts w:ascii="Arial" w:eastAsia="华文细黑" w:hAnsi="Arial" w:cs="Arial" w:hint="eastAsia"/>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lastRenderedPageBreak/>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0.02V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贷款利息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679</w:t>
            </w:r>
            <w:r>
              <w:rPr>
                <w:rFonts w:ascii="Arial" w:eastAsia="华文细黑" w:hAnsi="Arial" w:cs="Arial"/>
                <w:color w:val="000000"/>
                <w:sz w:val="18"/>
                <w:szCs w:val="18"/>
                <w:lang w:bidi="ar"/>
              </w:rPr>
              <w:t>+0.001V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复利计息。建造成本、管理费用、销售费用产生的利息。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679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建设周期（年）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4.75%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2145</w:t>
            </w:r>
            <w:r>
              <w:rPr>
                <w:rFonts w:ascii="Arial" w:eastAsia="华文细黑" w:hAnsi="Arial" w:cs="Arial"/>
                <w:color w:val="000000"/>
                <w:sz w:val="18"/>
                <w:szCs w:val="18"/>
                <w:lang w:bidi="ar"/>
              </w:rPr>
              <w:t>+0.003V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2145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0.0533V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27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185</w:t>
            </w:r>
            <w:r>
              <w:rPr>
                <w:rFonts w:ascii="Arial" w:eastAsia="华文细黑" w:hAnsi="Arial" w:cs="Arial" w:hint="eastAsia"/>
                <w:color w:val="000000"/>
                <w:sz w:val="18"/>
                <w:szCs w:val="18"/>
                <w:lang w:bidi="ar"/>
              </w:rPr>
              <w:t>55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年经营费用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17</w:t>
            </w:r>
            <w:r>
              <w:rPr>
                <w:rFonts w:ascii="Arial" w:eastAsia="华文细黑" w:hAnsi="Arial" w:cs="Arial" w:hint="eastAsia"/>
                <w:color w:val="000000"/>
                <w:sz w:val="18"/>
                <w:szCs w:val="18"/>
                <w:lang w:bidi="ar"/>
              </w:rPr>
              <w:t>34</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w:t>
            </w:r>
            <w:r>
              <w:rPr>
                <w:rFonts w:ascii="Arial" w:eastAsia="华文细黑" w:hAnsi="Arial" w:cs="Arial"/>
                <w:color w:val="000000"/>
                <w:sz w:val="18"/>
                <w:szCs w:val="18"/>
                <w:lang w:bidi="ar"/>
              </w:rPr>
              <w:t xml:space="preserve">  </w:t>
            </w:r>
            <w:r>
              <w:rPr>
                <w:rFonts w:ascii="Arial" w:eastAsia="华文细黑" w:hAnsi="Arial" w:cs="Arial"/>
                <w:color w:val="000000"/>
                <w:sz w:val="18"/>
                <w:szCs w:val="18"/>
                <w:lang w:bidi="ar"/>
              </w:rPr>
              <w:t>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128</w:t>
            </w:r>
            <w:r>
              <w:rPr>
                <w:rFonts w:ascii="Arial" w:eastAsia="华文细黑" w:hAnsi="Arial" w:cs="Arial" w:hint="eastAsia"/>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两税一费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房产税</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城镇土地使用税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综合税率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40</w:t>
            </w:r>
            <w:r>
              <w:rPr>
                <w:rFonts w:ascii="Arial" w:eastAsia="华文细黑" w:hAnsi="Arial" w:cs="Arial" w:hint="eastAsia"/>
                <w:color w:val="000000"/>
                <w:sz w:val="18"/>
                <w:szCs w:val="18"/>
                <w:lang w:bidi="ar"/>
              </w:rPr>
              <w:t>4.91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房产税</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8</w:t>
            </w:r>
            <w:r>
              <w:rPr>
                <w:rFonts w:ascii="Arial" w:eastAsia="华文细黑" w:hAnsi="Arial" w:cs="Arial" w:hint="eastAsia"/>
                <w:color w:val="000000"/>
                <w:sz w:val="18"/>
                <w:szCs w:val="18"/>
                <w:lang w:bidi="ar"/>
              </w:rPr>
              <w:t>67.66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按租金收入计税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12%</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城镇土地使用税</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7.9</w:t>
            </w:r>
            <w:r>
              <w:rPr>
                <w:rFonts w:ascii="Arial" w:eastAsia="华文细黑" w:hAnsi="Arial" w:cs="Arial" w:hint="eastAsia"/>
                <w:color w:val="000000"/>
                <w:sz w:val="18"/>
                <w:szCs w:val="18"/>
                <w:lang w:bidi="ar"/>
              </w:rPr>
              <w:t>2</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纳税标准（元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4397.88</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维修费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278.</w:t>
            </w:r>
            <w:r>
              <w:rPr>
                <w:rFonts w:ascii="Arial" w:eastAsia="华文细黑" w:hAnsi="Arial" w:cs="Arial" w:hint="eastAsia"/>
                <w:color w:val="000000"/>
                <w:sz w:val="18"/>
                <w:szCs w:val="18"/>
                <w:lang w:bidi="ar"/>
              </w:rPr>
              <w:t>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保险费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23.7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现值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152.</w:t>
            </w:r>
            <w:r>
              <w:rPr>
                <w:rFonts w:ascii="Arial" w:eastAsia="华文细黑" w:hAnsi="Arial" w:cs="Arial" w:hint="eastAsia"/>
                <w:color w:val="000000"/>
                <w:sz w:val="18"/>
                <w:szCs w:val="18"/>
                <w:lang w:bidi="ar"/>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r>
              <w:rPr>
                <w:rFonts w:ascii="Arial" w:eastAsia="华文细黑" w:hAnsi="Arial" w:cs="Arial" w:hint="eastAsia"/>
                <w:color w:val="000000"/>
                <w:sz w:val="18"/>
                <w:szCs w:val="18"/>
                <w:lang w:bidi="ar"/>
              </w:rPr>
              <w:t>877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年经营费用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99</w:t>
            </w:r>
            <w:r>
              <w:rPr>
                <w:rFonts w:ascii="Arial" w:eastAsia="华文细黑" w:hAnsi="Arial" w:cs="Arial" w:hint="eastAsia"/>
                <w:color w:val="000000"/>
                <w:sz w:val="18"/>
                <w:szCs w:val="18"/>
                <w:lang w:bidi="ar"/>
              </w:rPr>
              <w:t>470</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(1+g)/(1+Y)</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 xml:space="preserve"> ^n ]/(Y-g)</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报酬率（</w:t>
            </w:r>
            <w:r>
              <w:rPr>
                <w:rFonts w:ascii="Arial" w:eastAsia="华文细黑" w:hAnsi="Arial" w:cs="Arial"/>
                <w:color w:val="000000"/>
                <w:sz w:val="18"/>
                <w:szCs w:val="18"/>
                <w:lang w:bidi="ar"/>
              </w:rPr>
              <w:t>Y</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收益年期</w:t>
            </w:r>
            <w:r>
              <w:rPr>
                <w:rFonts w:ascii="Arial" w:eastAsia="华文细黑" w:hAnsi="Arial" w:cs="Arial"/>
                <w:color w:val="000000"/>
                <w:sz w:val="18"/>
                <w:szCs w:val="18"/>
                <w:lang w:bidi="ar"/>
              </w:rPr>
              <w:t>(n)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22.94</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年增长比率</w:t>
            </w:r>
            <w:r>
              <w:rPr>
                <w:rFonts w:ascii="Arial" w:eastAsia="华文细黑" w:hAnsi="Arial" w:cs="Arial"/>
                <w:color w:val="000000"/>
                <w:sz w:val="18"/>
                <w:szCs w:val="18"/>
                <w:lang w:bidi="ar"/>
              </w:rPr>
              <w:t>(g)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r>
              <w:rPr>
                <w:rFonts w:ascii="Arial" w:eastAsia="华文细黑" w:hAnsi="Arial" w:cs="Arial"/>
                <w:color w:val="000000"/>
                <w:sz w:val="18"/>
                <w:szCs w:val="18"/>
                <w:lang w:bidi="ar"/>
              </w:rPr>
              <w:t>)</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35</w:t>
            </w:r>
            <w:r>
              <w:rPr>
                <w:rFonts w:ascii="Arial" w:eastAsia="华文细黑" w:hAnsi="Arial" w:cs="Arial" w:hint="eastAsia"/>
                <w:color w:val="000000"/>
                <w:sz w:val="18"/>
                <w:szCs w:val="18"/>
                <w:lang w:bidi="ar"/>
              </w:rPr>
              <w:t>165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28286.59</w:t>
            </w:r>
          </w:p>
        </w:tc>
      </w:tr>
    </w:tbl>
    <w:p w:rsidR="00B909C7" w:rsidRDefault="00B909C7">
      <w:pPr>
        <w:widowControl/>
        <w:spacing w:line="480" w:lineRule="auto"/>
        <w:jc w:val="both"/>
        <w:textAlignment w:val="center"/>
        <w:rPr>
          <w:rFonts w:ascii="Arial" w:eastAsiaTheme="minorEastAsia" w:hAnsi="Arial" w:cs="Arial"/>
          <w:color w:val="000000" w:themeColor="text1"/>
          <w:kern w:val="2"/>
          <w:sz w:val="21"/>
          <w:szCs w:val="22"/>
        </w:rPr>
      </w:pPr>
    </w:p>
    <w:p w:rsidR="00B909C7" w:rsidRDefault="0067223C">
      <w:pPr>
        <w:widowControl/>
        <w:numPr>
          <w:ilvl w:val="0"/>
          <w:numId w:val="9"/>
        </w:numPr>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color w:val="000000" w:themeColor="text1"/>
          <w:kern w:val="2"/>
          <w:sz w:val="21"/>
          <w:szCs w:val="22"/>
        </w:rPr>
        <w:t>北</w:t>
      </w:r>
      <w:r>
        <w:rPr>
          <w:rFonts w:ascii="Arial" w:eastAsiaTheme="minorEastAsia" w:hAnsi="Arial" w:cs="Arial"/>
          <w:color w:val="000000" w:themeColor="text1"/>
          <w:kern w:val="2"/>
          <w:sz w:val="21"/>
        </w:rPr>
        <w:t>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楼</w:t>
      </w:r>
      <w:r>
        <w:rPr>
          <w:rFonts w:ascii="Arial" w:eastAsiaTheme="minorEastAsia" w:hAnsi="Arial" w:cs="Arial" w:hint="eastAsia"/>
          <w:color w:val="000000" w:themeColor="text1"/>
          <w:sz w:val="21"/>
          <w:szCs w:val="21"/>
        </w:rPr>
        <w:t>商业</w:t>
      </w:r>
      <w:r>
        <w:rPr>
          <w:rFonts w:ascii="Arial" w:eastAsiaTheme="minorEastAsia" w:hAnsi="Arial" w:cs="Arial"/>
          <w:color w:val="000000" w:themeColor="text1"/>
          <w:sz w:val="21"/>
          <w:szCs w:val="21"/>
        </w:rPr>
        <w:t>部分</w:t>
      </w:r>
      <w:r>
        <w:rPr>
          <w:rFonts w:ascii="Arial" w:eastAsiaTheme="minorEastAsia" w:hAnsi="Arial" w:cs="Arial" w:hint="eastAsia"/>
          <w:color w:val="000000" w:themeColor="text1"/>
          <w:sz w:val="21"/>
          <w:szCs w:val="21"/>
        </w:rPr>
        <w:t>房地产价值</w:t>
      </w:r>
    </w:p>
    <w:p w:rsidR="00567B29" w:rsidRDefault="0067223C">
      <w:pPr>
        <w:widowControl/>
        <w:spacing w:line="480" w:lineRule="auto"/>
        <w:jc w:val="both"/>
        <w:textAlignment w:val="center"/>
        <w:rPr>
          <w:rFonts w:ascii="Arial" w:eastAsiaTheme="minorEastAsia" w:hAnsi="Arial" w:cs="Arial"/>
          <w:color w:val="000000" w:themeColor="text1"/>
          <w:sz w:val="21"/>
          <w:szCs w:val="21"/>
        </w:rPr>
        <w:sectPr w:rsidR="00567B29">
          <w:headerReference w:type="default" r:id="rId13"/>
          <w:pgSz w:w="11906" w:h="16838"/>
          <w:pgMar w:top="1843" w:right="1304" w:bottom="1134" w:left="1304" w:header="1134" w:footer="907" w:gutter="0"/>
          <w:cols w:space="720"/>
          <w:docGrid w:linePitch="326"/>
        </w:sectPr>
      </w:pPr>
      <w:r>
        <w:rPr>
          <w:rFonts w:ascii="Arial" w:eastAsiaTheme="minorEastAsia" w:hAnsi="Arial" w:cs="Arial" w:hint="eastAsia"/>
          <w:color w:val="000000" w:themeColor="text1"/>
          <w:sz w:val="21"/>
          <w:szCs w:val="21"/>
        </w:rPr>
        <w:t>房地产价值＝</w:t>
      </w:r>
      <w:r>
        <w:rPr>
          <w:rFonts w:ascii="Arial" w:eastAsiaTheme="minorEastAsia" w:hAnsi="Arial" w:cs="Arial" w:hint="eastAsia"/>
          <w:color w:val="000000" w:themeColor="text1"/>
          <w:sz w:val="21"/>
          <w:szCs w:val="21"/>
        </w:rPr>
        <w:t>180728</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60%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99470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40%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148225</w:t>
      </w:r>
      <w:r>
        <w:rPr>
          <w:rFonts w:ascii="Arial" w:eastAsiaTheme="minorEastAsia" w:hAnsi="Arial" w:cs="Arial" w:hint="eastAsia"/>
          <w:color w:val="000000" w:themeColor="text1"/>
          <w:sz w:val="21"/>
          <w:szCs w:val="21"/>
        </w:rPr>
        <w:t>（万元）</w:t>
      </w:r>
    </w:p>
    <w:p w:rsidR="00B909C7" w:rsidRPr="00567B29" w:rsidRDefault="0067223C">
      <w:pPr>
        <w:widowControl/>
        <w:spacing w:line="480" w:lineRule="auto"/>
        <w:jc w:val="both"/>
        <w:textAlignment w:val="center"/>
        <w:rPr>
          <w:rFonts w:ascii="Arial" w:eastAsiaTheme="minorEastAsia" w:hAnsi="Arial" w:cs="Arial"/>
          <w:b/>
          <w:color w:val="000000" w:themeColor="text1"/>
          <w:sz w:val="21"/>
          <w:szCs w:val="21"/>
        </w:rPr>
      </w:pPr>
      <w:r w:rsidRPr="00567B29">
        <w:rPr>
          <w:rFonts w:ascii="Arial" w:eastAsiaTheme="minorEastAsia" w:hAnsi="Arial" w:cs="Arial" w:hint="eastAsia"/>
          <w:b/>
          <w:color w:val="000000" w:themeColor="text1"/>
          <w:sz w:val="21"/>
          <w:szCs w:val="21"/>
        </w:rPr>
        <w:lastRenderedPageBreak/>
        <w:t>四、</w:t>
      </w:r>
      <w:r w:rsidRPr="00567B29">
        <w:rPr>
          <w:rFonts w:ascii="Arial" w:eastAsiaTheme="minorEastAsia" w:hAnsi="Arial" w:cs="Arial"/>
          <w:b/>
          <w:color w:val="000000" w:themeColor="text1"/>
          <w:kern w:val="2"/>
          <w:sz w:val="21"/>
        </w:rPr>
        <w:t>北京市朝阳区东三环中路</w:t>
      </w:r>
      <w:r w:rsidRPr="00567B29">
        <w:rPr>
          <w:rFonts w:ascii="Arial" w:eastAsiaTheme="minorEastAsia" w:hAnsi="Arial" w:cs="Arial" w:hint="eastAsia"/>
          <w:b/>
          <w:color w:val="000000" w:themeColor="text1"/>
          <w:kern w:val="2"/>
          <w:sz w:val="21"/>
        </w:rPr>
        <w:t>22</w:t>
      </w:r>
      <w:r w:rsidRPr="00567B29">
        <w:rPr>
          <w:rFonts w:ascii="Arial" w:eastAsiaTheme="minorEastAsia" w:hAnsi="Arial" w:cs="Arial"/>
          <w:b/>
          <w:color w:val="000000" w:themeColor="text1"/>
          <w:kern w:val="2"/>
          <w:sz w:val="21"/>
        </w:rPr>
        <w:t>号</w:t>
      </w:r>
      <w:r w:rsidRPr="00567B29">
        <w:rPr>
          <w:rFonts w:ascii="Arial" w:eastAsiaTheme="minorEastAsia" w:hAnsi="Arial" w:cs="Arial"/>
          <w:b/>
          <w:color w:val="000000" w:themeColor="text1"/>
          <w:sz w:val="21"/>
          <w:szCs w:val="21"/>
        </w:rPr>
        <w:t>楼</w:t>
      </w:r>
      <w:r w:rsidRPr="00567B29">
        <w:rPr>
          <w:rFonts w:ascii="Arial" w:eastAsiaTheme="minorEastAsia" w:hAnsi="Arial" w:cs="Arial" w:hint="eastAsia"/>
          <w:b/>
          <w:color w:val="000000" w:themeColor="text1"/>
          <w:sz w:val="21"/>
          <w:szCs w:val="21"/>
        </w:rPr>
        <w:t>地下办公部分：</w:t>
      </w:r>
    </w:p>
    <w:p w:rsidR="00B909C7" w:rsidRDefault="0067223C">
      <w:pPr>
        <w:widowControl/>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1</w:t>
      </w:r>
      <w:r>
        <w:rPr>
          <w:rFonts w:ascii="Arial" w:eastAsiaTheme="minorEastAsia" w:hAnsi="Arial" w:cs="Arial" w:hint="eastAsia"/>
          <w:color w:val="000000" w:themeColor="text1"/>
          <w:kern w:val="2"/>
          <w:sz w:val="21"/>
          <w:szCs w:val="22"/>
        </w:rPr>
        <w:t>、收益法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1052"/>
        <w:gridCol w:w="2256"/>
        <w:gridCol w:w="1400"/>
        <w:gridCol w:w="2233"/>
        <w:gridCol w:w="1266"/>
        <w:gridCol w:w="1091"/>
      </w:tblGrid>
      <w:tr w:rsidR="00B909C7" w:rsidTr="00567B29">
        <w:trPr>
          <w:trHeight w:val="270"/>
          <w:tblHeader/>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项目</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数额</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计算公式</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取费标准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未来第一年年总收益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hint="eastAsia"/>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押金利息收入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其他收入</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年租金收入（年经营收入）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hint="eastAsia"/>
                <w:color w:val="000000"/>
                <w:sz w:val="18"/>
                <w:szCs w:val="18"/>
                <w:lang w:bidi="ar"/>
              </w:rPr>
              <w:t>0</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天数</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空置率）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个数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302.83</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365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空置率（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10.0%</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押金利息收入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一年期存款利率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押金方式</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押一</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一年期存款利率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建筑物现值</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w:t>
            </w:r>
            <w:r>
              <w:rPr>
                <w:rFonts w:ascii="Arial" w:eastAsia="华文细黑" w:hAnsi="Arial" w:cs="Arial" w:hint="eastAsia"/>
                <w:color w:val="000000"/>
                <w:sz w:val="18"/>
                <w:szCs w:val="18"/>
                <w:lang w:bidi="ar"/>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成新度</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成新度（</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85%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建造单价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3500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勘察设计和前期工程费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公共配套设施费用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基础设施建设费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市政费用（元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相关税费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13</w:t>
            </w:r>
            <w:r>
              <w:rPr>
                <w:rFonts w:ascii="Arial" w:eastAsia="华文细黑" w:hAnsi="Arial" w:cs="Arial" w:hint="eastAsia"/>
                <w:color w:val="000000"/>
                <w:sz w:val="18"/>
                <w:szCs w:val="18"/>
                <w:lang w:bidi="ar"/>
              </w:rPr>
              <w:t>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公共配套设施费用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基础设施建设费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相关税费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0.02V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贷款利息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w:t>
            </w:r>
            <w:r>
              <w:rPr>
                <w:rFonts w:ascii="Arial" w:eastAsia="华文细黑" w:hAnsi="Arial" w:cs="Arial"/>
                <w:color w:val="000000"/>
                <w:sz w:val="18"/>
                <w:szCs w:val="18"/>
                <w:lang w:bidi="ar"/>
              </w:rPr>
              <w:t>+0.001V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复利计息。建造成本、管理费用、销售费用产生的利息。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建设周期（年）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4.75%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w:t>
            </w:r>
            <w:r>
              <w:rPr>
                <w:rFonts w:ascii="Arial" w:eastAsia="华文细黑" w:hAnsi="Arial" w:cs="Arial"/>
                <w:color w:val="000000"/>
                <w:sz w:val="18"/>
                <w:szCs w:val="18"/>
                <w:lang w:bidi="ar"/>
              </w:rPr>
              <w:t>+0.003V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0.0533V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27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17</w:t>
            </w:r>
            <w:r>
              <w:rPr>
                <w:rFonts w:ascii="Arial" w:eastAsia="华文细黑" w:hAnsi="Arial" w:cs="Arial" w:hint="eastAsia"/>
                <w:color w:val="000000"/>
                <w:sz w:val="18"/>
                <w:szCs w:val="18"/>
                <w:lang w:bidi="ar"/>
              </w:rPr>
              <w:t>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年经营费用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w:t>
            </w:r>
            <w:r>
              <w:rPr>
                <w:rFonts w:ascii="Arial" w:eastAsia="华文细黑" w:hAnsi="Arial" w:cs="Arial"/>
                <w:color w:val="000000"/>
                <w:sz w:val="18"/>
                <w:szCs w:val="18"/>
                <w:lang w:bidi="ar"/>
              </w:rPr>
              <w:t xml:space="preserve">  </w:t>
            </w:r>
            <w:r>
              <w:rPr>
                <w:rFonts w:ascii="Arial" w:eastAsia="华文细黑" w:hAnsi="Arial" w:cs="Arial"/>
                <w:color w:val="000000"/>
                <w:sz w:val="18"/>
                <w:szCs w:val="18"/>
                <w:lang w:bidi="ar"/>
              </w:rPr>
              <w:t>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两税一费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房产税</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城镇土地使用税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综合税率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房产税</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3.43</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按租金收入计税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12%</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lastRenderedPageBreak/>
              <w:t>3</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城镇土地使用税</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0.08</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纳税标准（元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47.08</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维修费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保险费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现值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r>
              <w:rPr>
                <w:rFonts w:ascii="Arial" w:eastAsia="华文细黑" w:hAnsi="Arial" w:cs="Arial" w:hint="eastAsia"/>
                <w:color w:val="000000"/>
                <w:sz w:val="18"/>
                <w:szCs w:val="18"/>
                <w:lang w:bidi="ar"/>
              </w:rPr>
              <w:t>6</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hint="eastAsia"/>
                <w:color w:val="000000"/>
                <w:sz w:val="18"/>
                <w:szCs w:val="18"/>
                <w:lang w:bidi="ar"/>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年经营费用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459</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(1+g)/(1+Y)</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 xml:space="preserve"> ^n ]/(Y-g)</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报酬率（</w:t>
            </w:r>
            <w:r>
              <w:rPr>
                <w:rFonts w:ascii="Arial" w:eastAsia="华文细黑" w:hAnsi="Arial" w:cs="Arial"/>
                <w:color w:val="000000"/>
                <w:sz w:val="18"/>
                <w:szCs w:val="18"/>
                <w:lang w:bidi="ar"/>
              </w:rPr>
              <w:t>Y</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收益年期</w:t>
            </w:r>
            <w:r>
              <w:rPr>
                <w:rFonts w:ascii="Arial" w:eastAsia="华文细黑" w:hAnsi="Arial" w:cs="Arial"/>
                <w:color w:val="000000"/>
                <w:sz w:val="18"/>
                <w:szCs w:val="18"/>
                <w:lang w:bidi="ar"/>
              </w:rPr>
              <w:t>(n)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32.95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年增长比率</w:t>
            </w:r>
            <w:r>
              <w:rPr>
                <w:rFonts w:ascii="Arial" w:eastAsia="华文细黑" w:hAnsi="Arial" w:cs="Arial"/>
                <w:color w:val="000000"/>
                <w:sz w:val="18"/>
                <w:szCs w:val="18"/>
                <w:lang w:bidi="ar"/>
              </w:rPr>
              <w:t>(g)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r>
              <w:rPr>
                <w:rFonts w:ascii="Arial" w:eastAsia="华文细黑" w:hAnsi="Arial" w:cs="Arial"/>
                <w:color w:val="000000"/>
                <w:sz w:val="18"/>
                <w:szCs w:val="18"/>
                <w:lang w:bidi="ar"/>
              </w:rPr>
              <w:t>)</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15157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302.83</w:t>
            </w:r>
          </w:p>
        </w:tc>
      </w:tr>
    </w:tbl>
    <w:p w:rsidR="00B909C7" w:rsidRDefault="00B909C7">
      <w:pPr>
        <w:widowControl/>
        <w:spacing w:line="480" w:lineRule="auto"/>
        <w:jc w:val="both"/>
        <w:textAlignment w:val="center"/>
        <w:rPr>
          <w:rFonts w:ascii="Arial" w:eastAsiaTheme="minorEastAsia" w:hAnsi="Arial" w:cs="Arial"/>
          <w:color w:val="000000" w:themeColor="text1"/>
          <w:kern w:val="2"/>
          <w:sz w:val="21"/>
          <w:szCs w:val="22"/>
        </w:rPr>
      </w:pPr>
    </w:p>
    <w:p w:rsidR="00B909C7" w:rsidRDefault="0067223C">
      <w:pPr>
        <w:widowControl/>
        <w:numPr>
          <w:ilvl w:val="0"/>
          <w:numId w:val="10"/>
        </w:numPr>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成本法</w:t>
      </w:r>
    </w:p>
    <w:tbl>
      <w:tblPr>
        <w:tblW w:w="9298" w:type="dxa"/>
        <w:jc w:val="center"/>
        <w:tblLayout w:type="fixed"/>
        <w:tblCellMar>
          <w:top w:w="57" w:type="dxa"/>
          <w:left w:w="57" w:type="dxa"/>
          <w:bottom w:w="57" w:type="dxa"/>
          <w:right w:w="57" w:type="dxa"/>
        </w:tblCellMar>
        <w:tblLook w:val="04A0" w:firstRow="1" w:lastRow="0" w:firstColumn="1" w:lastColumn="0" w:noHBand="0" w:noVBand="1"/>
      </w:tblPr>
      <w:tblGrid>
        <w:gridCol w:w="936"/>
        <w:gridCol w:w="2639"/>
        <w:gridCol w:w="850"/>
        <w:gridCol w:w="1000"/>
        <w:gridCol w:w="1050"/>
        <w:gridCol w:w="1025"/>
        <w:gridCol w:w="1798"/>
      </w:tblGrid>
      <w:tr w:rsidR="00B909C7">
        <w:trPr>
          <w:trHeight w:val="90"/>
          <w:jc w:val="center"/>
        </w:trPr>
        <w:tc>
          <w:tcPr>
            <w:tcW w:w="92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土地价值</w:t>
            </w:r>
          </w:p>
        </w:tc>
      </w:tr>
      <w:tr w:rsidR="00B909C7">
        <w:trPr>
          <w:trHeight w:val="27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土地取得成本</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w:t>
            </w:r>
            <w:r>
              <w:rPr>
                <w:rFonts w:ascii="Arial" w:eastAsia="华文细黑" w:hAnsi="Arial" w:cs="Arial" w:hint="eastAsia"/>
                <w:color w:val="000000"/>
                <w:sz w:val="18"/>
                <w:szCs w:val="18"/>
                <w:lang w:bidi="ar"/>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面积</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单价</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系数</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27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土地购买价格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w:t>
            </w:r>
            <w:r>
              <w:rPr>
                <w:rFonts w:ascii="Arial" w:eastAsia="华文细黑" w:hAnsi="Arial" w:cs="Arial" w:hint="eastAsia"/>
                <w:color w:val="000000"/>
                <w:sz w:val="18"/>
                <w:szCs w:val="18"/>
                <w:lang w:bidi="ar"/>
              </w:rPr>
              <w:t>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27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土地取得税费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0.0305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城市基础设施建设费（行政收费）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未包含在土地购买价格中</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A</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住宅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160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部分缴纳</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B</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非住宅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342.65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土地开发费用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红线外（现状）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342.65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已包含在土地取得成本中</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管理费用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以前述</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土</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以土地价值为基数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贷款利息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0.0475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复利计息</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计项目已运行全期</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土地开发期均匀投入、已建工期计全期</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管理费用及销售费用于项目已运行期内均匀投入</w:t>
            </w:r>
          </w:p>
        </w:tc>
      </w:tr>
      <w:tr w:rsidR="00B909C7">
        <w:trPr>
          <w:trHeight w:val="27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0.15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）项之和</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已建工期</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建设期</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）项产生的利润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）项产生的利润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销售税费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0.0533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土</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0.056</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以房地产价值</w:t>
            </w:r>
            <w:r>
              <w:rPr>
                <w:rFonts w:ascii="Arial" w:eastAsia="华文细黑" w:hAnsi="Arial" w:cs="Arial"/>
                <w:color w:val="000000"/>
                <w:sz w:val="18"/>
                <w:szCs w:val="18"/>
                <w:lang w:bidi="ar"/>
              </w:rPr>
              <w:t>/(1+5%)</w:t>
            </w:r>
            <w:r>
              <w:rPr>
                <w:rFonts w:ascii="Arial" w:eastAsia="华文细黑" w:hAnsi="Arial" w:cs="Arial"/>
                <w:color w:val="000000"/>
                <w:sz w:val="18"/>
                <w:szCs w:val="18"/>
                <w:lang w:bidi="ar"/>
              </w:rPr>
              <w:t>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土地价值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土</w:t>
            </w:r>
            <w:r>
              <w:rPr>
                <w:rFonts w:ascii="Arial" w:eastAsia="华文细黑" w:hAnsi="Arial" w:cs="Arial"/>
                <w:color w:val="000000"/>
                <w:sz w:val="18"/>
                <w:szCs w:val="18"/>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29</w:t>
            </w:r>
            <w:r>
              <w:rPr>
                <w:rFonts w:ascii="Arial" w:eastAsia="华文细黑" w:hAnsi="Arial" w:cs="Arial" w:hint="eastAsia"/>
                <w:color w:val="000000"/>
                <w:sz w:val="18"/>
                <w:szCs w:val="18"/>
                <w:lang w:bidi="ar"/>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前述</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项相加</w:t>
            </w:r>
          </w:p>
        </w:tc>
      </w:tr>
      <w:tr w:rsidR="00B909C7">
        <w:trPr>
          <w:trHeight w:val="90"/>
          <w:jc w:val="center"/>
        </w:trPr>
        <w:tc>
          <w:tcPr>
            <w:tcW w:w="9298"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建筑物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在建工程价值</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建筑物建造</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已建成本</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13</w:t>
            </w:r>
            <w:r>
              <w:rPr>
                <w:rFonts w:ascii="Arial" w:eastAsia="华文细黑" w:hAnsi="Arial" w:cs="Arial" w:hint="eastAsia"/>
                <w:color w:val="000000"/>
                <w:sz w:val="18"/>
                <w:szCs w:val="18"/>
                <w:lang w:bidi="ar"/>
              </w:rPr>
              <w:t>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lastRenderedPageBreak/>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建安费用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12</w:t>
            </w:r>
            <w:r>
              <w:rPr>
                <w:rFonts w:ascii="Arial" w:eastAsia="华文细黑" w:hAnsi="Arial" w:cs="Arial" w:hint="eastAsia"/>
                <w:color w:val="000000"/>
                <w:sz w:val="18"/>
                <w:szCs w:val="18"/>
                <w:lang w:bidi="ar"/>
              </w:rPr>
              <w:t>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现房</w:t>
            </w:r>
            <w:r>
              <w:rPr>
                <w:rFonts w:ascii="Arial" w:eastAsia="华文细黑" w:hAnsi="Arial" w:cs="Arial"/>
                <w:color w:val="000000"/>
                <w:sz w:val="18"/>
                <w:szCs w:val="18"/>
                <w:lang w:bidi="ar"/>
              </w:rPr>
              <w:t>100%</w:t>
            </w:r>
            <w:r>
              <w:rPr>
                <w:rFonts w:ascii="Arial" w:eastAsia="华文细黑" w:hAnsi="Arial" w:cs="Arial"/>
                <w:color w:val="000000"/>
                <w:sz w:val="18"/>
                <w:szCs w:val="18"/>
                <w:lang w:bidi="ar"/>
              </w:rPr>
              <w:t>；在建为综合进度</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勘察设计和前期工程费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以建安费用为基数计取</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公共配套设施费用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以住宅用房建安费用为基数计取或直接等于公共配套建安费</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红线内市政费用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7</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342.65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按工程进度计取或按实际情况计取</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相关税费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0.015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以建安费用为基数计取</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管理费用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销售费用</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0.02</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贷款利息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0.0475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复利计息</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已建工期均匀投入</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）项产生的利息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0.15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）项乘利润率</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）项产生的利润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0.003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销售税费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0.0533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0.056</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以成本价值</w:t>
            </w:r>
            <w:r>
              <w:rPr>
                <w:rFonts w:ascii="Arial" w:eastAsia="华文细黑" w:hAnsi="Arial" w:cs="Arial"/>
                <w:color w:val="000000"/>
                <w:sz w:val="18"/>
                <w:szCs w:val="18"/>
                <w:lang w:bidi="ar"/>
              </w:rPr>
              <w:t>/(1+5%)</w:t>
            </w:r>
            <w:r>
              <w:rPr>
                <w:rFonts w:ascii="Arial" w:eastAsia="华文细黑" w:hAnsi="Arial" w:cs="Arial"/>
                <w:color w:val="000000"/>
                <w:sz w:val="18"/>
                <w:szCs w:val="18"/>
                <w:lang w:bidi="ar"/>
              </w:rPr>
              <w:t>为基数</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在建工程重置价值（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17</w:t>
            </w:r>
            <w:r>
              <w:rPr>
                <w:rFonts w:ascii="Arial" w:eastAsia="华文细黑" w:hAnsi="Arial" w:cs="Arial" w:hint="eastAsia"/>
                <w:color w:val="000000"/>
                <w:sz w:val="18"/>
                <w:szCs w:val="18"/>
                <w:lang w:bidi="ar"/>
              </w:rPr>
              <w:t>9</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前述</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项相加</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8</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成新率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0.85</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现房为成新率，在建依实际情况（停工）记取</w:t>
            </w:r>
          </w:p>
        </w:tc>
      </w:tr>
      <w:tr w:rsidR="00B909C7">
        <w:trPr>
          <w:trHeight w:val="90"/>
          <w:jc w:val="center"/>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9</w:t>
            </w:r>
            <w:r>
              <w:rPr>
                <w:rFonts w:ascii="Arial" w:eastAsia="华文细黑" w:hAnsi="Arial" w:cs="Arial"/>
                <w:color w:val="000000"/>
                <w:sz w:val="18"/>
                <w:szCs w:val="18"/>
                <w:lang w:bidi="ar"/>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建筑物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在建工程价值（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15</w:t>
            </w:r>
            <w:r>
              <w:rPr>
                <w:rFonts w:ascii="Arial" w:eastAsia="华文细黑" w:hAnsi="Arial" w:cs="Arial" w:hint="eastAsia"/>
                <w:color w:val="000000"/>
                <w:sz w:val="18"/>
                <w:szCs w:val="18"/>
                <w:lang w:bidi="ar"/>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成新率</w:t>
            </w:r>
          </w:p>
        </w:tc>
      </w:tr>
      <w:tr w:rsidR="00B909C7">
        <w:trPr>
          <w:trHeight w:val="90"/>
          <w:jc w:val="center"/>
        </w:trPr>
        <w:tc>
          <w:tcPr>
            <w:tcW w:w="357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sz w:val="18"/>
                <w:szCs w:val="18"/>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成本价值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rPr>
            </w:pPr>
            <w:r>
              <w:rPr>
                <w:rFonts w:ascii="Arial" w:eastAsia="华文细黑" w:hAnsi="Arial" w:cs="Arial"/>
                <w:color w:val="000000"/>
                <w:sz w:val="18"/>
                <w:szCs w:val="18"/>
                <w:lang w:bidi="ar"/>
              </w:rPr>
              <w:t>44</w:t>
            </w:r>
            <w:r>
              <w:rPr>
                <w:rFonts w:ascii="Arial" w:eastAsia="华文细黑" w:hAnsi="Arial" w:cs="Arial" w:hint="eastAsia"/>
                <w:color w:val="000000"/>
                <w:sz w:val="18"/>
                <w:szCs w:val="18"/>
                <w:lang w:bidi="ar"/>
              </w:rPr>
              <w:t>9</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sz w:val="18"/>
                <w:szCs w:val="18"/>
              </w:rPr>
            </w:pPr>
          </w:p>
        </w:tc>
      </w:tr>
    </w:tbl>
    <w:p w:rsidR="00B909C7" w:rsidRDefault="0067223C">
      <w:pPr>
        <w:rPr>
          <w:rFonts w:ascii="Arial" w:eastAsiaTheme="minorEastAsia" w:hAnsi="Arial" w:cs="Arial"/>
          <w:color w:val="000000" w:themeColor="text1"/>
          <w:kern w:val="2"/>
          <w:sz w:val="21"/>
          <w:szCs w:val="22"/>
        </w:rPr>
      </w:pPr>
      <w:r>
        <w:rPr>
          <w:rFonts w:ascii="Arial" w:eastAsiaTheme="minorEastAsia" w:hAnsi="Arial" w:cs="Arial"/>
          <w:color w:val="000000" w:themeColor="text1"/>
          <w:kern w:val="2"/>
          <w:sz w:val="21"/>
          <w:szCs w:val="22"/>
        </w:rPr>
        <w:br w:type="page"/>
      </w:r>
    </w:p>
    <w:p w:rsidR="00B909C7" w:rsidRDefault="0067223C">
      <w:pPr>
        <w:pStyle w:val="23"/>
        <w:autoSpaceDE w:val="0"/>
        <w:autoSpaceDN w:val="0"/>
        <w:spacing w:line="480" w:lineRule="auto"/>
        <w:ind w:firstLineChars="200" w:firstLine="420"/>
        <w:jc w:val="both"/>
        <w:textAlignment w:val="bottom"/>
        <w:rPr>
          <w:rFonts w:ascii="Arial" w:hAnsi="Arial" w:cs="Arial"/>
          <w:sz w:val="21"/>
          <w:szCs w:val="21"/>
        </w:rPr>
      </w:pPr>
      <w:r>
        <w:rPr>
          <w:rFonts w:ascii="Arial" w:hAnsi="Arial" w:cs="Arial" w:hint="eastAsia"/>
          <w:sz w:val="21"/>
          <w:szCs w:val="21"/>
        </w:rPr>
        <w:lastRenderedPageBreak/>
        <w:t>其中，土地购买价格采取基准地价系数修正法求出</w:t>
      </w:r>
    </w:p>
    <w:p w:rsidR="00B909C7" w:rsidRDefault="0067223C">
      <w:pPr>
        <w:wordWrap w:val="0"/>
        <w:overflowPunct w:val="0"/>
        <w:spacing w:line="480" w:lineRule="auto"/>
        <w:ind w:firstLineChars="200" w:firstLine="420"/>
        <w:rPr>
          <w:rFonts w:ascii="Arial" w:hAnsi="Arial" w:cs="Arial"/>
          <w:sz w:val="21"/>
          <w:szCs w:val="21"/>
        </w:rPr>
      </w:pPr>
      <w:r>
        <w:rPr>
          <w:rFonts w:ascii="Arial" w:hAnsi="Arial" w:cs="Arial" w:hint="eastAsia"/>
          <w:sz w:val="21"/>
          <w:szCs w:val="21"/>
        </w:rPr>
        <w:t>基准地价系数修正法：</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43"/>
        <w:gridCol w:w="2201"/>
        <w:gridCol w:w="660"/>
        <w:gridCol w:w="856"/>
        <w:gridCol w:w="344"/>
        <w:gridCol w:w="512"/>
        <w:gridCol w:w="343"/>
        <w:gridCol w:w="513"/>
        <w:gridCol w:w="390"/>
        <w:gridCol w:w="466"/>
        <w:gridCol w:w="626"/>
        <w:gridCol w:w="230"/>
        <w:gridCol w:w="831"/>
        <w:gridCol w:w="25"/>
        <w:gridCol w:w="859"/>
      </w:tblGrid>
      <w:tr w:rsidR="00B909C7">
        <w:trPr>
          <w:cantSplit/>
          <w:jc w:val="center"/>
        </w:trPr>
        <w:tc>
          <w:tcPr>
            <w:tcW w:w="443" w:type="dxa"/>
            <w:vAlign w:val="center"/>
          </w:tcPr>
          <w:p w:rsidR="00B909C7" w:rsidRDefault="0067223C">
            <w:pPr>
              <w:widowControl/>
              <w:spacing w:line="240" w:lineRule="exact"/>
              <w:rPr>
                <w:rFonts w:ascii="Arial" w:eastAsia="华文细黑" w:hAnsi="Arial" w:cs="Arial"/>
                <w:b/>
                <w:bCs/>
                <w:sz w:val="18"/>
                <w:szCs w:val="18"/>
              </w:rPr>
            </w:pPr>
            <w:r>
              <w:rPr>
                <w:rFonts w:ascii="Arial" w:eastAsia="华文细黑" w:hAnsi="Arial" w:cs="Arial" w:hint="eastAsia"/>
                <w:b/>
                <w:bCs/>
                <w:sz w:val="18"/>
                <w:szCs w:val="18"/>
              </w:rPr>
              <w:t>A</w:t>
            </w:r>
          </w:p>
        </w:tc>
        <w:tc>
          <w:tcPr>
            <w:tcW w:w="2201" w:type="dxa"/>
            <w:vAlign w:val="center"/>
          </w:tcPr>
          <w:p w:rsidR="00B909C7" w:rsidRDefault="0067223C">
            <w:pPr>
              <w:widowControl/>
              <w:spacing w:line="240" w:lineRule="exact"/>
              <w:rPr>
                <w:rFonts w:ascii="Arial" w:eastAsia="华文细黑" w:hAnsi="Arial" w:cs="Arial"/>
                <w:b/>
                <w:bCs/>
                <w:sz w:val="18"/>
                <w:szCs w:val="18"/>
              </w:rPr>
            </w:pPr>
            <w:r>
              <w:rPr>
                <w:rFonts w:ascii="Arial" w:eastAsia="华文细黑" w:hAnsi="Arial" w:cs="Arial" w:hint="eastAsia"/>
                <w:b/>
                <w:bCs/>
                <w:sz w:val="18"/>
                <w:szCs w:val="18"/>
              </w:rPr>
              <w:t>适用的楼面熟地价（元</w:t>
            </w:r>
            <w:r>
              <w:rPr>
                <w:rFonts w:ascii="Arial" w:eastAsia="华文细黑" w:hAnsi="Arial" w:cs="Arial" w:hint="eastAsia"/>
                <w:b/>
                <w:bCs/>
                <w:sz w:val="18"/>
                <w:szCs w:val="18"/>
              </w:rPr>
              <w:t>/m</w:t>
            </w:r>
            <w:r>
              <w:rPr>
                <w:rFonts w:ascii="Arial" w:eastAsia="华文细黑" w:hAnsi="Arial" w:cs="Arial" w:hint="eastAsia"/>
                <w:b/>
                <w:bCs/>
                <w:sz w:val="18"/>
                <w:szCs w:val="18"/>
                <w:vertAlign w:val="superscript"/>
              </w:rPr>
              <w:t>2</w:t>
            </w:r>
            <w:r>
              <w:rPr>
                <w:rFonts w:ascii="Arial" w:eastAsia="华文细黑" w:hAnsi="Arial" w:cs="Arial" w:hint="eastAsia"/>
                <w:b/>
                <w:bCs/>
                <w:sz w:val="18"/>
                <w:szCs w:val="18"/>
              </w:rPr>
              <w:t>）</w:t>
            </w:r>
          </w:p>
        </w:tc>
        <w:tc>
          <w:tcPr>
            <w:tcW w:w="660" w:type="dxa"/>
            <w:vAlign w:val="center"/>
          </w:tcPr>
          <w:p w:rsidR="00B909C7" w:rsidRDefault="0067223C">
            <w:pPr>
              <w:widowControl/>
              <w:spacing w:line="240" w:lineRule="exact"/>
              <w:rPr>
                <w:rFonts w:ascii="Arial" w:eastAsia="华文细黑" w:hAnsi="Arial" w:cs="Arial"/>
                <w:b/>
                <w:bCs/>
                <w:sz w:val="18"/>
                <w:szCs w:val="18"/>
              </w:rPr>
            </w:pPr>
            <w:r>
              <w:rPr>
                <w:rFonts w:ascii="Arial" w:eastAsia="华文细黑" w:hAnsi="Arial" w:cs="Arial" w:hint="eastAsia"/>
                <w:b/>
                <w:bCs/>
                <w:sz w:val="18"/>
                <w:szCs w:val="18"/>
              </w:rPr>
              <w:t>21040</w:t>
            </w:r>
          </w:p>
        </w:tc>
        <w:tc>
          <w:tcPr>
            <w:tcW w:w="5995" w:type="dxa"/>
            <w:gridSpan w:val="12"/>
            <w:noWrap/>
            <w:vAlign w:val="center"/>
          </w:tcPr>
          <w:p w:rsidR="00B909C7" w:rsidRDefault="00B909C7">
            <w:pPr>
              <w:widowControl/>
              <w:spacing w:line="240" w:lineRule="exact"/>
              <w:rPr>
                <w:rFonts w:ascii="Arial" w:eastAsia="华文细黑" w:hAnsi="Arial" w:cs="Arial"/>
                <w:sz w:val="18"/>
                <w:szCs w:val="18"/>
              </w:rPr>
            </w:pPr>
          </w:p>
        </w:tc>
      </w:tr>
      <w:tr w:rsidR="00B909C7">
        <w:trPr>
          <w:cantSplit/>
          <w:jc w:val="center"/>
        </w:trPr>
        <w:tc>
          <w:tcPr>
            <w:tcW w:w="443"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A)</w:t>
            </w:r>
          </w:p>
        </w:tc>
        <w:tc>
          <w:tcPr>
            <w:tcW w:w="2201"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适用的基准地价</w:t>
            </w:r>
          </w:p>
        </w:tc>
        <w:tc>
          <w:tcPr>
            <w:tcW w:w="660" w:type="dxa"/>
            <w:vMerge w:val="restart"/>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21040</w:t>
            </w:r>
          </w:p>
        </w:tc>
        <w:tc>
          <w:tcPr>
            <w:tcW w:w="5995" w:type="dxa"/>
            <w:gridSpan w:val="1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依据</w:t>
            </w:r>
            <w:r>
              <w:rPr>
                <w:rFonts w:ascii="Arial" w:eastAsia="华文细黑" w:hAnsi="Arial" w:cs="Arial" w:hint="eastAsia"/>
                <w:sz w:val="18"/>
                <w:szCs w:val="18"/>
              </w:rPr>
              <w:t>咨询对象</w:t>
            </w:r>
            <w:r>
              <w:rPr>
                <w:rFonts w:ascii="Arial" w:eastAsia="华文细黑" w:hAnsi="Arial" w:cs="Arial" w:hint="eastAsia"/>
                <w:sz w:val="18"/>
                <w:szCs w:val="18"/>
              </w:rPr>
              <w:t>用途及所处区片参照《北京市区片基准地价表》确定</w:t>
            </w:r>
          </w:p>
        </w:tc>
      </w:tr>
      <w:tr w:rsidR="00B909C7">
        <w:trPr>
          <w:cantSplit/>
          <w:jc w:val="center"/>
        </w:trPr>
        <w:tc>
          <w:tcPr>
            <w:tcW w:w="443" w:type="dxa"/>
            <w:vMerge/>
            <w:vAlign w:val="center"/>
          </w:tcPr>
          <w:p w:rsidR="00B909C7" w:rsidRDefault="00B909C7">
            <w:pPr>
              <w:widowControl/>
              <w:spacing w:line="240" w:lineRule="exact"/>
              <w:rPr>
                <w:rFonts w:ascii="Arial" w:eastAsia="华文细黑" w:hAnsi="Arial" w:cs="Arial"/>
                <w:sz w:val="18"/>
                <w:szCs w:val="18"/>
              </w:rPr>
            </w:pPr>
          </w:p>
        </w:tc>
        <w:tc>
          <w:tcPr>
            <w:tcW w:w="2201" w:type="dxa"/>
            <w:vMerge/>
            <w:vAlign w:val="center"/>
          </w:tcPr>
          <w:p w:rsidR="00B909C7" w:rsidRDefault="00B909C7">
            <w:pPr>
              <w:widowControl/>
              <w:spacing w:line="240" w:lineRule="exact"/>
              <w:rPr>
                <w:rFonts w:ascii="Arial" w:eastAsia="华文细黑" w:hAnsi="Arial" w:cs="Arial"/>
                <w:sz w:val="18"/>
                <w:szCs w:val="18"/>
              </w:rPr>
            </w:pPr>
          </w:p>
        </w:tc>
        <w:tc>
          <w:tcPr>
            <w:tcW w:w="660" w:type="dxa"/>
            <w:vMerge/>
            <w:vAlign w:val="center"/>
          </w:tcPr>
          <w:p w:rsidR="00B909C7" w:rsidRDefault="00B909C7">
            <w:pPr>
              <w:widowControl/>
              <w:spacing w:line="240" w:lineRule="exact"/>
              <w:rPr>
                <w:rFonts w:ascii="Arial" w:eastAsia="华文细黑" w:hAnsi="Arial" w:cs="Arial"/>
                <w:sz w:val="18"/>
                <w:szCs w:val="18"/>
              </w:rPr>
            </w:pPr>
          </w:p>
        </w:tc>
        <w:tc>
          <w:tcPr>
            <w:tcW w:w="1200"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咨询对象</w:t>
            </w:r>
            <w:r>
              <w:rPr>
                <w:rFonts w:ascii="Arial" w:eastAsia="华文细黑" w:hAnsi="Arial" w:cs="Arial" w:hint="eastAsia"/>
                <w:sz w:val="18"/>
                <w:szCs w:val="18"/>
              </w:rPr>
              <w:t>用途</w:t>
            </w:r>
          </w:p>
        </w:tc>
        <w:tc>
          <w:tcPr>
            <w:tcW w:w="855"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办公</w:t>
            </w:r>
          </w:p>
        </w:tc>
        <w:tc>
          <w:tcPr>
            <w:tcW w:w="903"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1092"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三</w:t>
            </w:r>
            <w:r>
              <w:rPr>
                <w:rFonts w:ascii="Arial" w:eastAsia="华文细黑" w:hAnsi="Arial" w:cs="Arial" w:hint="eastAsia"/>
                <w:sz w:val="18"/>
                <w:szCs w:val="18"/>
              </w:rPr>
              <w:t>级</w:t>
            </w:r>
          </w:p>
        </w:tc>
        <w:tc>
          <w:tcPr>
            <w:tcW w:w="1061"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区片编号</w:t>
            </w:r>
          </w:p>
        </w:tc>
        <w:tc>
          <w:tcPr>
            <w:tcW w:w="884"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Ⅲ—</w:t>
            </w:r>
            <w:r>
              <w:rPr>
                <w:rFonts w:ascii="Arial" w:eastAsia="华文细黑" w:hAnsi="Arial" w:cs="Arial" w:hint="eastAsia"/>
                <w:sz w:val="18"/>
                <w:szCs w:val="18"/>
              </w:rPr>
              <w:t>13</w:t>
            </w:r>
          </w:p>
        </w:tc>
      </w:tr>
      <w:tr w:rsidR="00B909C7">
        <w:trPr>
          <w:cantSplit/>
          <w:jc w:val="center"/>
        </w:trPr>
        <w:tc>
          <w:tcPr>
            <w:tcW w:w="443"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B)</w:t>
            </w:r>
          </w:p>
        </w:tc>
        <w:tc>
          <w:tcPr>
            <w:tcW w:w="2201"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开发程度差异修正</w:t>
            </w:r>
          </w:p>
        </w:tc>
        <w:tc>
          <w:tcPr>
            <w:tcW w:w="660"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0</w:t>
            </w:r>
          </w:p>
        </w:tc>
        <w:tc>
          <w:tcPr>
            <w:tcW w:w="5995" w:type="dxa"/>
            <w:gridSpan w:val="1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适用的基准地价±（对应的开发费用÷级别平均容积率）</w:t>
            </w:r>
          </w:p>
        </w:tc>
      </w:tr>
      <w:tr w:rsidR="00B909C7">
        <w:trPr>
          <w:cantSplit/>
          <w:jc w:val="center"/>
        </w:trPr>
        <w:tc>
          <w:tcPr>
            <w:tcW w:w="443" w:type="dxa"/>
            <w:vMerge/>
            <w:vAlign w:val="center"/>
          </w:tcPr>
          <w:p w:rsidR="00B909C7" w:rsidRDefault="00B909C7">
            <w:pPr>
              <w:widowControl/>
              <w:spacing w:line="240" w:lineRule="exact"/>
              <w:rPr>
                <w:rFonts w:ascii="Arial" w:eastAsia="华文细黑" w:hAnsi="Arial" w:cs="Arial"/>
                <w:sz w:val="18"/>
                <w:szCs w:val="18"/>
              </w:rPr>
            </w:pPr>
          </w:p>
        </w:tc>
        <w:tc>
          <w:tcPr>
            <w:tcW w:w="2201" w:type="dxa"/>
            <w:vMerge/>
            <w:vAlign w:val="center"/>
          </w:tcPr>
          <w:p w:rsidR="00B909C7" w:rsidRDefault="00B909C7">
            <w:pPr>
              <w:widowControl/>
              <w:spacing w:line="240" w:lineRule="exact"/>
              <w:rPr>
                <w:rFonts w:ascii="Arial" w:eastAsia="华文细黑" w:hAnsi="Arial" w:cs="Arial"/>
                <w:sz w:val="18"/>
                <w:szCs w:val="18"/>
              </w:rPr>
            </w:pPr>
          </w:p>
        </w:tc>
        <w:tc>
          <w:tcPr>
            <w:tcW w:w="660" w:type="dxa"/>
            <w:vMerge/>
            <w:vAlign w:val="center"/>
          </w:tcPr>
          <w:p w:rsidR="00B909C7" w:rsidRDefault="00B909C7">
            <w:pPr>
              <w:widowControl/>
              <w:spacing w:line="240" w:lineRule="exact"/>
              <w:rPr>
                <w:rFonts w:ascii="Arial" w:eastAsia="华文细黑" w:hAnsi="Arial" w:cs="Arial"/>
                <w:sz w:val="18"/>
                <w:szCs w:val="18"/>
              </w:rPr>
            </w:pPr>
          </w:p>
        </w:tc>
        <w:tc>
          <w:tcPr>
            <w:tcW w:w="1200"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咨询对象</w:t>
            </w:r>
            <w:r>
              <w:rPr>
                <w:rFonts w:ascii="Arial" w:eastAsia="华文细黑" w:hAnsi="Arial" w:cs="Arial" w:hint="eastAsia"/>
                <w:sz w:val="18"/>
                <w:szCs w:val="18"/>
              </w:rPr>
              <w:t>开发程度</w:t>
            </w:r>
          </w:p>
        </w:tc>
        <w:tc>
          <w:tcPr>
            <w:tcW w:w="855"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七</w:t>
            </w:r>
            <w:r>
              <w:rPr>
                <w:rFonts w:ascii="Arial" w:eastAsia="华文细黑" w:hAnsi="Arial" w:cs="Arial" w:hint="eastAsia"/>
                <w:sz w:val="18"/>
                <w:szCs w:val="18"/>
              </w:rPr>
              <w:t>通一平</w:t>
            </w:r>
          </w:p>
        </w:tc>
        <w:tc>
          <w:tcPr>
            <w:tcW w:w="903"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级别开发程度</w:t>
            </w:r>
          </w:p>
        </w:tc>
        <w:tc>
          <w:tcPr>
            <w:tcW w:w="1092"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七</w:t>
            </w:r>
            <w:r>
              <w:rPr>
                <w:rFonts w:ascii="Arial" w:eastAsia="华文细黑" w:hAnsi="Arial" w:cs="Arial" w:hint="eastAsia"/>
                <w:sz w:val="18"/>
                <w:szCs w:val="18"/>
              </w:rPr>
              <w:t>通一平</w:t>
            </w:r>
          </w:p>
        </w:tc>
        <w:tc>
          <w:tcPr>
            <w:tcW w:w="1061"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级别平均容积率</w:t>
            </w:r>
          </w:p>
        </w:tc>
        <w:tc>
          <w:tcPr>
            <w:tcW w:w="884"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hint="eastAsia"/>
                <w:sz w:val="18"/>
                <w:szCs w:val="18"/>
              </w:rPr>
              <w:t>.5</w:t>
            </w:r>
          </w:p>
        </w:tc>
      </w:tr>
      <w:tr w:rsidR="00B909C7">
        <w:trPr>
          <w:cantSplit/>
          <w:jc w:val="center"/>
        </w:trPr>
        <w:tc>
          <w:tcPr>
            <w:tcW w:w="443" w:type="dxa"/>
            <w:vMerge/>
            <w:vAlign w:val="center"/>
          </w:tcPr>
          <w:p w:rsidR="00B909C7" w:rsidRDefault="00B909C7">
            <w:pPr>
              <w:widowControl/>
              <w:spacing w:line="240" w:lineRule="exact"/>
              <w:rPr>
                <w:rFonts w:ascii="Arial" w:eastAsia="华文细黑" w:hAnsi="Arial" w:cs="Arial"/>
                <w:sz w:val="18"/>
                <w:szCs w:val="18"/>
              </w:rPr>
            </w:pPr>
          </w:p>
        </w:tc>
        <w:tc>
          <w:tcPr>
            <w:tcW w:w="2201" w:type="dxa"/>
            <w:vMerge/>
            <w:vAlign w:val="center"/>
          </w:tcPr>
          <w:p w:rsidR="00B909C7" w:rsidRDefault="00B909C7">
            <w:pPr>
              <w:widowControl/>
              <w:spacing w:line="240" w:lineRule="exact"/>
              <w:rPr>
                <w:rFonts w:ascii="Arial" w:eastAsia="华文细黑" w:hAnsi="Arial" w:cs="Arial"/>
                <w:sz w:val="18"/>
                <w:szCs w:val="18"/>
              </w:rPr>
            </w:pPr>
          </w:p>
        </w:tc>
        <w:tc>
          <w:tcPr>
            <w:tcW w:w="660" w:type="dxa"/>
            <w:vMerge/>
            <w:vAlign w:val="center"/>
          </w:tcPr>
          <w:p w:rsidR="00B909C7" w:rsidRDefault="00B909C7">
            <w:pPr>
              <w:widowControl/>
              <w:spacing w:line="240" w:lineRule="exact"/>
              <w:rPr>
                <w:rFonts w:ascii="Arial" w:eastAsia="华文细黑" w:hAnsi="Arial" w:cs="Arial"/>
                <w:sz w:val="18"/>
                <w:szCs w:val="18"/>
              </w:rPr>
            </w:pPr>
          </w:p>
        </w:tc>
        <w:tc>
          <w:tcPr>
            <w:tcW w:w="4050" w:type="dxa"/>
            <w:gridSpan w:val="8"/>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咨询对象</w:t>
            </w:r>
            <w:r>
              <w:rPr>
                <w:rFonts w:ascii="Arial" w:eastAsia="华文细黑" w:hAnsi="Arial" w:cs="Arial" w:hint="eastAsia"/>
                <w:sz w:val="18"/>
                <w:szCs w:val="18"/>
              </w:rPr>
              <w:t>开发程度与级别开发程度</w:t>
            </w:r>
            <w:r>
              <w:rPr>
                <w:rFonts w:ascii="Arial" w:eastAsia="华文细黑" w:hAnsi="Arial" w:cs="Arial" w:hint="eastAsia"/>
                <w:sz w:val="18"/>
                <w:szCs w:val="18"/>
              </w:rPr>
              <w:t>一致</w:t>
            </w:r>
          </w:p>
        </w:tc>
        <w:tc>
          <w:tcPr>
            <w:tcW w:w="1061"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对应的开发费</w:t>
            </w:r>
          </w:p>
        </w:tc>
        <w:tc>
          <w:tcPr>
            <w:tcW w:w="884"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300</w:t>
            </w:r>
          </w:p>
        </w:tc>
      </w:tr>
      <w:tr w:rsidR="00B909C7">
        <w:trPr>
          <w:cantSplit/>
          <w:jc w:val="center"/>
        </w:trPr>
        <w:tc>
          <w:tcPr>
            <w:tcW w:w="443"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B</w:t>
            </w: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期日修正指数</w:t>
            </w:r>
          </w:p>
        </w:tc>
        <w:tc>
          <w:tcPr>
            <w:tcW w:w="660"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1.34</w:t>
            </w:r>
            <w:r>
              <w:rPr>
                <w:rFonts w:ascii="Arial" w:eastAsia="华文细黑" w:hAnsi="Arial" w:cs="Arial" w:hint="eastAsia"/>
                <w:sz w:val="18"/>
                <w:szCs w:val="18"/>
              </w:rPr>
              <w:t>72</w:t>
            </w:r>
          </w:p>
        </w:tc>
        <w:tc>
          <w:tcPr>
            <w:tcW w:w="5995" w:type="dxa"/>
            <w:gridSpan w:val="1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按中国城市地价动态监测网站公示的北京市商服用途</w:t>
            </w:r>
            <w:r>
              <w:rPr>
                <w:rFonts w:ascii="Arial" w:eastAsia="华文细黑" w:hAnsi="Arial" w:cs="Arial" w:hint="eastAsia"/>
                <w:sz w:val="18"/>
                <w:szCs w:val="18"/>
              </w:rPr>
              <w:t>2014</w:t>
            </w:r>
            <w:r>
              <w:rPr>
                <w:rFonts w:ascii="Arial" w:eastAsia="华文细黑" w:hAnsi="Arial" w:cs="Arial" w:hint="eastAsia"/>
                <w:sz w:val="18"/>
                <w:szCs w:val="18"/>
              </w:rPr>
              <w:t>年</w:t>
            </w:r>
            <w:r>
              <w:rPr>
                <w:rFonts w:ascii="Arial" w:eastAsia="华文细黑" w:hAnsi="Arial" w:cs="Arial" w:hint="eastAsia"/>
                <w:sz w:val="18"/>
                <w:szCs w:val="18"/>
              </w:rPr>
              <w:t>1</w:t>
            </w:r>
            <w:r>
              <w:rPr>
                <w:rFonts w:ascii="Arial" w:eastAsia="华文细黑" w:hAnsi="Arial" w:cs="Arial" w:hint="eastAsia"/>
                <w:sz w:val="18"/>
                <w:szCs w:val="18"/>
              </w:rPr>
              <w:t>季度至今各季度地价增长率连乘计算，详见附表</w:t>
            </w:r>
          </w:p>
        </w:tc>
      </w:tr>
      <w:tr w:rsidR="00B909C7">
        <w:trPr>
          <w:cantSplit/>
          <w:jc w:val="center"/>
        </w:trPr>
        <w:tc>
          <w:tcPr>
            <w:tcW w:w="443"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C</w:t>
            </w:r>
          </w:p>
        </w:tc>
        <w:tc>
          <w:tcPr>
            <w:tcW w:w="2201"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年期修正系数</w:t>
            </w:r>
          </w:p>
        </w:tc>
        <w:tc>
          <w:tcPr>
            <w:tcW w:w="660"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0.</w:t>
            </w:r>
            <w:r>
              <w:rPr>
                <w:rFonts w:ascii="Arial" w:eastAsia="华文细黑" w:hAnsi="Arial" w:cs="Arial" w:hint="eastAsia"/>
                <w:sz w:val="18"/>
                <w:szCs w:val="18"/>
              </w:rPr>
              <w:t>8817</w:t>
            </w:r>
          </w:p>
        </w:tc>
        <w:tc>
          <w:tcPr>
            <w:tcW w:w="5995" w:type="dxa"/>
            <w:gridSpan w:val="1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hint="eastAsia"/>
                <w:sz w:val="18"/>
                <w:szCs w:val="18"/>
              </w:rPr>
              <w:t>1-1</w:t>
            </w:r>
            <w:r>
              <w:rPr>
                <w:rFonts w:ascii="Arial" w:eastAsia="华文细黑" w:hAnsi="Arial" w:cs="Arial" w:hint="eastAsia"/>
                <w:sz w:val="18"/>
                <w:szCs w:val="18"/>
              </w:rPr>
              <w:t>÷（</w:t>
            </w:r>
            <w:r>
              <w:rPr>
                <w:rFonts w:ascii="Arial" w:eastAsia="华文细黑" w:hAnsi="Arial" w:cs="Arial" w:hint="eastAsia"/>
                <w:sz w:val="18"/>
                <w:szCs w:val="18"/>
              </w:rPr>
              <w:t>1</w:t>
            </w:r>
            <w:r>
              <w:rPr>
                <w:rFonts w:ascii="Arial" w:eastAsia="华文细黑" w:hAnsi="Arial" w:cs="Arial" w:hint="eastAsia"/>
                <w:sz w:val="18"/>
                <w:szCs w:val="18"/>
              </w:rPr>
              <w:t>＋</w:t>
            </w:r>
            <w:r>
              <w:rPr>
                <w:rFonts w:ascii="Arial" w:eastAsia="华文细黑" w:hAnsi="Arial" w:cs="Arial" w:hint="eastAsia"/>
                <w:sz w:val="18"/>
                <w:szCs w:val="18"/>
              </w:rPr>
              <w:t>r</w:t>
            </w:r>
            <w:r>
              <w:rPr>
                <w:rFonts w:ascii="Arial" w:eastAsia="华文细黑" w:hAnsi="Arial" w:cs="Arial" w:hint="eastAsia"/>
                <w:sz w:val="18"/>
                <w:szCs w:val="18"/>
              </w:rPr>
              <w:t>）</w:t>
            </w:r>
            <w:r>
              <w:rPr>
                <w:rFonts w:ascii="Arial" w:eastAsia="华文细黑" w:hAnsi="Arial" w:cs="Arial" w:hint="eastAsia"/>
                <w:sz w:val="18"/>
                <w:szCs w:val="18"/>
              </w:rPr>
              <w:t>n</w:t>
            </w:r>
            <w:r>
              <w:rPr>
                <w:rFonts w:ascii="Arial" w:eastAsia="华文细黑" w:hAnsi="Arial" w:cs="Arial" w:hint="eastAsia"/>
                <w:sz w:val="18"/>
                <w:szCs w:val="18"/>
              </w:rPr>
              <w:t>）÷（</w:t>
            </w:r>
            <w:r>
              <w:rPr>
                <w:rFonts w:ascii="Arial" w:eastAsia="华文细黑" w:hAnsi="Arial" w:cs="Arial" w:hint="eastAsia"/>
                <w:sz w:val="18"/>
                <w:szCs w:val="18"/>
              </w:rPr>
              <w:t>1-1</w:t>
            </w:r>
            <w:r>
              <w:rPr>
                <w:rFonts w:ascii="Arial" w:eastAsia="华文细黑" w:hAnsi="Arial" w:cs="Arial" w:hint="eastAsia"/>
                <w:sz w:val="18"/>
                <w:szCs w:val="18"/>
              </w:rPr>
              <w:t>÷（</w:t>
            </w:r>
            <w:r>
              <w:rPr>
                <w:rFonts w:ascii="Arial" w:eastAsia="华文细黑" w:hAnsi="Arial" w:cs="Arial" w:hint="eastAsia"/>
                <w:sz w:val="18"/>
                <w:szCs w:val="18"/>
              </w:rPr>
              <w:t>1</w:t>
            </w:r>
            <w:r>
              <w:rPr>
                <w:rFonts w:ascii="Arial" w:eastAsia="华文细黑" w:hAnsi="Arial" w:cs="Arial" w:hint="eastAsia"/>
                <w:sz w:val="18"/>
                <w:szCs w:val="18"/>
              </w:rPr>
              <w:t>＋</w:t>
            </w:r>
            <w:r>
              <w:rPr>
                <w:rFonts w:ascii="Arial" w:eastAsia="华文细黑" w:hAnsi="Arial" w:cs="Arial" w:hint="eastAsia"/>
                <w:sz w:val="18"/>
                <w:szCs w:val="18"/>
              </w:rPr>
              <w:t>r</w:t>
            </w:r>
            <w:r>
              <w:rPr>
                <w:rFonts w:ascii="Arial" w:eastAsia="华文细黑" w:hAnsi="Arial" w:cs="Arial" w:hint="eastAsia"/>
                <w:sz w:val="18"/>
                <w:szCs w:val="18"/>
              </w:rPr>
              <w:t>）</w:t>
            </w:r>
            <w:r>
              <w:rPr>
                <w:rFonts w:ascii="Arial" w:eastAsia="华文细黑" w:hAnsi="Arial" w:cs="Arial" w:hint="eastAsia"/>
                <w:sz w:val="18"/>
                <w:szCs w:val="18"/>
              </w:rPr>
              <w:t>N</w:t>
            </w:r>
            <w:r>
              <w:rPr>
                <w:rFonts w:ascii="Arial" w:eastAsia="华文细黑" w:hAnsi="Arial" w:cs="Arial" w:hint="eastAsia"/>
                <w:sz w:val="18"/>
                <w:szCs w:val="18"/>
              </w:rPr>
              <w:t>）</w:t>
            </w:r>
          </w:p>
        </w:tc>
      </w:tr>
      <w:tr w:rsidR="00B909C7">
        <w:trPr>
          <w:cantSplit/>
          <w:jc w:val="center"/>
        </w:trPr>
        <w:tc>
          <w:tcPr>
            <w:tcW w:w="443" w:type="dxa"/>
            <w:vMerge/>
            <w:vAlign w:val="center"/>
          </w:tcPr>
          <w:p w:rsidR="00B909C7" w:rsidRDefault="00B909C7">
            <w:pPr>
              <w:widowControl/>
              <w:spacing w:line="240" w:lineRule="exact"/>
              <w:rPr>
                <w:rFonts w:ascii="Arial" w:eastAsia="华文细黑" w:hAnsi="Arial" w:cs="Arial"/>
                <w:sz w:val="18"/>
                <w:szCs w:val="18"/>
              </w:rPr>
            </w:pPr>
          </w:p>
        </w:tc>
        <w:tc>
          <w:tcPr>
            <w:tcW w:w="2201" w:type="dxa"/>
            <w:vMerge/>
            <w:vAlign w:val="center"/>
          </w:tcPr>
          <w:p w:rsidR="00B909C7" w:rsidRDefault="00B909C7">
            <w:pPr>
              <w:widowControl/>
              <w:spacing w:line="240" w:lineRule="exact"/>
              <w:rPr>
                <w:rFonts w:ascii="Arial" w:eastAsia="华文细黑" w:hAnsi="Arial" w:cs="Arial"/>
                <w:sz w:val="18"/>
                <w:szCs w:val="18"/>
              </w:rPr>
            </w:pPr>
          </w:p>
        </w:tc>
        <w:tc>
          <w:tcPr>
            <w:tcW w:w="660" w:type="dxa"/>
            <w:vMerge/>
            <w:vAlign w:val="center"/>
          </w:tcPr>
          <w:p w:rsidR="00B909C7" w:rsidRDefault="00B909C7">
            <w:pPr>
              <w:widowControl/>
              <w:spacing w:line="240" w:lineRule="exact"/>
              <w:rPr>
                <w:rFonts w:ascii="Arial" w:eastAsia="华文细黑" w:hAnsi="Arial" w:cs="Arial"/>
                <w:sz w:val="18"/>
                <w:szCs w:val="18"/>
              </w:rPr>
            </w:pPr>
          </w:p>
        </w:tc>
        <w:tc>
          <w:tcPr>
            <w:tcW w:w="1200"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土地还原率（</w:t>
            </w:r>
            <w:r>
              <w:rPr>
                <w:rFonts w:ascii="Arial" w:eastAsia="华文细黑" w:hAnsi="Arial" w:cs="Arial" w:hint="eastAsia"/>
                <w:sz w:val="18"/>
                <w:szCs w:val="18"/>
              </w:rPr>
              <w:t>r</w:t>
            </w:r>
            <w:r>
              <w:rPr>
                <w:rFonts w:ascii="Arial" w:eastAsia="华文细黑" w:hAnsi="Arial" w:cs="Arial" w:hint="eastAsia"/>
                <w:sz w:val="18"/>
                <w:szCs w:val="18"/>
              </w:rPr>
              <w:t>）</w:t>
            </w:r>
          </w:p>
        </w:tc>
        <w:tc>
          <w:tcPr>
            <w:tcW w:w="855"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5.2</w:t>
            </w:r>
            <w:r>
              <w:rPr>
                <w:rFonts w:ascii="Arial" w:eastAsia="华文细黑" w:hAnsi="Arial" w:cs="Arial" w:hint="eastAsia"/>
                <w:sz w:val="18"/>
                <w:szCs w:val="18"/>
              </w:rPr>
              <w:t>%</w:t>
            </w:r>
          </w:p>
        </w:tc>
        <w:tc>
          <w:tcPr>
            <w:tcW w:w="903"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剩余使用年限（</w:t>
            </w:r>
            <w:r>
              <w:rPr>
                <w:rFonts w:ascii="Arial" w:eastAsia="华文细黑" w:hAnsi="Arial" w:cs="Arial" w:hint="eastAsia"/>
                <w:sz w:val="18"/>
                <w:szCs w:val="18"/>
              </w:rPr>
              <w:t>n</w:t>
            </w:r>
            <w:r>
              <w:rPr>
                <w:rFonts w:ascii="Arial" w:eastAsia="华文细黑" w:hAnsi="Arial" w:cs="Arial" w:hint="eastAsia"/>
                <w:sz w:val="18"/>
                <w:szCs w:val="18"/>
              </w:rPr>
              <w:t>）</w:t>
            </w:r>
          </w:p>
        </w:tc>
        <w:tc>
          <w:tcPr>
            <w:tcW w:w="1092"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hint="eastAsia"/>
                <w:sz w:val="18"/>
                <w:szCs w:val="18"/>
              </w:rPr>
              <w:t>2.95</w:t>
            </w:r>
          </w:p>
        </w:tc>
        <w:tc>
          <w:tcPr>
            <w:tcW w:w="1061"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出让年限（</w:t>
            </w:r>
            <w:r>
              <w:rPr>
                <w:rFonts w:ascii="Arial" w:eastAsia="华文细黑" w:hAnsi="Arial" w:cs="Arial" w:hint="eastAsia"/>
                <w:sz w:val="18"/>
                <w:szCs w:val="18"/>
              </w:rPr>
              <w:t>N</w:t>
            </w:r>
            <w:r>
              <w:rPr>
                <w:rFonts w:ascii="Arial" w:eastAsia="华文细黑" w:hAnsi="Arial" w:cs="Arial" w:hint="eastAsia"/>
                <w:sz w:val="18"/>
                <w:szCs w:val="18"/>
              </w:rPr>
              <w:t>）</w:t>
            </w:r>
          </w:p>
        </w:tc>
        <w:tc>
          <w:tcPr>
            <w:tcW w:w="884" w:type="dxa"/>
            <w:gridSpan w:val="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hint="eastAsia"/>
                <w:sz w:val="18"/>
                <w:szCs w:val="18"/>
              </w:rPr>
              <w:t>0</w:t>
            </w:r>
          </w:p>
        </w:tc>
      </w:tr>
      <w:tr w:rsidR="00B909C7">
        <w:trPr>
          <w:cantSplit/>
          <w:jc w:val="center"/>
        </w:trPr>
        <w:tc>
          <w:tcPr>
            <w:tcW w:w="443"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D</w:t>
            </w: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容积率修正</w:t>
            </w:r>
          </w:p>
        </w:tc>
        <w:tc>
          <w:tcPr>
            <w:tcW w:w="660"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0.7993</w:t>
            </w:r>
          </w:p>
        </w:tc>
        <w:tc>
          <w:tcPr>
            <w:tcW w:w="856" w:type="dxa"/>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R</w:t>
            </w:r>
            <w:r>
              <w:rPr>
                <w:rFonts w:ascii="Arial" w:eastAsia="华文细黑" w:hAnsi="Arial" w:cs="Arial" w:hint="eastAsia"/>
                <w:sz w:val="18"/>
                <w:szCs w:val="18"/>
              </w:rPr>
              <w:t>≤</w:t>
            </w:r>
            <w:r>
              <w:rPr>
                <w:rFonts w:ascii="Arial" w:eastAsia="华文细黑" w:hAnsi="Arial" w:cs="Arial"/>
                <w:sz w:val="18"/>
                <w:szCs w:val="18"/>
              </w:rPr>
              <w:t>10</w:t>
            </w:r>
          </w:p>
        </w:tc>
        <w:tc>
          <w:tcPr>
            <w:tcW w:w="856"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0.7993</w:t>
            </w:r>
          </w:p>
        </w:tc>
        <w:tc>
          <w:tcPr>
            <w:tcW w:w="856"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 xml:space="preserve">5.70 </w:t>
            </w:r>
          </w:p>
        </w:tc>
        <w:tc>
          <w:tcPr>
            <w:tcW w:w="856"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0.7993</w:t>
            </w:r>
          </w:p>
        </w:tc>
        <w:tc>
          <w:tcPr>
            <w:tcW w:w="856"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 xml:space="preserve">5.70 </w:t>
            </w:r>
          </w:p>
        </w:tc>
        <w:tc>
          <w:tcPr>
            <w:tcW w:w="856"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0.7993</w:t>
            </w:r>
          </w:p>
        </w:tc>
        <w:tc>
          <w:tcPr>
            <w:tcW w:w="859" w:type="dxa"/>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sz w:val="18"/>
                <w:szCs w:val="18"/>
              </w:rPr>
              <w:t>R&gt;10</w:t>
            </w:r>
          </w:p>
        </w:tc>
      </w:tr>
      <w:tr w:rsidR="00B909C7">
        <w:trPr>
          <w:cantSplit/>
          <w:jc w:val="center"/>
        </w:trPr>
        <w:tc>
          <w:tcPr>
            <w:tcW w:w="443"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D</w:t>
            </w: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因素修正系数</w:t>
            </w:r>
          </w:p>
        </w:tc>
        <w:tc>
          <w:tcPr>
            <w:tcW w:w="660"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1.0744</w:t>
            </w:r>
          </w:p>
        </w:tc>
        <w:tc>
          <w:tcPr>
            <w:tcW w:w="5995" w:type="dxa"/>
            <w:gridSpan w:val="1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详见附表：《因素修正表》</w:t>
            </w:r>
          </w:p>
        </w:tc>
      </w:tr>
      <w:tr w:rsidR="00B909C7">
        <w:trPr>
          <w:cantSplit/>
          <w:jc w:val="center"/>
        </w:trPr>
        <w:tc>
          <w:tcPr>
            <w:tcW w:w="443"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G</w:t>
            </w: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楼面熟地价</w:t>
            </w:r>
            <w:r>
              <w:rPr>
                <w:rFonts w:ascii="Arial" w:eastAsia="华文细黑" w:hAnsi="Arial" w:cs="Arial" w:hint="eastAsia"/>
                <w:sz w:val="18"/>
                <w:szCs w:val="18"/>
              </w:rPr>
              <w:t>-</w:t>
            </w:r>
            <w:r>
              <w:rPr>
                <w:rFonts w:ascii="Arial" w:eastAsia="华文细黑" w:hAnsi="Arial" w:cs="Arial" w:hint="eastAsia"/>
                <w:sz w:val="18"/>
                <w:szCs w:val="18"/>
              </w:rPr>
              <w:t>地下</w:t>
            </w:r>
            <w:r>
              <w:rPr>
                <w:rFonts w:ascii="Arial" w:eastAsia="华文细黑" w:hAnsi="Arial" w:cs="Arial" w:hint="eastAsia"/>
                <w:sz w:val="18"/>
                <w:szCs w:val="18"/>
              </w:rPr>
              <w:t>办公</w:t>
            </w:r>
          </w:p>
        </w:tc>
        <w:tc>
          <w:tcPr>
            <w:tcW w:w="660"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6713</w:t>
            </w:r>
          </w:p>
        </w:tc>
        <w:tc>
          <w:tcPr>
            <w:tcW w:w="5995" w:type="dxa"/>
            <w:gridSpan w:val="12"/>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适用的楼面熟地价×期日修正系数×年期修正系数×因素修正系数×相应用途地下空间修正系数</w:t>
            </w:r>
          </w:p>
        </w:tc>
      </w:tr>
      <w:tr w:rsidR="00B909C7">
        <w:trPr>
          <w:cantSplit/>
          <w:jc w:val="center"/>
        </w:trPr>
        <w:tc>
          <w:tcPr>
            <w:tcW w:w="443" w:type="dxa"/>
            <w:vMerge w:val="restart"/>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H</w:t>
            </w: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总额（万元）</w:t>
            </w:r>
          </w:p>
        </w:tc>
        <w:tc>
          <w:tcPr>
            <w:tcW w:w="660" w:type="dxa"/>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203</w:t>
            </w:r>
          </w:p>
        </w:tc>
        <w:tc>
          <w:tcPr>
            <w:tcW w:w="4050" w:type="dxa"/>
            <w:gridSpan w:val="8"/>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各部位加总</w:t>
            </w:r>
          </w:p>
        </w:tc>
        <w:tc>
          <w:tcPr>
            <w:tcW w:w="1061" w:type="dxa"/>
            <w:gridSpan w:val="2"/>
            <w:noWrap/>
            <w:vAlign w:val="center"/>
          </w:tcPr>
          <w:p w:rsidR="00B909C7" w:rsidRDefault="0067223C">
            <w:pPr>
              <w:widowControl/>
              <w:spacing w:line="240" w:lineRule="exact"/>
              <w:rPr>
                <w:rFonts w:ascii="Arial" w:eastAsia="华文细黑" w:hAnsi="Arial" w:cs="宋体"/>
                <w:sz w:val="18"/>
                <w:szCs w:val="18"/>
              </w:rPr>
            </w:pPr>
            <w:r>
              <w:rPr>
                <w:rFonts w:ascii="Arial" w:eastAsia="华文细黑" w:hAnsi="Arial" w:cs="宋体" w:hint="eastAsia"/>
                <w:sz w:val="18"/>
                <w:szCs w:val="18"/>
              </w:rPr>
              <w:t>建筑面积（</w:t>
            </w:r>
            <w:r>
              <w:rPr>
                <w:rFonts w:ascii="Arial" w:eastAsia="华文细黑" w:hAnsi="Arial" w:cs="宋体" w:hint="eastAsia"/>
                <w:sz w:val="18"/>
                <w:szCs w:val="18"/>
              </w:rPr>
              <w:t>m</w:t>
            </w:r>
            <w:r>
              <w:rPr>
                <w:rFonts w:ascii="Arial" w:eastAsia="华文细黑" w:hAnsi="Arial" w:cs="宋体" w:hint="eastAsia"/>
                <w:sz w:val="18"/>
                <w:szCs w:val="18"/>
                <w:vertAlign w:val="superscript"/>
              </w:rPr>
              <w:t>2</w:t>
            </w:r>
            <w:r>
              <w:rPr>
                <w:rFonts w:ascii="Arial" w:eastAsia="华文细黑" w:hAnsi="Arial" w:cs="宋体" w:hint="eastAsia"/>
                <w:sz w:val="18"/>
                <w:szCs w:val="18"/>
              </w:rPr>
              <w:t>）</w:t>
            </w:r>
          </w:p>
        </w:tc>
        <w:tc>
          <w:tcPr>
            <w:tcW w:w="884"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302.83</w:t>
            </w:r>
          </w:p>
        </w:tc>
      </w:tr>
      <w:tr w:rsidR="00B909C7">
        <w:trPr>
          <w:cantSplit/>
          <w:jc w:val="center"/>
        </w:trPr>
        <w:tc>
          <w:tcPr>
            <w:tcW w:w="443" w:type="dxa"/>
            <w:vMerge/>
            <w:vAlign w:val="center"/>
          </w:tcPr>
          <w:p w:rsidR="00B909C7" w:rsidRDefault="00B909C7">
            <w:pPr>
              <w:widowControl/>
              <w:spacing w:line="240" w:lineRule="exact"/>
              <w:rPr>
                <w:rFonts w:ascii="Arial" w:eastAsia="华文细黑" w:hAnsi="Arial" w:cs="Arial"/>
                <w:sz w:val="18"/>
                <w:szCs w:val="18"/>
              </w:rPr>
            </w:pPr>
          </w:p>
        </w:tc>
        <w:tc>
          <w:tcPr>
            <w:tcW w:w="2201" w:type="dxa"/>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地下</w:t>
            </w:r>
            <w:r>
              <w:rPr>
                <w:rFonts w:ascii="Arial" w:eastAsia="华文细黑" w:hAnsi="Arial" w:cs="Arial" w:hint="eastAsia"/>
                <w:sz w:val="18"/>
                <w:szCs w:val="18"/>
              </w:rPr>
              <w:t>办公</w:t>
            </w:r>
          </w:p>
        </w:tc>
        <w:tc>
          <w:tcPr>
            <w:tcW w:w="660" w:type="dxa"/>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6713</w:t>
            </w:r>
          </w:p>
        </w:tc>
        <w:tc>
          <w:tcPr>
            <w:tcW w:w="4050" w:type="dxa"/>
            <w:gridSpan w:val="8"/>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楼面熟地价×建筑面积</w:t>
            </w:r>
          </w:p>
        </w:tc>
        <w:tc>
          <w:tcPr>
            <w:tcW w:w="1061" w:type="dxa"/>
            <w:gridSpan w:val="2"/>
            <w:noWrap/>
            <w:vAlign w:val="center"/>
          </w:tcPr>
          <w:p w:rsidR="00B909C7" w:rsidRDefault="0067223C">
            <w:pPr>
              <w:widowControl/>
              <w:spacing w:line="240" w:lineRule="exact"/>
              <w:rPr>
                <w:rFonts w:ascii="Arial" w:eastAsia="华文细黑" w:hAnsi="Arial" w:cs="宋体"/>
                <w:sz w:val="18"/>
                <w:szCs w:val="18"/>
              </w:rPr>
            </w:pPr>
            <w:r>
              <w:rPr>
                <w:rFonts w:ascii="Arial" w:eastAsia="华文细黑" w:hAnsi="Arial" w:cs="宋体" w:hint="eastAsia"/>
                <w:sz w:val="18"/>
                <w:szCs w:val="18"/>
              </w:rPr>
              <w:t>建筑面积（</w:t>
            </w:r>
            <w:r>
              <w:rPr>
                <w:rFonts w:ascii="Arial" w:eastAsia="华文细黑" w:hAnsi="Arial" w:cs="宋体" w:hint="eastAsia"/>
                <w:sz w:val="18"/>
                <w:szCs w:val="18"/>
              </w:rPr>
              <w:t>m</w:t>
            </w:r>
            <w:r>
              <w:rPr>
                <w:rFonts w:ascii="Arial" w:eastAsia="华文细黑" w:hAnsi="Arial" w:cs="宋体" w:hint="eastAsia"/>
                <w:sz w:val="18"/>
                <w:szCs w:val="18"/>
                <w:vertAlign w:val="superscript"/>
              </w:rPr>
              <w:t>2</w:t>
            </w:r>
            <w:r>
              <w:rPr>
                <w:rFonts w:ascii="Arial" w:eastAsia="华文细黑" w:hAnsi="Arial" w:cs="宋体" w:hint="eastAsia"/>
                <w:sz w:val="18"/>
                <w:szCs w:val="18"/>
              </w:rPr>
              <w:t>）</w:t>
            </w:r>
          </w:p>
        </w:tc>
        <w:tc>
          <w:tcPr>
            <w:tcW w:w="884" w:type="dxa"/>
            <w:gridSpan w:val="2"/>
            <w:noWrap/>
            <w:vAlign w:val="center"/>
          </w:tcPr>
          <w:p w:rsidR="00B909C7" w:rsidRDefault="0067223C">
            <w:pPr>
              <w:widowControl/>
              <w:spacing w:line="240" w:lineRule="exact"/>
              <w:rPr>
                <w:rFonts w:ascii="Arial" w:eastAsia="华文细黑" w:hAnsi="Arial" w:cs="Arial"/>
                <w:sz w:val="18"/>
                <w:szCs w:val="18"/>
              </w:rPr>
            </w:pPr>
            <w:r>
              <w:rPr>
                <w:rFonts w:ascii="Arial" w:eastAsia="华文细黑" w:hAnsi="Arial" w:cs="Arial" w:hint="eastAsia"/>
                <w:sz w:val="18"/>
                <w:szCs w:val="18"/>
              </w:rPr>
              <w:t>302.83</w:t>
            </w:r>
          </w:p>
        </w:tc>
      </w:tr>
    </w:tbl>
    <w:p w:rsidR="00B909C7" w:rsidRDefault="00B909C7">
      <w:pPr>
        <w:wordWrap w:val="0"/>
        <w:overflowPunct w:val="0"/>
        <w:spacing w:line="240" w:lineRule="auto"/>
        <w:rPr>
          <w:rFonts w:ascii="Arial" w:hAnsi="Arial" w:cs="Arial"/>
          <w:sz w:val="21"/>
          <w:szCs w:val="21"/>
        </w:rPr>
      </w:pPr>
    </w:p>
    <w:p w:rsidR="00B909C7" w:rsidRDefault="0067223C">
      <w:pPr>
        <w:wordWrap w:val="0"/>
        <w:overflowPunct w:val="0"/>
        <w:spacing w:line="480" w:lineRule="auto"/>
        <w:rPr>
          <w:rFonts w:ascii="Arial" w:hAnsi="Arial" w:cs="Arial"/>
          <w:sz w:val="21"/>
          <w:szCs w:val="21"/>
        </w:rPr>
      </w:pPr>
      <w:r>
        <w:rPr>
          <w:rFonts w:ascii="Arial" w:hAnsi="Arial" w:cs="Arial"/>
          <w:sz w:val="21"/>
          <w:szCs w:val="21"/>
        </w:rPr>
        <w:t>附表</w:t>
      </w:r>
      <w:r>
        <w:rPr>
          <w:rFonts w:ascii="Arial" w:hAnsi="Arial" w:cs="Arial"/>
          <w:sz w:val="21"/>
          <w:szCs w:val="21"/>
        </w:rPr>
        <w:t>1</w:t>
      </w:r>
      <w:r>
        <w:rPr>
          <w:rFonts w:ascii="Arial" w:hAnsi="Arial" w:cs="Arial"/>
          <w:sz w:val="21"/>
          <w:szCs w:val="21"/>
        </w:rPr>
        <w:t>：北京市</w:t>
      </w:r>
      <w:r>
        <w:rPr>
          <w:rFonts w:ascii="Arial" w:hAnsi="Arial" w:cs="Arial" w:hint="eastAsia"/>
          <w:sz w:val="21"/>
          <w:szCs w:val="21"/>
        </w:rPr>
        <w:t>商服</w:t>
      </w:r>
      <w:r>
        <w:rPr>
          <w:rFonts w:ascii="Arial" w:hAnsi="Arial" w:cs="Arial"/>
          <w:sz w:val="21"/>
          <w:szCs w:val="21"/>
        </w:rPr>
        <w:t>用途地价</w:t>
      </w:r>
      <w:r>
        <w:rPr>
          <w:rFonts w:ascii="Arial" w:hAnsi="Arial" w:cs="Arial"/>
          <w:sz w:val="21"/>
          <w:szCs w:val="21"/>
        </w:rPr>
        <w:t>2014</w:t>
      </w:r>
      <w:r>
        <w:rPr>
          <w:rFonts w:ascii="Arial" w:hAnsi="Arial" w:cs="Arial"/>
          <w:sz w:val="21"/>
          <w:szCs w:val="21"/>
        </w:rPr>
        <w:t>年</w:t>
      </w:r>
      <w:r>
        <w:rPr>
          <w:rFonts w:ascii="Arial" w:hAnsi="Arial" w:cs="Arial"/>
          <w:sz w:val="21"/>
          <w:szCs w:val="21"/>
        </w:rPr>
        <w:t>1</w:t>
      </w:r>
      <w:r>
        <w:rPr>
          <w:rFonts w:ascii="Arial" w:hAnsi="Arial" w:cs="Arial"/>
          <w:sz w:val="21"/>
          <w:szCs w:val="21"/>
        </w:rPr>
        <w:t>季度至</w:t>
      </w:r>
      <w:r>
        <w:rPr>
          <w:rFonts w:ascii="Arial" w:hAnsi="Arial" w:cs="Arial"/>
          <w:sz w:val="21"/>
          <w:szCs w:val="21"/>
        </w:rPr>
        <w:t>2020</w:t>
      </w:r>
      <w:r>
        <w:rPr>
          <w:rFonts w:ascii="Arial" w:hAnsi="Arial" w:cs="Arial"/>
          <w:sz w:val="21"/>
          <w:szCs w:val="21"/>
        </w:rPr>
        <w:t>年</w:t>
      </w:r>
      <w:r>
        <w:rPr>
          <w:rFonts w:ascii="Arial" w:hAnsi="Arial" w:cs="Arial"/>
          <w:sz w:val="21"/>
          <w:szCs w:val="21"/>
        </w:rPr>
        <w:t>3</w:t>
      </w:r>
      <w:r>
        <w:rPr>
          <w:rFonts w:ascii="Arial" w:hAnsi="Arial" w:cs="Arial"/>
          <w:sz w:val="21"/>
          <w:szCs w:val="21"/>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B909C7">
        <w:trPr>
          <w:cantSplit/>
          <w:jc w:val="center"/>
        </w:trPr>
        <w:tc>
          <w:tcPr>
            <w:tcW w:w="1775" w:type="dxa"/>
            <w:tcBorders>
              <w:tl2br w:val="single" w:sz="4" w:space="0" w:color="auto"/>
            </w:tcBorders>
            <w:vAlign w:val="center"/>
          </w:tcPr>
          <w:p w:rsidR="00B909C7" w:rsidRDefault="0067223C">
            <w:pPr>
              <w:tabs>
                <w:tab w:val="left" w:pos="2160"/>
              </w:tabs>
              <w:spacing w:line="240" w:lineRule="exact"/>
              <w:ind w:firstLineChars="450" w:firstLine="810"/>
              <w:jc w:val="right"/>
              <w:rPr>
                <w:rFonts w:ascii="Arial" w:eastAsia="华文细黑" w:hAnsi="Arial" w:cs="Arial"/>
                <w:sz w:val="18"/>
                <w:szCs w:val="18"/>
              </w:rPr>
            </w:pPr>
            <w:r>
              <w:rPr>
                <w:rFonts w:ascii="Arial" w:eastAsia="华文细黑" w:hAnsi="Arial" w:cs="Arial"/>
                <w:sz w:val="18"/>
                <w:szCs w:val="18"/>
              </w:rPr>
              <w:t>季度</w:t>
            </w:r>
          </w:p>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年度</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季度</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季度</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季度</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季度</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2014</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2.97</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4</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0.83</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0.21</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2015</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0.5</w:t>
            </w:r>
            <w:r>
              <w:rPr>
                <w:rFonts w:ascii="Arial" w:eastAsia="华文细黑" w:hAnsi="Arial" w:cs="Arial" w:hint="eastAsia"/>
                <w:sz w:val="18"/>
                <w:szCs w:val="18"/>
              </w:rPr>
              <w:t>1</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0.</w:t>
            </w:r>
            <w:r>
              <w:rPr>
                <w:rFonts w:ascii="Arial" w:eastAsia="华文细黑" w:hAnsi="Arial" w:cs="Arial" w:hint="eastAsia"/>
                <w:sz w:val="18"/>
                <w:szCs w:val="18"/>
              </w:rPr>
              <w:t>77</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1.65</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63</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2016</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4.09</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3.85</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4.12</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4.56</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2017</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3.45</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3.4</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98</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1.7</w:t>
            </w:r>
            <w:r>
              <w:rPr>
                <w:rFonts w:ascii="Arial" w:eastAsia="华文细黑" w:hAnsi="Arial" w:cs="Arial" w:hint="eastAsia"/>
                <w:sz w:val="18"/>
                <w:szCs w:val="18"/>
              </w:rPr>
              <w:t>1</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2018</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1.70</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1.49</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1.51</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0.96</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2019</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0.6</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1.53</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0.61</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0.45</w:t>
            </w:r>
            <w:r>
              <w:rPr>
                <w:rFonts w:ascii="Arial" w:eastAsia="华文细黑" w:hAnsi="Arial" w:cs="Arial"/>
                <w:sz w:val="18"/>
                <w:szCs w:val="18"/>
              </w:rPr>
              <w:t>%</w:t>
            </w:r>
          </w:p>
        </w:tc>
      </w:tr>
      <w:tr w:rsidR="00B909C7">
        <w:trPr>
          <w:cantSplit/>
          <w:jc w:val="center"/>
        </w:trPr>
        <w:tc>
          <w:tcPr>
            <w:tcW w:w="1775"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sz w:val="18"/>
                <w:szCs w:val="18"/>
              </w:rPr>
              <w:t>2020</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0.12</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0.31</w:t>
            </w:r>
            <w:r>
              <w:rPr>
                <w:rFonts w:ascii="Arial" w:eastAsia="华文细黑" w:hAnsi="Arial" w:cs="Arial"/>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0.36</w:t>
            </w:r>
            <w:r>
              <w:rPr>
                <w:rFonts w:ascii="Arial" w:eastAsia="华文细黑" w:hAnsi="Arial" w:cs="Arial" w:hint="eastAsia"/>
                <w:sz w:val="18"/>
                <w:szCs w:val="18"/>
              </w:rPr>
              <w:t>%</w:t>
            </w:r>
          </w:p>
        </w:tc>
        <w:tc>
          <w:tcPr>
            <w:tcW w:w="1776" w:type="dxa"/>
            <w:vAlign w:val="center"/>
          </w:tcPr>
          <w:p w:rsidR="00B909C7" w:rsidRDefault="0067223C">
            <w:pPr>
              <w:tabs>
                <w:tab w:val="left" w:pos="2160"/>
              </w:tabs>
              <w:spacing w:line="240" w:lineRule="exact"/>
              <w:rPr>
                <w:rFonts w:ascii="Arial" w:eastAsia="华文细黑" w:hAnsi="Arial" w:cs="Arial"/>
                <w:sz w:val="18"/>
                <w:szCs w:val="18"/>
              </w:rPr>
            </w:pPr>
            <w:r>
              <w:rPr>
                <w:rFonts w:ascii="Arial" w:eastAsia="华文细黑" w:hAnsi="Arial" w:cs="Arial" w:hint="eastAsia"/>
                <w:sz w:val="18"/>
                <w:szCs w:val="18"/>
              </w:rPr>
              <w:t>——</w:t>
            </w:r>
          </w:p>
        </w:tc>
      </w:tr>
    </w:tbl>
    <w:p w:rsidR="00B909C7" w:rsidRDefault="00B909C7">
      <w:pPr>
        <w:tabs>
          <w:tab w:val="left" w:pos="2160"/>
        </w:tabs>
        <w:spacing w:line="240" w:lineRule="exact"/>
        <w:rPr>
          <w:rFonts w:ascii="Arial" w:eastAsia="华文细黑" w:hAnsi="Arial" w:cs="Arial"/>
          <w:sz w:val="18"/>
          <w:szCs w:val="18"/>
        </w:rPr>
      </w:pPr>
    </w:p>
    <w:p w:rsidR="00567B29" w:rsidRDefault="00567B29">
      <w:pPr>
        <w:wordWrap w:val="0"/>
        <w:overflowPunct w:val="0"/>
        <w:spacing w:line="480" w:lineRule="auto"/>
        <w:rPr>
          <w:rFonts w:ascii="Arial" w:hAnsi="Arial" w:cs="Arial"/>
          <w:sz w:val="21"/>
          <w:szCs w:val="21"/>
        </w:rPr>
      </w:pPr>
      <w:r>
        <w:rPr>
          <w:rFonts w:ascii="Arial" w:hAnsi="Arial" w:cs="Arial"/>
          <w:sz w:val="21"/>
          <w:szCs w:val="21"/>
        </w:rPr>
        <w:br w:type="page"/>
      </w:r>
    </w:p>
    <w:p w:rsidR="00B909C7" w:rsidRDefault="0067223C">
      <w:pPr>
        <w:wordWrap w:val="0"/>
        <w:overflowPunct w:val="0"/>
        <w:spacing w:line="480" w:lineRule="auto"/>
        <w:rPr>
          <w:rFonts w:ascii="Arial" w:hAnsi="Arial" w:cs="Arial"/>
          <w:sz w:val="21"/>
          <w:szCs w:val="21"/>
        </w:rPr>
      </w:pPr>
      <w:r>
        <w:rPr>
          <w:rFonts w:ascii="Arial" w:hAnsi="Arial" w:cs="Arial" w:hint="eastAsia"/>
          <w:sz w:val="21"/>
          <w:szCs w:val="21"/>
        </w:rPr>
        <w:lastRenderedPageBreak/>
        <w:t>附表</w:t>
      </w:r>
      <w:r>
        <w:rPr>
          <w:rFonts w:ascii="Arial" w:hAnsi="Arial" w:cs="Arial" w:hint="eastAsia"/>
          <w:sz w:val="21"/>
          <w:szCs w:val="21"/>
        </w:rPr>
        <w:t>2</w:t>
      </w:r>
      <w:r>
        <w:rPr>
          <w:rFonts w:ascii="Arial" w:hAnsi="Arial" w:cs="Arial" w:hint="eastAsia"/>
          <w:sz w:val="21"/>
          <w:szCs w:val="21"/>
        </w:rPr>
        <w:t>：因素修正表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21"/>
        <w:gridCol w:w="1906"/>
        <w:gridCol w:w="3364"/>
        <w:gridCol w:w="1616"/>
        <w:gridCol w:w="1492"/>
      </w:tblGrid>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序号</w:t>
            </w:r>
          </w:p>
        </w:tc>
        <w:tc>
          <w:tcPr>
            <w:tcW w:w="102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影响因素</w:t>
            </w:r>
          </w:p>
        </w:tc>
        <w:tc>
          <w:tcPr>
            <w:tcW w:w="1809"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hint="eastAsia"/>
                <w:sz w:val="18"/>
                <w:szCs w:val="24"/>
              </w:rPr>
              <w:t>咨询对象</w:t>
            </w:r>
            <w:r>
              <w:rPr>
                <w:rFonts w:ascii="Arial" w:eastAsia="华文细黑" w:hAnsi="Arial" w:cs="Arial"/>
                <w:sz w:val="18"/>
                <w:szCs w:val="24"/>
              </w:rPr>
              <w:t>情况</w:t>
            </w:r>
          </w:p>
        </w:tc>
        <w:tc>
          <w:tcPr>
            <w:tcW w:w="869"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等级</w:t>
            </w:r>
          </w:p>
        </w:tc>
        <w:tc>
          <w:tcPr>
            <w:tcW w:w="803"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修正系数</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a</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办公集聚程度</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1.17%</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b</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交通便捷度</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2.94%</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c</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区域土地利用方向</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hint="eastAsia"/>
                <w:sz w:val="18"/>
                <w:szCs w:val="24"/>
              </w:rPr>
              <w:t>较好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hint="eastAsia"/>
                <w:sz w:val="18"/>
                <w:szCs w:val="24"/>
              </w:rPr>
              <w:t>较好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w:t>
            </w:r>
            <w:r>
              <w:rPr>
                <w:rFonts w:ascii="Arial" w:eastAsia="华文细黑" w:hAnsi="Arial" w:cs="Arial" w:hint="eastAsia"/>
                <w:sz w:val="18"/>
                <w:szCs w:val="24"/>
              </w:rPr>
              <w:t>39</w:t>
            </w:r>
            <w:r>
              <w:rPr>
                <w:rFonts w:ascii="Arial" w:eastAsia="华文细黑" w:hAnsi="Arial" w:cs="Arial"/>
                <w:sz w:val="18"/>
                <w:szCs w:val="24"/>
              </w:rPr>
              <w:t>%</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d</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临街宽度和深度</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0.19%</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e</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临街道路状况</w:t>
            </w:r>
          </w:p>
        </w:tc>
        <w:tc>
          <w:tcPr>
            <w:tcW w:w="1809"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城市快速路</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0.48%</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f</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宗地形状及可利用程度</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0.24%</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g</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公共服务设施状况</w:t>
            </w:r>
          </w:p>
        </w:tc>
        <w:tc>
          <w:tcPr>
            <w:tcW w:w="3364"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0.58%</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h</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基础设施完备状况</w:t>
            </w:r>
          </w:p>
        </w:tc>
        <w:tc>
          <w:tcPr>
            <w:tcW w:w="1809"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周边可达</w:t>
            </w:r>
            <w:r>
              <w:rPr>
                <w:rFonts w:ascii="Arial" w:eastAsia="华文细黑" w:hAnsi="Arial" w:cs="Arial"/>
                <w:sz w:val="18"/>
                <w:szCs w:val="24"/>
              </w:rPr>
              <w:t>“</w:t>
            </w:r>
            <w:r>
              <w:rPr>
                <w:rFonts w:ascii="Arial" w:eastAsia="华文细黑" w:hAnsi="Arial" w:cs="Arial"/>
                <w:sz w:val="18"/>
                <w:szCs w:val="24"/>
              </w:rPr>
              <w:t>七通</w:t>
            </w:r>
            <w:r>
              <w:rPr>
                <w:rFonts w:ascii="Arial" w:eastAsia="华文细黑" w:hAnsi="Arial" w:cs="Arial"/>
                <w:sz w:val="18"/>
                <w:szCs w:val="24"/>
              </w:rPr>
              <w:t>”</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1.16%</w:t>
            </w:r>
          </w:p>
        </w:tc>
      </w:tr>
      <w:tr w:rsidR="00B909C7">
        <w:trPr>
          <w:cantSplit/>
          <w:jc w:val="center"/>
        </w:trPr>
        <w:tc>
          <w:tcPr>
            <w:tcW w:w="495"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i</w:t>
            </w:r>
          </w:p>
        </w:tc>
        <w:tc>
          <w:tcPr>
            <w:tcW w:w="190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自然和人文环境状况</w:t>
            </w:r>
          </w:p>
        </w:tc>
        <w:tc>
          <w:tcPr>
            <w:tcW w:w="1809" w:type="pct"/>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616"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较好</w:t>
            </w:r>
          </w:p>
        </w:tc>
        <w:tc>
          <w:tcPr>
            <w:tcW w:w="1492" w:type="dxa"/>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0.29%</w:t>
            </w:r>
          </w:p>
        </w:tc>
      </w:tr>
      <w:tr w:rsidR="00B909C7">
        <w:trPr>
          <w:cantSplit/>
          <w:jc w:val="center"/>
        </w:trPr>
        <w:tc>
          <w:tcPr>
            <w:tcW w:w="4197" w:type="pct"/>
            <w:gridSpan w:val="4"/>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合计（</w:t>
            </w:r>
            <w:r>
              <w:rPr>
                <w:rFonts w:ascii="Arial" w:eastAsia="华文细黑" w:hAnsi="Arial" w:cs="Arial"/>
                <w:sz w:val="18"/>
                <w:szCs w:val="24"/>
              </w:rPr>
              <w:t>∑Ki</w:t>
            </w:r>
            <w:r>
              <w:rPr>
                <w:rFonts w:ascii="Arial" w:eastAsia="华文细黑" w:hAnsi="Arial" w:cs="Arial"/>
                <w:sz w:val="18"/>
                <w:szCs w:val="24"/>
              </w:rPr>
              <w:t>）</w:t>
            </w:r>
          </w:p>
        </w:tc>
        <w:tc>
          <w:tcPr>
            <w:tcW w:w="803" w:type="pct"/>
          </w:tcPr>
          <w:p w:rsidR="00B909C7" w:rsidRDefault="0067223C">
            <w:pPr>
              <w:spacing w:line="240" w:lineRule="exact"/>
              <w:rPr>
                <w:rFonts w:ascii="Arial" w:eastAsia="华文细黑" w:hAnsi="Arial" w:cs="Arial"/>
                <w:sz w:val="18"/>
                <w:szCs w:val="24"/>
              </w:rPr>
            </w:pPr>
            <w:r>
              <w:rPr>
                <w:rFonts w:ascii="Arial" w:eastAsia="华文细黑" w:hAnsi="Arial" w:cs="Arial" w:hint="eastAsia"/>
                <w:sz w:val="18"/>
                <w:szCs w:val="24"/>
              </w:rPr>
              <w:t>7.44%</w:t>
            </w:r>
          </w:p>
        </w:tc>
      </w:tr>
      <w:tr w:rsidR="00B909C7">
        <w:trPr>
          <w:cantSplit/>
          <w:jc w:val="center"/>
        </w:trPr>
        <w:tc>
          <w:tcPr>
            <w:tcW w:w="4197" w:type="pct"/>
            <w:gridSpan w:val="4"/>
            <w:vAlign w:val="center"/>
          </w:tcPr>
          <w:p w:rsidR="00B909C7" w:rsidRDefault="0067223C">
            <w:pPr>
              <w:spacing w:line="240" w:lineRule="exact"/>
              <w:rPr>
                <w:rFonts w:ascii="Arial" w:eastAsia="华文细黑" w:hAnsi="Arial" w:cs="Arial"/>
                <w:sz w:val="18"/>
                <w:szCs w:val="24"/>
              </w:rPr>
            </w:pPr>
            <w:r>
              <w:rPr>
                <w:rFonts w:ascii="Arial" w:eastAsia="华文细黑" w:hAnsi="Arial" w:cs="Arial"/>
                <w:sz w:val="18"/>
                <w:szCs w:val="24"/>
              </w:rPr>
              <w:t>因素修正系数（</w:t>
            </w:r>
            <w:r>
              <w:rPr>
                <w:rFonts w:ascii="Arial" w:eastAsia="华文细黑" w:hAnsi="Arial" w:cs="Arial"/>
                <w:sz w:val="18"/>
                <w:szCs w:val="24"/>
              </w:rPr>
              <w:t>1+∑Ki</w:t>
            </w:r>
            <w:r>
              <w:rPr>
                <w:rFonts w:ascii="Arial" w:eastAsia="华文细黑" w:hAnsi="Arial" w:cs="Arial"/>
                <w:sz w:val="18"/>
                <w:szCs w:val="24"/>
              </w:rPr>
              <w:t>）</w:t>
            </w:r>
          </w:p>
        </w:tc>
        <w:tc>
          <w:tcPr>
            <w:tcW w:w="803" w:type="pct"/>
          </w:tcPr>
          <w:p w:rsidR="00B909C7" w:rsidRDefault="0067223C">
            <w:pPr>
              <w:spacing w:line="240" w:lineRule="exact"/>
              <w:rPr>
                <w:rFonts w:ascii="Arial" w:eastAsia="华文细黑" w:hAnsi="Arial" w:cs="Arial"/>
                <w:sz w:val="18"/>
                <w:szCs w:val="24"/>
              </w:rPr>
            </w:pPr>
            <w:r>
              <w:rPr>
                <w:rFonts w:ascii="Arial" w:eastAsia="华文细黑" w:hAnsi="Arial" w:cs="Arial" w:hint="eastAsia"/>
                <w:sz w:val="18"/>
                <w:szCs w:val="24"/>
              </w:rPr>
              <w:t>1.0744</w:t>
            </w:r>
          </w:p>
        </w:tc>
      </w:tr>
    </w:tbl>
    <w:p w:rsidR="00B909C7" w:rsidRDefault="00B909C7">
      <w:pPr>
        <w:widowControl/>
        <w:spacing w:line="480" w:lineRule="auto"/>
        <w:jc w:val="both"/>
        <w:textAlignment w:val="center"/>
        <w:rPr>
          <w:rFonts w:ascii="Arial" w:eastAsiaTheme="minorEastAsia" w:hAnsi="Arial" w:cs="Arial"/>
          <w:color w:val="000000" w:themeColor="text1"/>
          <w:kern w:val="2"/>
          <w:sz w:val="21"/>
          <w:szCs w:val="22"/>
        </w:rPr>
      </w:pPr>
    </w:p>
    <w:p w:rsidR="00B909C7" w:rsidRDefault="0067223C">
      <w:pPr>
        <w:widowControl/>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kern w:val="2"/>
          <w:sz w:val="21"/>
          <w:szCs w:val="22"/>
        </w:rPr>
        <w:t>3</w:t>
      </w:r>
      <w:r>
        <w:rPr>
          <w:rFonts w:ascii="Arial" w:eastAsiaTheme="minorEastAsia" w:hAnsi="Arial" w:cs="Arial" w:hint="eastAsia"/>
          <w:color w:val="000000" w:themeColor="text1"/>
          <w:kern w:val="2"/>
          <w:sz w:val="21"/>
          <w:szCs w:val="22"/>
        </w:rPr>
        <w:t>、</w:t>
      </w:r>
      <w:r>
        <w:rPr>
          <w:rFonts w:ascii="Arial" w:eastAsiaTheme="minorEastAsia" w:hAnsi="Arial" w:cs="Arial"/>
          <w:color w:val="000000" w:themeColor="text1"/>
          <w:kern w:val="2"/>
          <w:sz w:val="21"/>
          <w:szCs w:val="22"/>
        </w:rPr>
        <w:t>北</w:t>
      </w:r>
      <w:r>
        <w:rPr>
          <w:rFonts w:ascii="Arial" w:eastAsiaTheme="minorEastAsia" w:hAnsi="Arial" w:cs="Arial"/>
          <w:color w:val="000000" w:themeColor="text1"/>
          <w:kern w:val="2"/>
          <w:sz w:val="21"/>
        </w:rPr>
        <w:t>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楼</w:t>
      </w:r>
      <w:r>
        <w:rPr>
          <w:rFonts w:ascii="Arial" w:eastAsiaTheme="minorEastAsia" w:hAnsi="Arial" w:cs="Arial" w:hint="eastAsia"/>
          <w:color w:val="000000" w:themeColor="text1"/>
          <w:sz w:val="21"/>
          <w:szCs w:val="21"/>
        </w:rPr>
        <w:t>地下办公</w:t>
      </w:r>
      <w:r>
        <w:rPr>
          <w:rFonts w:ascii="Arial" w:eastAsiaTheme="minorEastAsia" w:hAnsi="Arial" w:cs="Arial"/>
          <w:color w:val="000000" w:themeColor="text1"/>
          <w:sz w:val="21"/>
          <w:szCs w:val="21"/>
        </w:rPr>
        <w:t>部分</w:t>
      </w:r>
      <w:r>
        <w:rPr>
          <w:rFonts w:ascii="Arial" w:eastAsiaTheme="minorEastAsia" w:hAnsi="Arial" w:cs="Arial" w:hint="eastAsia"/>
          <w:color w:val="000000" w:themeColor="text1"/>
          <w:sz w:val="21"/>
          <w:szCs w:val="21"/>
        </w:rPr>
        <w:t>房地产价值</w:t>
      </w:r>
    </w:p>
    <w:p w:rsidR="00B909C7" w:rsidRDefault="0067223C">
      <w:pPr>
        <w:widowControl/>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房地产价值＝</w:t>
      </w:r>
      <w:r>
        <w:rPr>
          <w:rFonts w:ascii="Arial" w:eastAsiaTheme="minorEastAsia" w:hAnsi="Arial" w:cs="Arial" w:hint="eastAsia"/>
          <w:color w:val="000000" w:themeColor="text1"/>
          <w:sz w:val="21"/>
          <w:szCs w:val="21"/>
        </w:rPr>
        <w:t>459</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50%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449</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50%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454</w:t>
      </w:r>
      <w:r>
        <w:rPr>
          <w:rFonts w:ascii="Arial" w:eastAsiaTheme="minorEastAsia" w:hAnsi="Arial" w:cs="Arial" w:hint="eastAsia"/>
          <w:color w:val="000000" w:themeColor="text1"/>
          <w:sz w:val="21"/>
          <w:szCs w:val="21"/>
        </w:rPr>
        <w:t>（万元）</w:t>
      </w:r>
    </w:p>
    <w:p w:rsidR="00567B29" w:rsidRDefault="00567B29">
      <w:pPr>
        <w:widowControl/>
        <w:spacing w:line="480" w:lineRule="auto"/>
        <w:jc w:val="both"/>
        <w:textAlignment w:val="center"/>
        <w:rPr>
          <w:rFonts w:ascii="Arial" w:eastAsiaTheme="minorEastAsia" w:hAnsi="Arial" w:cs="Arial"/>
          <w:b/>
          <w:color w:val="000000" w:themeColor="text1"/>
          <w:kern w:val="2"/>
          <w:sz w:val="21"/>
          <w:szCs w:val="22"/>
        </w:rPr>
      </w:pPr>
      <w:r>
        <w:rPr>
          <w:rFonts w:ascii="Arial" w:eastAsiaTheme="minorEastAsia" w:hAnsi="Arial" w:cs="Arial"/>
          <w:b/>
          <w:color w:val="000000" w:themeColor="text1"/>
          <w:kern w:val="2"/>
          <w:sz w:val="21"/>
          <w:szCs w:val="22"/>
        </w:rPr>
        <w:br w:type="page"/>
      </w:r>
    </w:p>
    <w:p w:rsidR="00B909C7" w:rsidRPr="00567B29" w:rsidRDefault="0067223C">
      <w:pPr>
        <w:widowControl/>
        <w:spacing w:line="480" w:lineRule="auto"/>
        <w:jc w:val="both"/>
        <w:textAlignment w:val="center"/>
        <w:rPr>
          <w:rFonts w:ascii="Arial" w:eastAsiaTheme="minorEastAsia" w:hAnsi="Arial" w:cs="Arial"/>
          <w:b/>
          <w:color w:val="000000" w:themeColor="text1"/>
          <w:sz w:val="21"/>
          <w:szCs w:val="21"/>
        </w:rPr>
      </w:pPr>
      <w:r w:rsidRPr="00567B29">
        <w:rPr>
          <w:rFonts w:ascii="Arial" w:eastAsiaTheme="minorEastAsia" w:hAnsi="Arial" w:cs="Arial" w:hint="eastAsia"/>
          <w:b/>
          <w:color w:val="000000" w:themeColor="text1"/>
          <w:kern w:val="2"/>
          <w:sz w:val="21"/>
          <w:szCs w:val="22"/>
        </w:rPr>
        <w:lastRenderedPageBreak/>
        <w:t>五、</w:t>
      </w:r>
      <w:r w:rsidRPr="00567B29">
        <w:rPr>
          <w:rFonts w:ascii="Arial" w:eastAsiaTheme="minorEastAsia" w:hAnsi="Arial" w:cs="Arial"/>
          <w:b/>
          <w:color w:val="000000" w:themeColor="text1"/>
          <w:kern w:val="2"/>
          <w:sz w:val="21"/>
        </w:rPr>
        <w:t>北京市朝阳区东三环中路</w:t>
      </w:r>
      <w:r w:rsidRPr="00567B29">
        <w:rPr>
          <w:rFonts w:ascii="Arial" w:eastAsiaTheme="minorEastAsia" w:hAnsi="Arial" w:cs="Arial" w:hint="eastAsia"/>
          <w:b/>
          <w:color w:val="000000" w:themeColor="text1"/>
          <w:kern w:val="2"/>
          <w:sz w:val="21"/>
        </w:rPr>
        <w:t>22</w:t>
      </w:r>
      <w:r w:rsidRPr="00567B29">
        <w:rPr>
          <w:rFonts w:ascii="Arial" w:eastAsiaTheme="minorEastAsia" w:hAnsi="Arial" w:cs="Arial"/>
          <w:b/>
          <w:color w:val="000000" w:themeColor="text1"/>
          <w:kern w:val="2"/>
          <w:sz w:val="21"/>
        </w:rPr>
        <w:t>号</w:t>
      </w:r>
      <w:r w:rsidRPr="00567B29">
        <w:rPr>
          <w:rFonts w:ascii="Arial" w:eastAsiaTheme="minorEastAsia" w:hAnsi="Arial" w:cs="Arial"/>
          <w:b/>
          <w:color w:val="000000" w:themeColor="text1"/>
          <w:sz w:val="21"/>
          <w:szCs w:val="21"/>
        </w:rPr>
        <w:t>楼</w:t>
      </w:r>
      <w:r w:rsidRPr="00567B29">
        <w:rPr>
          <w:rFonts w:ascii="Arial" w:eastAsiaTheme="minorEastAsia" w:hAnsi="Arial" w:cs="Arial" w:hint="eastAsia"/>
          <w:b/>
          <w:color w:val="000000" w:themeColor="text1"/>
          <w:sz w:val="21"/>
          <w:szCs w:val="21"/>
        </w:rPr>
        <w:t>地下车库部分：</w:t>
      </w:r>
    </w:p>
    <w:p w:rsidR="00B909C7" w:rsidRDefault="0067223C">
      <w:pPr>
        <w:widowControl/>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t>1</w:t>
      </w:r>
      <w:r>
        <w:rPr>
          <w:rFonts w:ascii="Arial" w:eastAsiaTheme="minorEastAsia" w:hAnsi="Arial" w:cs="Arial" w:hint="eastAsia"/>
          <w:color w:val="000000" w:themeColor="text1"/>
          <w:kern w:val="2"/>
          <w:sz w:val="21"/>
          <w:szCs w:val="22"/>
        </w:rPr>
        <w:t>、比较法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523"/>
        <w:gridCol w:w="1067"/>
        <w:gridCol w:w="1496"/>
        <w:gridCol w:w="498"/>
        <w:gridCol w:w="1416"/>
        <w:gridCol w:w="470"/>
        <w:gridCol w:w="1416"/>
        <w:gridCol w:w="498"/>
        <w:gridCol w:w="1416"/>
        <w:gridCol w:w="498"/>
      </w:tblGrid>
      <w:tr w:rsidR="00B909C7">
        <w:trPr>
          <w:trHeight w:val="285"/>
          <w:jc w:val="center"/>
        </w:trPr>
        <w:tc>
          <w:tcPr>
            <w:tcW w:w="15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比较因素</w:t>
            </w: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hint="eastAsia"/>
                <w:color w:val="000000" w:themeColor="text1"/>
                <w:sz w:val="18"/>
                <w:szCs w:val="18"/>
                <w:lang w:bidi="ar"/>
              </w:rPr>
              <w:t>咨询对象</w:t>
            </w: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案例</w:t>
            </w:r>
            <w:r>
              <w:rPr>
                <w:rFonts w:ascii="Arial" w:eastAsia="华文细黑" w:hAnsi="Arial" w:cs="Arial"/>
                <w:color w:val="000000" w:themeColor="text1"/>
                <w:sz w:val="18"/>
                <w:szCs w:val="18"/>
                <w:lang w:bidi="ar"/>
              </w:rPr>
              <w:t>A</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案例</w:t>
            </w:r>
            <w:r>
              <w:rPr>
                <w:rFonts w:ascii="Arial" w:eastAsia="华文细黑" w:hAnsi="Arial" w:cs="Arial"/>
                <w:color w:val="000000" w:themeColor="text1"/>
                <w:sz w:val="18"/>
                <w:szCs w:val="18"/>
                <w:lang w:bidi="ar"/>
              </w:rPr>
              <w:t>B</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案例</w:t>
            </w:r>
            <w:r>
              <w:rPr>
                <w:rFonts w:ascii="Arial" w:eastAsia="华文细黑" w:hAnsi="Arial" w:cs="Arial"/>
                <w:color w:val="000000" w:themeColor="text1"/>
                <w:sz w:val="18"/>
                <w:szCs w:val="18"/>
                <w:lang w:bidi="ar"/>
              </w:rPr>
              <w:t>C</w:t>
            </w:r>
          </w:p>
        </w:tc>
      </w:tr>
      <w:tr w:rsidR="00B909C7">
        <w:trPr>
          <w:trHeight w:val="285"/>
          <w:jc w:val="center"/>
        </w:trPr>
        <w:tc>
          <w:tcPr>
            <w:tcW w:w="15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hint="eastAsia"/>
                <w:color w:val="000000" w:themeColor="text1"/>
                <w:sz w:val="18"/>
                <w:szCs w:val="18"/>
                <w:lang w:bidi="ar"/>
              </w:rPr>
              <w:t>咨询对象</w:t>
            </w:r>
            <w:r>
              <w:rPr>
                <w:rFonts w:ascii="Arial" w:eastAsia="华文细黑" w:hAnsi="Arial" w:cs="Arial"/>
                <w:color w:val="000000" w:themeColor="text1"/>
                <w:sz w:val="18"/>
                <w:szCs w:val="18"/>
                <w:lang w:bidi="ar"/>
              </w:rPr>
              <w:t>名称</w:t>
            </w: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方恒</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朝阳门</w:t>
            </w:r>
            <w:r>
              <w:rPr>
                <w:rFonts w:ascii="Arial" w:eastAsia="华文细黑" w:hAnsi="Arial" w:cs="Arial"/>
                <w:color w:val="000000" w:themeColor="text1"/>
                <w:sz w:val="18"/>
                <w:szCs w:val="18"/>
                <w:lang w:bidi="ar"/>
              </w:rPr>
              <w:t>SOHO</w:t>
            </w: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三里屯</w:t>
            </w:r>
            <w:r>
              <w:rPr>
                <w:rFonts w:ascii="Arial" w:eastAsia="华文细黑" w:hAnsi="Arial" w:cs="Arial"/>
                <w:color w:val="000000" w:themeColor="text1"/>
                <w:sz w:val="18"/>
                <w:szCs w:val="18"/>
                <w:lang w:bidi="ar"/>
              </w:rPr>
              <w:t>SOHO</w:t>
            </w:r>
          </w:p>
        </w:tc>
      </w:tr>
      <w:tr w:rsidR="00B909C7">
        <w:trPr>
          <w:trHeight w:val="270"/>
          <w:jc w:val="center"/>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交易时间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2020</w:t>
            </w:r>
            <w:r>
              <w:rPr>
                <w:rFonts w:ascii="Arial" w:eastAsia="华文细黑" w:hAnsi="Arial" w:cs="Arial"/>
                <w:color w:val="000000" w:themeColor="text1"/>
                <w:sz w:val="18"/>
                <w:szCs w:val="18"/>
                <w:lang w:bidi="ar"/>
              </w:rPr>
              <w:t>年</w:t>
            </w:r>
            <w:r>
              <w:rPr>
                <w:rFonts w:ascii="Arial" w:eastAsia="华文细黑" w:hAnsi="Arial" w:cs="Arial"/>
                <w:color w:val="000000" w:themeColor="text1"/>
                <w:sz w:val="18"/>
                <w:szCs w:val="18"/>
                <w:lang w:bidi="ar"/>
              </w:rPr>
              <w:t>12</w:t>
            </w:r>
            <w:r>
              <w:rPr>
                <w:rFonts w:ascii="Arial" w:eastAsia="华文细黑" w:hAnsi="Arial" w:cs="Arial"/>
                <w:color w:val="000000" w:themeColor="text1"/>
                <w:sz w:val="18"/>
                <w:szCs w:val="18"/>
                <w:lang w:bidi="ar"/>
              </w:rPr>
              <w:t>月</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2020</w:t>
            </w:r>
            <w:r>
              <w:rPr>
                <w:rFonts w:ascii="Arial" w:eastAsia="华文细黑" w:hAnsi="Arial" w:cs="Arial"/>
                <w:color w:val="000000" w:themeColor="text1"/>
                <w:sz w:val="18"/>
                <w:szCs w:val="18"/>
                <w:lang w:bidi="ar"/>
              </w:rPr>
              <w:t>年</w:t>
            </w:r>
            <w:r>
              <w:rPr>
                <w:rFonts w:ascii="Arial" w:eastAsia="华文细黑" w:hAnsi="Arial" w:cs="Arial"/>
                <w:color w:val="000000" w:themeColor="text1"/>
                <w:sz w:val="18"/>
                <w:szCs w:val="18"/>
                <w:lang w:bidi="ar"/>
              </w:rPr>
              <w:t>11</w:t>
            </w:r>
            <w:r>
              <w:rPr>
                <w:rFonts w:ascii="Arial" w:eastAsia="华文细黑" w:hAnsi="Arial" w:cs="Arial"/>
                <w:color w:val="000000" w:themeColor="text1"/>
                <w:sz w:val="18"/>
                <w:szCs w:val="18"/>
                <w:lang w:bidi="ar"/>
              </w:rPr>
              <w:t>月</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2020</w:t>
            </w:r>
            <w:r>
              <w:rPr>
                <w:rFonts w:ascii="Arial" w:eastAsia="华文细黑" w:hAnsi="Arial" w:cs="Arial"/>
                <w:color w:val="000000" w:themeColor="text1"/>
                <w:sz w:val="18"/>
                <w:szCs w:val="18"/>
                <w:lang w:bidi="ar"/>
              </w:rPr>
              <w:t>年</w:t>
            </w:r>
            <w:r>
              <w:rPr>
                <w:rFonts w:ascii="Arial" w:eastAsia="华文细黑" w:hAnsi="Arial" w:cs="Arial"/>
                <w:color w:val="000000" w:themeColor="text1"/>
                <w:sz w:val="18"/>
                <w:szCs w:val="18"/>
                <w:lang w:bidi="ar"/>
              </w:rPr>
              <w:t>10</w:t>
            </w:r>
            <w:r>
              <w:rPr>
                <w:rFonts w:ascii="Arial" w:eastAsia="华文细黑" w:hAnsi="Arial" w:cs="Arial"/>
                <w:color w:val="000000" w:themeColor="text1"/>
                <w:sz w:val="18"/>
                <w:szCs w:val="18"/>
                <w:lang w:bidi="ar"/>
              </w:rPr>
              <w:t>月</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2020</w:t>
            </w:r>
            <w:r>
              <w:rPr>
                <w:rFonts w:ascii="Arial" w:eastAsia="华文细黑" w:hAnsi="Arial" w:cs="Arial"/>
                <w:color w:val="000000" w:themeColor="text1"/>
                <w:sz w:val="18"/>
                <w:szCs w:val="18"/>
                <w:lang w:bidi="ar"/>
              </w:rPr>
              <w:t>年</w:t>
            </w:r>
            <w:r>
              <w:rPr>
                <w:rFonts w:ascii="Arial" w:eastAsia="华文细黑" w:hAnsi="Arial" w:cs="Arial"/>
                <w:color w:val="000000" w:themeColor="text1"/>
                <w:sz w:val="18"/>
                <w:szCs w:val="18"/>
                <w:lang w:bidi="ar"/>
              </w:rPr>
              <w:t>12</w:t>
            </w:r>
            <w:r>
              <w:rPr>
                <w:rFonts w:ascii="Arial" w:eastAsia="华文细黑" w:hAnsi="Arial" w:cs="Arial"/>
                <w:color w:val="000000" w:themeColor="text1"/>
                <w:sz w:val="18"/>
                <w:szCs w:val="18"/>
                <w:lang w:bidi="ar"/>
              </w:rPr>
              <w:t>月</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交易情况</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正常</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正常</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正常</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正常</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权益状况</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用途</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车库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车库</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车库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车库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土地使用年限（年）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30-40</w:t>
            </w:r>
            <w:r>
              <w:rPr>
                <w:rFonts w:ascii="Arial" w:eastAsia="华文细黑" w:hAnsi="Arial" w:cs="Arial"/>
                <w:color w:val="000000" w:themeColor="text1"/>
                <w:sz w:val="18"/>
                <w:szCs w:val="18"/>
                <w:lang w:bidi="ar"/>
              </w:rPr>
              <w:t>（含）</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30-40</w:t>
            </w:r>
            <w:r>
              <w:rPr>
                <w:rFonts w:ascii="Arial" w:eastAsia="华文细黑" w:hAnsi="Arial" w:cs="Arial"/>
                <w:color w:val="000000" w:themeColor="text1"/>
                <w:sz w:val="18"/>
                <w:szCs w:val="18"/>
                <w:lang w:bidi="ar"/>
              </w:rPr>
              <w:t>（含）</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30-40</w:t>
            </w:r>
            <w:r>
              <w:rPr>
                <w:rFonts w:ascii="Arial" w:eastAsia="华文细黑" w:hAnsi="Arial" w:cs="Arial"/>
                <w:color w:val="000000" w:themeColor="text1"/>
                <w:sz w:val="18"/>
                <w:szCs w:val="18"/>
                <w:lang w:bidi="ar"/>
              </w:rPr>
              <w:t>（含）</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30-40</w:t>
            </w:r>
            <w:r>
              <w:rPr>
                <w:rFonts w:ascii="Arial" w:eastAsia="华文细黑" w:hAnsi="Arial" w:cs="Arial"/>
                <w:color w:val="000000" w:themeColor="text1"/>
                <w:sz w:val="18"/>
                <w:szCs w:val="18"/>
                <w:lang w:bidi="ar"/>
              </w:rPr>
              <w:t>（含）</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区位状况</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交通便捷度</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公共配套设施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基础设施水平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七通</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自然及人文环境</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较好</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楼层</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地下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地下</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地下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地下</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实物状况</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配套类型</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商办</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商办</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商办</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商办</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项目停车位配比</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适当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适当</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适当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适当</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公共部分装修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普通装修</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普通装修</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普通装修</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普通装修</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成新率</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85%</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85%</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85%</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85%</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27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物业等级</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甲级</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甲级</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甲级</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甲级</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停车位面积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40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45</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44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48</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61"/>
                <w:rFonts w:ascii="Arial" w:eastAsia="华文细黑" w:hAnsi="Arial" w:cs="Arial" w:hint="default"/>
                <w:color w:val="000000" w:themeColor="text1"/>
                <w:sz w:val="18"/>
                <w:szCs w:val="18"/>
                <w:lang w:bidi="ar"/>
              </w:rPr>
              <w:t>是否直接入户</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可直接入户</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可直接入户</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可直接入户</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可直接入户</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100</w:t>
            </w:r>
          </w:p>
        </w:tc>
      </w:tr>
      <w:tr w:rsidR="00B909C7">
        <w:trPr>
          <w:trHeight w:val="90"/>
          <w:jc w:val="center"/>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51"/>
                <w:rFonts w:ascii="Arial" w:eastAsia="华文细黑" w:hAnsi="Arial" w:cs="Arial" w:hint="default"/>
                <w:b w:val="0"/>
                <w:color w:val="000000" w:themeColor="text1"/>
                <w:sz w:val="18"/>
                <w:szCs w:val="18"/>
                <w:lang w:bidi="ar"/>
              </w:rPr>
              <w:t>成交单价</w:t>
            </w:r>
          </w:p>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元</w:t>
            </w:r>
            <w:r>
              <w:rPr>
                <w:rFonts w:ascii="Arial" w:eastAsia="华文细黑" w:hAnsi="Arial" w:cs="Arial"/>
                <w:color w:val="000000" w:themeColor="text1"/>
                <w:sz w:val="18"/>
                <w:szCs w:val="18"/>
                <w:lang w:bidi="ar"/>
              </w:rPr>
              <w:t>/</w:t>
            </w:r>
            <w:r>
              <w:rPr>
                <w:rFonts w:ascii="Arial" w:eastAsia="华文细黑" w:hAnsi="Arial" w:cs="Arial"/>
                <w:color w:val="000000" w:themeColor="text1"/>
                <w:sz w:val="18"/>
                <w:szCs w:val="18"/>
                <w:lang w:bidi="ar"/>
              </w:rPr>
              <w:t>平方米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10887</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9168</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10400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r>
      <w:tr w:rsidR="00B909C7">
        <w:trPr>
          <w:trHeight w:val="840"/>
          <w:jc w:val="center"/>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Style w:val="font51"/>
                <w:rFonts w:ascii="Arial" w:eastAsia="华文细黑" w:hAnsi="Arial" w:cs="Arial" w:hint="default"/>
                <w:b w:val="0"/>
                <w:color w:val="000000" w:themeColor="text1"/>
                <w:sz w:val="18"/>
                <w:szCs w:val="18"/>
                <w:lang w:bidi="ar"/>
              </w:rPr>
              <w:t>比较价值（元</w:t>
            </w:r>
            <w:r>
              <w:rPr>
                <w:rStyle w:val="font41"/>
                <w:rFonts w:eastAsia="华文细黑"/>
                <w:b w:val="0"/>
                <w:color w:val="000000" w:themeColor="text1"/>
                <w:sz w:val="18"/>
                <w:szCs w:val="18"/>
                <w:lang w:bidi="ar"/>
              </w:rPr>
              <w:t>/</w:t>
            </w:r>
            <w:r>
              <w:rPr>
                <w:rStyle w:val="font51"/>
                <w:rFonts w:ascii="Arial" w:eastAsia="华文细黑" w:hAnsi="Arial" w:cs="Arial" w:hint="default"/>
                <w:b w:val="0"/>
                <w:color w:val="000000" w:themeColor="text1"/>
                <w:sz w:val="18"/>
                <w:szCs w:val="18"/>
                <w:lang w:bidi="ar"/>
              </w:rPr>
              <w:t>平方米）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10152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10887</w:t>
            </w: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9168</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10400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r>
      <w:tr w:rsidR="00B909C7">
        <w:trPr>
          <w:trHeight w:val="90"/>
          <w:jc w:val="center"/>
        </w:trPr>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rPr>
                <w:rFonts w:ascii="Arial" w:eastAsia="华文细黑" w:hAnsi="Arial" w:cs="Arial"/>
                <w:color w:val="000000" w:themeColor="text1"/>
                <w:sz w:val="18"/>
                <w:szCs w:val="18"/>
              </w:rPr>
            </w:pPr>
            <w:r>
              <w:rPr>
                <w:rStyle w:val="font51"/>
                <w:rFonts w:ascii="Arial" w:eastAsia="华文细黑" w:hAnsi="Arial" w:cs="Arial"/>
                <w:b w:val="0"/>
                <w:color w:val="000000" w:themeColor="text1"/>
                <w:sz w:val="18"/>
                <w:szCs w:val="18"/>
                <w:lang w:bidi="ar"/>
              </w:rPr>
              <w:t>咨询对象</w:t>
            </w:r>
            <w:r>
              <w:rPr>
                <w:rFonts w:ascii="Arial" w:eastAsia="华文细黑" w:hAnsi="Arial" w:cs="Arial" w:hint="eastAsia"/>
                <w:color w:val="000000" w:themeColor="text1"/>
                <w:sz w:val="18"/>
                <w:szCs w:val="18"/>
                <w:lang w:bidi="ar"/>
              </w:rPr>
              <w:t>地下车库</w:t>
            </w:r>
            <w:r>
              <w:rPr>
                <w:rFonts w:ascii="Arial" w:eastAsia="华文细黑" w:hAnsi="Arial" w:cs="Arial"/>
                <w:color w:val="000000" w:themeColor="text1"/>
                <w:sz w:val="18"/>
                <w:szCs w:val="18"/>
                <w:lang w:bidi="ar"/>
              </w:rPr>
              <w:t>用房的</w:t>
            </w:r>
            <w:r>
              <w:rPr>
                <w:rStyle w:val="font51"/>
                <w:rFonts w:ascii="Arial" w:eastAsia="华文细黑" w:hAnsi="Arial" w:cs="Arial" w:hint="default"/>
                <w:b w:val="0"/>
                <w:color w:val="000000" w:themeColor="text1"/>
                <w:sz w:val="18"/>
                <w:szCs w:val="18"/>
                <w:lang w:bidi="ar"/>
              </w:rPr>
              <w:t>比较价值（楼面单价，元</w:t>
            </w:r>
            <w:r>
              <w:rPr>
                <w:rStyle w:val="font41"/>
                <w:rFonts w:eastAsia="华文细黑"/>
                <w:b w:val="0"/>
                <w:color w:val="000000" w:themeColor="text1"/>
                <w:sz w:val="18"/>
                <w:szCs w:val="18"/>
                <w:lang w:bidi="ar"/>
              </w:rPr>
              <w:t>/</w:t>
            </w:r>
            <w:r>
              <w:rPr>
                <w:rStyle w:val="font51"/>
                <w:rFonts w:ascii="Arial" w:eastAsia="华文细黑" w:hAnsi="Arial" w:cs="Arial" w:hint="default"/>
                <w:b w:val="0"/>
                <w:color w:val="000000" w:themeColor="text1"/>
                <w:sz w:val="18"/>
                <w:szCs w:val="18"/>
                <w:lang w:bidi="ar"/>
              </w:rPr>
              <w:t>平方米）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themeColor="text1"/>
                <w:sz w:val="18"/>
                <w:szCs w:val="18"/>
              </w:rPr>
            </w:pPr>
            <w:r>
              <w:rPr>
                <w:rFonts w:ascii="Arial" w:eastAsia="华文细黑" w:hAnsi="Arial" w:cs="Arial"/>
                <w:color w:val="000000" w:themeColor="text1"/>
                <w:sz w:val="18"/>
                <w:szCs w:val="18"/>
                <w:lang w:bidi="ar"/>
              </w:rPr>
              <w:t>10152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rPr>
                <w:rFonts w:ascii="Arial" w:eastAsia="华文细黑" w:hAnsi="Arial" w:cs="Arial"/>
                <w:color w:val="000000" w:themeColor="text1"/>
                <w:sz w:val="18"/>
                <w:szCs w:val="18"/>
              </w:rPr>
            </w:pPr>
          </w:p>
        </w:tc>
      </w:tr>
    </w:tbl>
    <w:p w:rsidR="00B909C7" w:rsidRDefault="00B909C7">
      <w:pPr>
        <w:widowControl/>
        <w:spacing w:line="480" w:lineRule="auto"/>
        <w:jc w:val="both"/>
        <w:textAlignment w:val="center"/>
        <w:rPr>
          <w:rFonts w:ascii="Arial" w:eastAsiaTheme="minorEastAsia" w:hAnsi="Arial" w:cs="Arial"/>
          <w:color w:val="000000" w:themeColor="text1"/>
          <w:kern w:val="2"/>
          <w:sz w:val="21"/>
          <w:szCs w:val="22"/>
        </w:rPr>
      </w:pPr>
    </w:p>
    <w:p w:rsidR="00B909C7" w:rsidRDefault="0067223C">
      <w:pPr>
        <w:widowControl/>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color w:val="000000" w:themeColor="text1"/>
          <w:kern w:val="2"/>
          <w:sz w:val="21"/>
        </w:rPr>
        <w:t>北京市朝阳区东三环中路</w:t>
      </w:r>
      <w:r>
        <w:rPr>
          <w:rFonts w:ascii="Arial" w:eastAsiaTheme="minorEastAsia" w:hAnsi="Arial" w:cs="Arial" w:hint="eastAsia"/>
          <w:color w:val="000000" w:themeColor="text1"/>
          <w:kern w:val="2"/>
          <w:sz w:val="21"/>
        </w:rPr>
        <w:t>22</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楼</w:t>
      </w:r>
      <w:r>
        <w:rPr>
          <w:rFonts w:ascii="Arial" w:eastAsiaTheme="minorEastAsia" w:hAnsi="Arial" w:cs="Arial" w:hint="eastAsia"/>
          <w:color w:val="000000" w:themeColor="text1"/>
          <w:sz w:val="21"/>
          <w:szCs w:val="21"/>
        </w:rPr>
        <w:t>地下车库</w:t>
      </w:r>
      <w:r>
        <w:rPr>
          <w:rFonts w:ascii="Arial" w:eastAsiaTheme="minorEastAsia" w:hAnsi="Arial" w:cs="Arial" w:hint="eastAsia"/>
          <w:color w:val="000000" w:themeColor="text1"/>
          <w:kern w:val="2"/>
          <w:sz w:val="21"/>
          <w:szCs w:val="22"/>
        </w:rPr>
        <w:t>比较价值＝</w:t>
      </w:r>
      <w:r>
        <w:rPr>
          <w:rFonts w:ascii="Arial" w:eastAsiaTheme="minorEastAsia" w:hAnsi="Arial" w:cs="Arial" w:hint="eastAsia"/>
          <w:color w:val="000000" w:themeColor="text1"/>
          <w:kern w:val="2"/>
          <w:sz w:val="21"/>
          <w:szCs w:val="22"/>
        </w:rPr>
        <w:t>10152</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6958.06</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10000</w:t>
      </w:r>
      <w:r>
        <w:rPr>
          <w:rFonts w:ascii="Arial" w:eastAsiaTheme="minorEastAsia" w:hAnsi="Arial" w:cs="Arial" w:hint="eastAsia"/>
          <w:color w:val="000000" w:themeColor="text1"/>
          <w:kern w:val="2"/>
          <w:sz w:val="21"/>
          <w:szCs w:val="22"/>
        </w:rPr>
        <w:t>＝</w:t>
      </w:r>
      <w:r>
        <w:rPr>
          <w:rFonts w:ascii="Arial" w:eastAsiaTheme="minorEastAsia" w:hAnsi="Arial" w:cs="Arial" w:hint="eastAsia"/>
          <w:color w:val="000000" w:themeColor="text1"/>
          <w:kern w:val="2"/>
          <w:sz w:val="21"/>
          <w:szCs w:val="22"/>
        </w:rPr>
        <w:t>7064</w:t>
      </w:r>
      <w:r>
        <w:rPr>
          <w:rFonts w:ascii="Arial" w:eastAsiaTheme="minorEastAsia" w:hAnsi="Arial" w:cs="Arial" w:hint="eastAsia"/>
          <w:color w:val="000000" w:themeColor="text1"/>
          <w:kern w:val="2"/>
          <w:sz w:val="21"/>
          <w:szCs w:val="22"/>
        </w:rPr>
        <w:t>（万元）</w:t>
      </w:r>
    </w:p>
    <w:p w:rsidR="00567B29" w:rsidRDefault="00567B29">
      <w:pPr>
        <w:widowControl/>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color w:val="000000" w:themeColor="text1"/>
          <w:kern w:val="2"/>
          <w:sz w:val="21"/>
          <w:szCs w:val="22"/>
        </w:rPr>
        <w:br w:type="page"/>
      </w:r>
    </w:p>
    <w:p w:rsidR="00B909C7" w:rsidRDefault="0067223C">
      <w:pPr>
        <w:widowControl/>
        <w:spacing w:line="480" w:lineRule="auto"/>
        <w:jc w:val="both"/>
        <w:textAlignment w:val="center"/>
        <w:rPr>
          <w:rFonts w:ascii="Arial" w:eastAsiaTheme="minorEastAsia" w:hAnsi="Arial" w:cs="Arial"/>
          <w:color w:val="000000" w:themeColor="text1"/>
          <w:kern w:val="2"/>
          <w:sz w:val="21"/>
          <w:szCs w:val="22"/>
        </w:rPr>
      </w:pPr>
      <w:r>
        <w:rPr>
          <w:rFonts w:ascii="Arial" w:eastAsiaTheme="minorEastAsia" w:hAnsi="Arial" w:cs="Arial" w:hint="eastAsia"/>
          <w:color w:val="000000" w:themeColor="text1"/>
          <w:kern w:val="2"/>
          <w:sz w:val="21"/>
          <w:szCs w:val="22"/>
        </w:rPr>
        <w:lastRenderedPageBreak/>
        <w:t>2</w:t>
      </w:r>
      <w:r>
        <w:rPr>
          <w:rFonts w:ascii="Arial" w:eastAsiaTheme="minorEastAsia" w:hAnsi="Arial" w:cs="Arial" w:hint="eastAsia"/>
          <w:color w:val="000000" w:themeColor="text1"/>
          <w:kern w:val="2"/>
          <w:sz w:val="21"/>
          <w:szCs w:val="22"/>
        </w:rPr>
        <w:t>、收益法</w:t>
      </w:r>
    </w:p>
    <w:tbl>
      <w:tblPr>
        <w:tblW w:w="9298" w:type="dxa"/>
        <w:jc w:val="center"/>
        <w:tblCellMar>
          <w:top w:w="57" w:type="dxa"/>
          <w:left w:w="57" w:type="dxa"/>
          <w:bottom w:w="57" w:type="dxa"/>
          <w:right w:w="57" w:type="dxa"/>
        </w:tblCellMar>
        <w:tblLook w:val="04A0" w:firstRow="1" w:lastRow="0" w:firstColumn="1" w:lastColumn="0" w:noHBand="0" w:noVBand="1"/>
      </w:tblPr>
      <w:tblGrid>
        <w:gridCol w:w="1052"/>
        <w:gridCol w:w="2256"/>
        <w:gridCol w:w="1400"/>
        <w:gridCol w:w="2233"/>
        <w:gridCol w:w="1266"/>
        <w:gridCol w:w="1091"/>
      </w:tblGrid>
      <w:tr w:rsidR="00B909C7" w:rsidTr="00567B29">
        <w:trPr>
          <w:trHeight w:val="270"/>
          <w:tblHeader/>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项目</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数额</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计算公式</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取费标准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未来第一年年总收益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229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押金利息收入</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其他收入</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年租金收入（年经营收入）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229</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天数</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空置率）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租金</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个数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6958.06</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天</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365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空置率（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10.0%</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押金利息收入</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一年期存款利率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押金方式</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押一</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一年期存款利率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建筑物现值</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31</w:t>
            </w:r>
            <w:r>
              <w:rPr>
                <w:rFonts w:ascii="Arial" w:eastAsia="华文细黑" w:hAnsi="Arial" w:cs="Arial" w:hint="eastAsia"/>
                <w:color w:val="000000"/>
                <w:sz w:val="18"/>
                <w:szCs w:val="18"/>
                <w:lang w:bidi="ar"/>
              </w:rPr>
              <w:t>71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成新度</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成新度（</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85%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27</w:t>
            </w:r>
            <w:r>
              <w:rPr>
                <w:rFonts w:ascii="Arial" w:eastAsia="华文细黑" w:hAnsi="Arial" w:cs="Arial" w:hint="eastAsia"/>
                <w:color w:val="000000"/>
                <w:sz w:val="18"/>
                <w:szCs w:val="18"/>
                <w:lang w:bidi="ar"/>
              </w:rPr>
              <w:t>70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建造单价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3500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勘察设计和前期工程费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11</w:t>
            </w:r>
            <w:r>
              <w:rPr>
                <w:rFonts w:ascii="Arial" w:eastAsia="华文细黑" w:hAnsi="Arial" w:cs="Arial" w:hint="eastAsia"/>
                <w:color w:val="000000"/>
                <w:sz w:val="18"/>
                <w:szCs w:val="18"/>
                <w:lang w:bidi="ar"/>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公共配套设施费用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基础设施建设费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15</w:t>
            </w:r>
            <w:r>
              <w:rPr>
                <w:rFonts w:ascii="Arial" w:eastAsia="华文细黑" w:hAnsi="Arial" w:cs="Arial" w:hint="eastAsia"/>
                <w:color w:val="000000"/>
                <w:sz w:val="18"/>
                <w:szCs w:val="18"/>
                <w:lang w:bidi="ar"/>
              </w:rPr>
              <w:t>8</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市政费用（元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200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相关税费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hint="eastAsia"/>
                <w:color w:val="000000"/>
                <w:sz w:val="18"/>
                <w:szCs w:val="18"/>
                <w:lang w:bidi="ar"/>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30</w:t>
            </w:r>
            <w:r>
              <w:rPr>
                <w:rFonts w:ascii="Arial" w:eastAsia="华文细黑" w:hAnsi="Arial" w:cs="Arial" w:hint="eastAsia"/>
                <w:color w:val="000000"/>
                <w:sz w:val="18"/>
                <w:szCs w:val="18"/>
                <w:lang w:bidi="ar"/>
              </w:rPr>
              <w:t>81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建安费用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公共配套设施费用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基础设施建设费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相关税费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r>
              <w:rPr>
                <w:rFonts w:ascii="Arial" w:eastAsia="华文细黑" w:hAnsi="Arial" w:cs="Arial" w:hint="eastAsia"/>
                <w:color w:val="000000"/>
                <w:sz w:val="18"/>
                <w:szCs w:val="18"/>
                <w:lang w:bidi="ar"/>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0.02V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贷款利息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149</w:t>
            </w:r>
            <w:r>
              <w:rPr>
                <w:rFonts w:ascii="Arial" w:eastAsia="华文细黑" w:hAnsi="Arial" w:cs="Arial"/>
                <w:color w:val="000000"/>
                <w:sz w:val="18"/>
                <w:szCs w:val="18"/>
                <w:lang w:bidi="ar"/>
              </w:rPr>
              <w:t>+0.001V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复利计息。建造成本、管理费用、销售费用产生的利息。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149</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建设周期（年）</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利率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建设周期</w:t>
            </w:r>
            <w:r>
              <w:rPr>
                <w:rFonts w:ascii="Arial" w:eastAsia="华文细黑" w:hAnsi="Arial" w:cs="Arial"/>
                <w:color w:val="000000"/>
                <w:sz w:val="18"/>
                <w:szCs w:val="18"/>
                <w:lang w:bidi="ar"/>
              </w:rPr>
              <w:t>÷2)-1)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4.75%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5</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157</w:t>
            </w:r>
            <w:r>
              <w:rPr>
                <w:rFonts w:ascii="Arial" w:eastAsia="华文细黑" w:hAnsi="Arial" w:cs="Arial"/>
                <w:color w:val="000000"/>
                <w:sz w:val="18"/>
                <w:szCs w:val="18"/>
                <w:lang w:bidi="ar"/>
              </w:rPr>
              <w:t>+0.00</w:t>
            </w:r>
            <w:r>
              <w:rPr>
                <w:rFonts w:ascii="Arial" w:eastAsia="华文细黑" w:hAnsi="Arial" w:cs="Arial" w:hint="eastAsia"/>
                <w:color w:val="000000"/>
                <w:sz w:val="18"/>
                <w:szCs w:val="18"/>
                <w:lang w:bidi="ar"/>
              </w:rPr>
              <w:t>1</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）及（</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）项产生的利润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157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（建造成本</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利润率（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销售费用产生的利润</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0.00</w:t>
            </w:r>
            <w:r>
              <w:rPr>
                <w:rFonts w:ascii="Arial" w:eastAsia="华文细黑" w:hAnsi="Arial" w:cs="Arial" w:hint="eastAsia"/>
                <w:color w:val="000000"/>
                <w:sz w:val="18"/>
                <w:szCs w:val="18"/>
                <w:lang w:bidi="ar"/>
              </w:rPr>
              <w:t>1</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销售费用</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利润率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6</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销售税费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0.0533V</w:t>
            </w:r>
            <w:r>
              <w:rPr>
                <w:rFonts w:ascii="Arial" w:eastAsia="华文细黑" w:hAnsi="Arial" w:cs="Arial"/>
                <w:color w:val="000000"/>
                <w:sz w:val="18"/>
                <w:szCs w:val="18"/>
                <w:lang w:bidi="ar"/>
              </w:rPr>
              <w:t>建</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27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7</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建筑物重置价值（</w:t>
            </w:r>
            <w:r>
              <w:rPr>
                <w:rFonts w:ascii="Arial" w:eastAsia="华文细黑" w:hAnsi="Arial" w:cs="Arial"/>
                <w:color w:val="000000"/>
                <w:sz w:val="18"/>
                <w:szCs w:val="18"/>
                <w:lang w:bidi="ar"/>
              </w:rPr>
              <w:t>V</w:t>
            </w:r>
            <w:r>
              <w:rPr>
                <w:rFonts w:ascii="Arial" w:eastAsia="华文细黑" w:hAnsi="Arial" w:cs="Arial"/>
                <w:color w:val="000000"/>
                <w:sz w:val="18"/>
                <w:szCs w:val="18"/>
                <w:lang w:bidi="ar"/>
              </w:rPr>
              <w:t>建）</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37</w:t>
            </w:r>
            <w:r>
              <w:rPr>
                <w:rFonts w:ascii="Arial" w:eastAsia="华文细黑" w:hAnsi="Arial" w:cs="Arial" w:hint="eastAsia"/>
                <w:color w:val="000000"/>
                <w:sz w:val="18"/>
                <w:szCs w:val="18"/>
                <w:lang w:bidi="ar"/>
              </w:rPr>
              <w:t>30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年经营费用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r>
              <w:rPr>
                <w:rFonts w:ascii="Arial" w:eastAsia="华文细黑" w:hAnsi="Arial" w:cs="Arial" w:hint="eastAsia"/>
                <w:color w:val="000000"/>
                <w:sz w:val="18"/>
                <w:szCs w:val="18"/>
                <w:lang w:bidi="ar"/>
              </w:rPr>
              <w:t>5</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管理费</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税</w:t>
            </w:r>
            <w:r>
              <w:rPr>
                <w:rFonts w:ascii="Arial" w:eastAsia="华文细黑" w:hAnsi="Arial" w:cs="Arial"/>
                <w:color w:val="000000"/>
                <w:sz w:val="18"/>
                <w:szCs w:val="18"/>
                <w:lang w:bidi="ar"/>
              </w:rPr>
              <w:t xml:space="preserve">  </w:t>
            </w:r>
            <w:r>
              <w:rPr>
                <w:rFonts w:ascii="Arial" w:eastAsia="华文细黑" w:hAnsi="Arial" w:cs="Arial"/>
                <w:color w:val="000000"/>
                <w:sz w:val="18"/>
                <w:szCs w:val="18"/>
                <w:lang w:bidi="ar"/>
              </w:rPr>
              <w:t>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40</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两税一费</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房产税</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城镇土地使用税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综合税率</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两税两费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12.21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/(1+5%)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5.6%</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房产税</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26.17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按租金收入计税</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12%</w:t>
            </w: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城镇土地使用税</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1.9</w:t>
            </w:r>
            <w:r>
              <w:rPr>
                <w:rFonts w:ascii="Arial" w:eastAsia="华文细黑" w:hAnsi="Arial" w:cs="Arial" w:hint="eastAsia"/>
                <w:color w:val="000000"/>
                <w:sz w:val="18"/>
                <w:szCs w:val="18"/>
                <w:lang w:bidi="ar"/>
              </w:rPr>
              <w:t>5</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取费标准</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纳税标准（元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土地面积（㎡）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10</w:t>
            </w:r>
            <w:r>
              <w:rPr>
                <w:rFonts w:ascii="Arial" w:eastAsia="华文细黑" w:hAnsi="Arial" w:cs="Arial" w:hint="eastAsia"/>
                <w:color w:val="000000"/>
                <w:sz w:val="18"/>
                <w:szCs w:val="18"/>
                <w:lang w:bidi="ar"/>
              </w:rPr>
              <w:t>81.81</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2</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维修费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18.</w:t>
            </w:r>
            <w:r>
              <w:rPr>
                <w:rFonts w:ascii="Arial" w:eastAsia="华文细黑" w:hAnsi="Arial" w:cs="Arial" w:hint="eastAsia"/>
                <w:color w:val="000000"/>
                <w:sz w:val="18"/>
                <w:szCs w:val="18"/>
                <w:lang w:bidi="ar"/>
              </w:rPr>
              <w:t>7</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建筑物重置价格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维修费率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0.50%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3</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保险费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r>
              <w:rPr>
                <w:rFonts w:ascii="Arial" w:eastAsia="华文细黑" w:hAnsi="Arial" w:cs="Arial" w:hint="eastAsia"/>
                <w:color w:val="000000"/>
                <w:sz w:val="18"/>
                <w:szCs w:val="18"/>
                <w:lang w:bidi="ar"/>
              </w:rPr>
              <w:t>8</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现值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保险费率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0.15%</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w:t>
            </w:r>
            <w:r>
              <w:rPr>
                <w:rFonts w:ascii="Arial" w:eastAsia="华文细黑" w:hAnsi="Arial" w:cs="Arial"/>
                <w:color w:val="000000"/>
                <w:sz w:val="18"/>
                <w:szCs w:val="18"/>
                <w:lang w:bidi="ar"/>
              </w:rPr>
              <w:t>4</w:t>
            </w:r>
            <w:r>
              <w:rPr>
                <w:rFonts w:ascii="Arial" w:eastAsia="华文细黑" w:hAnsi="Arial" w:cs="Arial"/>
                <w:color w:val="000000"/>
                <w:sz w:val="18"/>
                <w:szCs w:val="18"/>
                <w:lang w:bidi="ar"/>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管理费用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费率</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费率（</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0.50%</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4</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16</w:t>
            </w:r>
            <w:r>
              <w:rPr>
                <w:rFonts w:ascii="Arial" w:eastAsia="华文细黑" w:hAnsi="Arial" w:cs="Arial" w:hint="eastAsia"/>
                <w:color w:val="000000"/>
                <w:sz w:val="18"/>
                <w:szCs w:val="18"/>
                <w:lang w:bidi="ar"/>
              </w:rPr>
              <w:t>4</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年总收益</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年经营费用</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r>
      <w:tr w:rsidR="00B909C7">
        <w:trPr>
          <w:trHeight w:val="9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38</w:t>
            </w:r>
            <w:r>
              <w:rPr>
                <w:rFonts w:ascii="Arial" w:eastAsia="华文细黑" w:hAnsi="Arial" w:cs="Arial" w:hint="eastAsia"/>
                <w:color w:val="000000"/>
                <w:sz w:val="18"/>
                <w:szCs w:val="18"/>
                <w:lang w:bidi="ar"/>
              </w:rPr>
              <w:t>49</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房地产未来第一年净收益</w:t>
            </w:r>
            <w:r>
              <w:rPr>
                <w:rFonts w:ascii="Arial" w:eastAsia="华文细黑" w:hAnsi="Arial" w:cs="Arial"/>
                <w:color w:val="000000"/>
                <w:sz w:val="18"/>
                <w:szCs w:val="18"/>
                <w:lang w:bidi="ar"/>
              </w:rPr>
              <w:t>×[1-</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(1+g)/(1+Y)</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 xml:space="preserve"> ^n ]/(Y-g)</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报酬率（</w:t>
            </w:r>
            <w:r>
              <w:rPr>
                <w:rFonts w:ascii="Arial" w:eastAsia="华文细黑" w:hAnsi="Arial" w:cs="Arial"/>
                <w:color w:val="000000"/>
                <w:sz w:val="18"/>
                <w:szCs w:val="18"/>
                <w:lang w:bidi="ar"/>
              </w:rPr>
              <w:t>Y</w:t>
            </w:r>
            <w:r>
              <w:rPr>
                <w:rFonts w:ascii="Arial" w:eastAsia="华文细黑" w:hAnsi="Arial" w:cs="Arial"/>
                <w:color w:val="000000"/>
                <w:sz w:val="18"/>
                <w:szCs w:val="18"/>
                <w:lang w:bidi="ar"/>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5.0%</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收益年期</w:t>
            </w:r>
            <w:r>
              <w:rPr>
                <w:rFonts w:ascii="Arial" w:eastAsia="华文细黑" w:hAnsi="Arial" w:cs="Arial"/>
                <w:color w:val="000000"/>
                <w:sz w:val="18"/>
                <w:szCs w:val="18"/>
                <w:lang w:bidi="ar"/>
              </w:rPr>
              <w:t>(n)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32.95</w:t>
            </w:r>
          </w:p>
        </w:tc>
      </w:tr>
      <w:tr w:rsidR="00B909C7">
        <w:trPr>
          <w:trHeight w:val="9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B909C7">
            <w:pPr>
              <w:widowControl/>
              <w:spacing w:line="240" w:lineRule="exact"/>
              <w:jc w:val="both"/>
              <w:textAlignment w:val="center"/>
              <w:rPr>
                <w:rFonts w:ascii="Arial" w:eastAsia="华文细黑" w:hAnsi="Arial" w:cs="Arial"/>
                <w:color w:val="000000"/>
                <w:sz w:val="18"/>
                <w:szCs w:val="18"/>
                <w:lang w:bidi="ar"/>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年增长比率</w:t>
            </w:r>
            <w:r>
              <w:rPr>
                <w:rFonts w:ascii="Arial" w:eastAsia="华文细黑" w:hAnsi="Arial" w:cs="Arial"/>
                <w:color w:val="000000"/>
                <w:sz w:val="18"/>
                <w:szCs w:val="18"/>
                <w:lang w:bidi="ar"/>
              </w:rPr>
              <w:t>(g)</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hint="eastAsia"/>
                <w:color w:val="000000"/>
                <w:sz w:val="18"/>
                <w:szCs w:val="18"/>
                <w:lang w:bidi="ar"/>
              </w:rPr>
              <w:t>3%</w:t>
            </w:r>
          </w:p>
        </w:tc>
      </w:tr>
      <w:tr w:rsidR="00B909C7">
        <w:trPr>
          <w:trHeight w:val="9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单价</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元</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平方米</w:t>
            </w:r>
            <w:r>
              <w:rPr>
                <w:rFonts w:ascii="Arial" w:eastAsia="华文细黑" w:hAnsi="Arial" w:cs="Arial"/>
                <w:color w:val="000000"/>
                <w:sz w:val="18"/>
                <w:szCs w:val="18"/>
                <w:lang w:bidi="ar"/>
              </w:rPr>
              <w:t>)</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55</w:t>
            </w:r>
            <w:r>
              <w:rPr>
                <w:rFonts w:ascii="Arial" w:eastAsia="华文细黑" w:hAnsi="Arial" w:cs="Arial" w:hint="eastAsia"/>
                <w:color w:val="000000"/>
                <w:sz w:val="18"/>
                <w:szCs w:val="18"/>
                <w:lang w:bidi="ar"/>
              </w:rPr>
              <w:t>32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收益价值</w:t>
            </w:r>
            <w:r>
              <w:rPr>
                <w:rFonts w:ascii="Arial" w:eastAsia="华文细黑" w:hAnsi="Arial" w:cs="Arial"/>
                <w:color w:val="000000"/>
                <w:sz w:val="18"/>
                <w:szCs w:val="18"/>
                <w:lang w:bidi="ar"/>
              </w:rPr>
              <w:t>÷</w:t>
            </w:r>
            <w:r>
              <w:rPr>
                <w:rFonts w:ascii="Arial" w:eastAsia="华文细黑" w:hAnsi="Arial" w:cs="Arial"/>
                <w:color w:val="000000"/>
                <w:sz w:val="18"/>
                <w:szCs w:val="18"/>
                <w:lang w:bidi="ar"/>
              </w:rPr>
              <w:t>建筑面积</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建筑面积（㎡）</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909C7" w:rsidRDefault="0067223C">
            <w:pPr>
              <w:widowControl/>
              <w:spacing w:line="240" w:lineRule="exact"/>
              <w:jc w:val="both"/>
              <w:textAlignment w:val="center"/>
              <w:rPr>
                <w:rFonts w:ascii="Arial" w:eastAsia="华文细黑" w:hAnsi="Arial" w:cs="Arial"/>
                <w:color w:val="000000"/>
                <w:sz w:val="18"/>
                <w:szCs w:val="18"/>
                <w:lang w:bidi="ar"/>
              </w:rPr>
            </w:pPr>
            <w:r>
              <w:rPr>
                <w:rFonts w:ascii="Arial" w:eastAsia="华文细黑" w:hAnsi="Arial" w:cs="Arial"/>
                <w:color w:val="000000"/>
                <w:sz w:val="18"/>
                <w:szCs w:val="18"/>
                <w:lang w:bidi="ar"/>
              </w:rPr>
              <w:t xml:space="preserve">6958.06 </w:t>
            </w:r>
          </w:p>
        </w:tc>
      </w:tr>
    </w:tbl>
    <w:p w:rsidR="00B909C7" w:rsidRPr="00567B29" w:rsidRDefault="00B909C7" w:rsidP="00567B29">
      <w:pPr>
        <w:widowControl/>
        <w:spacing w:line="240" w:lineRule="exact"/>
        <w:jc w:val="both"/>
        <w:textAlignment w:val="center"/>
        <w:rPr>
          <w:rFonts w:ascii="Arial" w:eastAsia="华文细黑" w:hAnsi="Arial" w:cs="Arial"/>
          <w:color w:val="000000"/>
          <w:sz w:val="18"/>
          <w:szCs w:val="18"/>
          <w:lang w:bidi="ar"/>
        </w:rPr>
      </w:pPr>
    </w:p>
    <w:p w:rsidR="00B909C7" w:rsidRDefault="0067223C">
      <w:pPr>
        <w:widowControl/>
        <w:numPr>
          <w:ilvl w:val="0"/>
          <w:numId w:val="10"/>
        </w:numPr>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color w:val="000000" w:themeColor="text1"/>
          <w:kern w:val="2"/>
          <w:sz w:val="21"/>
          <w:szCs w:val="22"/>
        </w:rPr>
        <w:t>北</w:t>
      </w:r>
      <w:r>
        <w:rPr>
          <w:rFonts w:ascii="Arial" w:eastAsiaTheme="minorEastAsia" w:hAnsi="Arial" w:cs="Arial"/>
          <w:color w:val="000000" w:themeColor="text1"/>
          <w:kern w:val="2"/>
          <w:sz w:val="21"/>
        </w:rPr>
        <w:t>京市朝阳区东三环中路</w:t>
      </w:r>
      <w:r>
        <w:rPr>
          <w:rFonts w:ascii="Arial" w:eastAsiaTheme="minorEastAsia" w:hAnsi="Arial" w:cs="Arial"/>
          <w:color w:val="000000" w:themeColor="text1"/>
          <w:kern w:val="2"/>
          <w:sz w:val="21"/>
        </w:rPr>
        <w:t>2</w:t>
      </w:r>
      <w:r>
        <w:rPr>
          <w:rFonts w:ascii="Arial" w:eastAsiaTheme="minorEastAsia" w:hAnsi="Arial" w:cs="Arial" w:hint="eastAsia"/>
          <w:color w:val="000000" w:themeColor="text1"/>
          <w:kern w:val="2"/>
          <w:sz w:val="21"/>
        </w:rPr>
        <w:t>2</w:t>
      </w:r>
      <w:r>
        <w:rPr>
          <w:rFonts w:ascii="Arial" w:eastAsiaTheme="minorEastAsia" w:hAnsi="Arial" w:cs="Arial"/>
          <w:color w:val="000000" w:themeColor="text1"/>
          <w:kern w:val="2"/>
          <w:sz w:val="21"/>
        </w:rPr>
        <w:t>号</w:t>
      </w:r>
      <w:r>
        <w:rPr>
          <w:rFonts w:ascii="Arial" w:eastAsiaTheme="minorEastAsia" w:hAnsi="Arial" w:cs="Arial"/>
          <w:color w:val="000000" w:themeColor="text1"/>
          <w:sz w:val="21"/>
          <w:szCs w:val="21"/>
        </w:rPr>
        <w:t>楼</w:t>
      </w:r>
      <w:r>
        <w:rPr>
          <w:rFonts w:ascii="Arial" w:eastAsiaTheme="minorEastAsia" w:hAnsi="Arial" w:cs="Arial" w:hint="eastAsia"/>
          <w:color w:val="000000" w:themeColor="text1"/>
          <w:sz w:val="21"/>
          <w:szCs w:val="21"/>
        </w:rPr>
        <w:t>地下车库</w:t>
      </w:r>
      <w:r>
        <w:rPr>
          <w:rFonts w:ascii="Arial" w:eastAsiaTheme="minorEastAsia" w:hAnsi="Arial" w:cs="Arial"/>
          <w:color w:val="000000" w:themeColor="text1"/>
          <w:sz w:val="21"/>
          <w:szCs w:val="21"/>
        </w:rPr>
        <w:t>部分</w:t>
      </w:r>
      <w:r>
        <w:rPr>
          <w:rFonts w:ascii="Arial" w:eastAsiaTheme="minorEastAsia" w:hAnsi="Arial" w:cs="Arial" w:hint="eastAsia"/>
          <w:color w:val="000000" w:themeColor="text1"/>
          <w:sz w:val="21"/>
          <w:szCs w:val="21"/>
        </w:rPr>
        <w:t>房地产价值</w:t>
      </w:r>
    </w:p>
    <w:p w:rsidR="00B909C7" w:rsidRDefault="0067223C">
      <w:pPr>
        <w:widowControl/>
        <w:spacing w:line="480" w:lineRule="auto"/>
        <w:jc w:val="both"/>
        <w:textAlignment w:val="center"/>
        <w:rPr>
          <w:rFonts w:ascii="Arial" w:eastAsiaTheme="minorEastAsia" w:hAnsi="Arial" w:cs="Arial" w:hint="eastAsia"/>
          <w:color w:val="000000" w:themeColor="text1"/>
          <w:sz w:val="21"/>
          <w:szCs w:val="21"/>
        </w:rPr>
      </w:pPr>
      <w:r>
        <w:rPr>
          <w:rFonts w:ascii="Arial" w:eastAsiaTheme="minorEastAsia" w:hAnsi="Arial" w:cs="Arial" w:hint="eastAsia"/>
          <w:color w:val="000000" w:themeColor="text1"/>
          <w:sz w:val="21"/>
          <w:szCs w:val="21"/>
        </w:rPr>
        <w:t>房地产价值＝</w:t>
      </w:r>
      <w:r>
        <w:rPr>
          <w:rFonts w:ascii="Arial" w:eastAsiaTheme="minorEastAsia" w:hAnsi="Arial" w:cs="Arial" w:hint="eastAsia"/>
          <w:color w:val="000000" w:themeColor="text1"/>
          <w:kern w:val="2"/>
          <w:sz w:val="21"/>
          <w:szCs w:val="22"/>
        </w:rPr>
        <w:t>7064</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70%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3849</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30%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6100</w:t>
      </w:r>
      <w:r>
        <w:rPr>
          <w:rFonts w:ascii="Arial" w:eastAsiaTheme="minorEastAsia" w:hAnsi="Arial" w:cs="Arial" w:hint="eastAsia"/>
          <w:color w:val="000000" w:themeColor="text1"/>
          <w:sz w:val="21"/>
          <w:szCs w:val="21"/>
        </w:rPr>
        <w:t>（万元）</w:t>
      </w:r>
    </w:p>
    <w:p w:rsidR="00567B29" w:rsidRDefault="00567B29">
      <w:pPr>
        <w:widowControl/>
        <w:spacing w:line="480" w:lineRule="auto"/>
        <w:jc w:val="both"/>
        <w:textAlignment w:val="center"/>
        <w:rPr>
          <w:rFonts w:ascii="Arial" w:eastAsiaTheme="minorEastAsia" w:hAnsi="Arial" w:cs="Arial"/>
          <w:color w:val="000000" w:themeColor="text1"/>
          <w:sz w:val="21"/>
          <w:szCs w:val="21"/>
        </w:rPr>
      </w:pPr>
      <w:bookmarkStart w:id="4" w:name="_GoBack"/>
      <w:bookmarkEnd w:id="4"/>
    </w:p>
    <w:p w:rsidR="00B909C7" w:rsidRPr="00567B29" w:rsidRDefault="0067223C">
      <w:pPr>
        <w:widowControl/>
        <w:numPr>
          <w:ilvl w:val="0"/>
          <w:numId w:val="11"/>
        </w:numPr>
        <w:spacing w:line="480" w:lineRule="auto"/>
        <w:jc w:val="both"/>
        <w:textAlignment w:val="center"/>
        <w:rPr>
          <w:rFonts w:ascii="Arial" w:eastAsiaTheme="minorEastAsia" w:hAnsi="Arial" w:cs="Arial"/>
          <w:b/>
          <w:color w:val="000000" w:themeColor="text1"/>
          <w:sz w:val="21"/>
          <w:szCs w:val="21"/>
        </w:rPr>
      </w:pPr>
      <w:r w:rsidRPr="00567B29">
        <w:rPr>
          <w:rFonts w:ascii="Arial" w:eastAsiaTheme="minorEastAsia" w:hAnsi="Arial" w:cs="Arial" w:hint="eastAsia"/>
          <w:b/>
          <w:color w:val="000000" w:themeColor="text1"/>
          <w:sz w:val="21"/>
          <w:szCs w:val="21"/>
        </w:rPr>
        <w:t>咨询对象价值</w:t>
      </w:r>
    </w:p>
    <w:p w:rsidR="00B909C7" w:rsidRDefault="0067223C">
      <w:pPr>
        <w:widowControl/>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咨询对象价值为前五项之和，即：</w:t>
      </w:r>
    </w:p>
    <w:p w:rsidR="00B909C7" w:rsidRDefault="0067223C">
      <w:pPr>
        <w:widowControl/>
        <w:spacing w:line="480" w:lineRule="auto"/>
        <w:jc w:val="both"/>
        <w:textAlignment w:val="center"/>
        <w:rPr>
          <w:rFonts w:ascii="Arial" w:eastAsiaTheme="minorEastAsia" w:hAnsi="Arial" w:cs="Arial"/>
          <w:color w:val="000000" w:themeColor="text1"/>
          <w:sz w:val="21"/>
          <w:szCs w:val="21"/>
        </w:rPr>
      </w:pPr>
      <w:r>
        <w:rPr>
          <w:rFonts w:ascii="Arial" w:eastAsiaTheme="minorEastAsia" w:hAnsi="Arial" w:cs="Arial" w:hint="eastAsia"/>
          <w:color w:val="000000" w:themeColor="text1"/>
          <w:sz w:val="21"/>
          <w:szCs w:val="21"/>
        </w:rPr>
        <w:t>咨询对象价值＝</w:t>
      </w:r>
      <w:r>
        <w:rPr>
          <w:rFonts w:ascii="Arial" w:eastAsiaTheme="minorEastAsia" w:hAnsi="Arial" w:cs="Arial" w:hint="eastAsia"/>
          <w:color w:val="000000" w:themeColor="text1"/>
          <w:sz w:val="21"/>
          <w:szCs w:val="21"/>
        </w:rPr>
        <w:t>334021</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14167</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148225</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454</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6100</w:t>
      </w:r>
      <w:r>
        <w:rPr>
          <w:rFonts w:ascii="Arial" w:eastAsiaTheme="minorEastAsia" w:hAnsi="Arial" w:cs="Arial" w:hint="eastAsia"/>
          <w:color w:val="000000" w:themeColor="text1"/>
          <w:sz w:val="21"/>
          <w:szCs w:val="21"/>
        </w:rPr>
        <w:t>＝</w:t>
      </w:r>
      <w:r>
        <w:rPr>
          <w:rFonts w:ascii="Arial" w:eastAsiaTheme="minorEastAsia" w:hAnsi="Arial" w:cs="Arial" w:hint="eastAsia"/>
          <w:color w:val="000000" w:themeColor="text1"/>
          <w:sz w:val="21"/>
          <w:szCs w:val="21"/>
        </w:rPr>
        <w:t>50.2</w:t>
      </w:r>
      <w:r>
        <w:rPr>
          <w:rFonts w:ascii="Arial" w:eastAsiaTheme="minorEastAsia" w:hAnsi="Arial" w:cs="Arial" w:hint="eastAsia"/>
          <w:color w:val="000000" w:themeColor="text1"/>
          <w:sz w:val="21"/>
          <w:szCs w:val="21"/>
        </w:rPr>
        <w:t>（亿元）</w:t>
      </w:r>
    </w:p>
    <w:sectPr w:rsidR="00B909C7">
      <w:pgSz w:w="11906" w:h="16838"/>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3C" w:rsidRDefault="0067223C">
      <w:pPr>
        <w:spacing w:line="240" w:lineRule="auto"/>
      </w:pPr>
      <w:r>
        <w:separator/>
      </w:r>
    </w:p>
  </w:endnote>
  <w:endnote w:type="continuationSeparator" w:id="0">
    <w:p w:rsidR="0067223C" w:rsidRDefault="00672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altName w:val="Marlett"/>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简体">
    <w:panose1 w:val="02010601030101010101"/>
    <w:charset w:val="86"/>
    <w:family w:val="auto"/>
    <w:pitch w:val="variable"/>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C7" w:rsidRDefault="0067223C">
    <w:pPr>
      <w:pStyle w:val="ab"/>
      <w:framePr w:wrap="around" w:vAnchor="text" w:hAnchor="margin" w:xAlign="center" w:y="1"/>
      <w:rPr>
        <w:rStyle w:val="af2"/>
      </w:rPr>
    </w:pPr>
    <w:r>
      <w:fldChar w:fldCharType="begin"/>
    </w:r>
    <w:r>
      <w:rPr>
        <w:rStyle w:val="af2"/>
      </w:rPr>
      <w:instrText xml:space="preserve">PAGE  </w:instrText>
    </w:r>
    <w:r>
      <w:fldChar w:fldCharType="end"/>
    </w:r>
  </w:p>
  <w:p w:rsidR="00B909C7" w:rsidRDefault="00B909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C7" w:rsidRDefault="0067223C">
    <w:pPr>
      <w:pStyle w:val="ab"/>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567B29" w:rsidRPr="00567B29">
      <w:rPr>
        <w:rFonts w:ascii="Arial" w:hAnsi="Arial" w:cs="Arial"/>
        <w:noProof/>
        <w:lang w:val="zh-CN"/>
      </w:rPr>
      <w:t>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3C" w:rsidRDefault="0067223C">
      <w:pPr>
        <w:spacing w:line="240" w:lineRule="auto"/>
      </w:pPr>
      <w:r>
        <w:separator/>
      </w:r>
    </w:p>
  </w:footnote>
  <w:footnote w:type="continuationSeparator" w:id="0">
    <w:p w:rsidR="0067223C" w:rsidRDefault="006722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C7" w:rsidRDefault="0067223C">
    <w:pPr>
      <w:pStyle w:val="ac"/>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w:t>
    </w:r>
    <w:r>
      <w:rPr>
        <w:rFonts w:ascii="楷体_GB2312" w:eastAsia="楷体_GB2312" w:hint="eastAsia"/>
        <w:spacing w:val="-20"/>
        <w:sz w:val="24"/>
      </w:rPr>
      <w:t xml:space="preserve"> </w:t>
    </w:r>
    <w:r>
      <w:rPr>
        <w:rFonts w:ascii="楷体_GB2312" w:eastAsia="楷体_GB2312" w:hint="eastAsia"/>
        <w:spacing w:val="-20"/>
        <w:sz w:val="24"/>
      </w:rPr>
      <w:t>（原北京康正房地产评估事务所）</w:t>
    </w:r>
    <w:r>
      <w:rPr>
        <w:rFonts w:ascii="楷体_GB2312" w:eastAsia="楷体_GB2312" w:hint="eastAsia"/>
        <w:spacing w:val="-20"/>
        <w:sz w:val="24"/>
      </w:rPr>
      <w:t xml:space="preserve">              </w:t>
    </w:r>
    <w:r>
      <w:rPr>
        <w:rFonts w:ascii="楷体_GB2312" w:eastAsia="楷体_GB2312" w:hint="eastAsia"/>
        <w:spacing w:val="-20"/>
        <w:sz w:val="24"/>
      </w:rPr>
      <w:t>电</w:t>
    </w:r>
    <w:r>
      <w:rPr>
        <w:rFonts w:ascii="楷体_GB2312" w:eastAsia="楷体_GB2312"/>
        <w:spacing w:val="-20"/>
        <w:sz w:val="24"/>
      </w:rPr>
      <w:t xml:space="preserve"> </w:t>
    </w:r>
    <w:r>
      <w:rPr>
        <w:rFonts w:ascii="楷体_GB2312" w:eastAsia="楷体_GB2312" w:hint="eastAsia"/>
        <w:spacing w:val="-20"/>
        <w:sz w:val="24"/>
      </w:rPr>
      <w:t>话：</w:t>
    </w:r>
    <w:r>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C7" w:rsidRDefault="00B909C7">
    <w:pPr>
      <w:pStyle w:val="ac"/>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C7" w:rsidRDefault="0067223C">
    <w:pPr>
      <w:pStyle w:val="ac"/>
      <w:pBdr>
        <w:bottom w:val="none" w:sz="0" w:space="0" w:color="auto"/>
      </w:pBdr>
      <w:rPr>
        <w:rFonts w:ascii="楷体_GB2312" w:eastAsia="楷体_GB2312"/>
        <w:spacing w:val="-20"/>
        <w:sz w:val="24"/>
      </w:rPr>
    </w:pPr>
    <w:r>
      <w:rPr>
        <w:noProof/>
      </w:rPr>
      <w:drawing>
        <wp:inline distT="0" distB="0" distL="114300" distR="114300" wp14:anchorId="27F00779" wp14:editId="3E5B80E1">
          <wp:extent cx="5902325" cy="284480"/>
          <wp:effectExtent l="0" t="0" r="3175" b="127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99568"/>
    <w:multiLevelType w:val="singleLevel"/>
    <w:tmpl w:val="85199568"/>
    <w:lvl w:ilvl="0">
      <w:start w:val="2"/>
      <w:numFmt w:val="decimal"/>
      <w:suff w:val="nothing"/>
      <w:lvlText w:val="%1、"/>
      <w:lvlJc w:val="left"/>
    </w:lvl>
  </w:abstractNum>
  <w:abstractNum w:abstractNumId="1">
    <w:nsid w:val="AC16FC8D"/>
    <w:multiLevelType w:val="singleLevel"/>
    <w:tmpl w:val="AC16FC8D"/>
    <w:lvl w:ilvl="0">
      <w:start w:val="1"/>
      <w:numFmt w:val="decimal"/>
      <w:suff w:val="nothing"/>
      <w:lvlText w:val="%1、"/>
      <w:lvlJc w:val="left"/>
    </w:lvl>
  </w:abstractNum>
  <w:abstractNum w:abstractNumId="2">
    <w:nsid w:val="C88D4180"/>
    <w:multiLevelType w:val="singleLevel"/>
    <w:tmpl w:val="C88D4180"/>
    <w:lvl w:ilvl="0">
      <w:start w:val="1"/>
      <w:numFmt w:val="chineseCounting"/>
      <w:suff w:val="nothing"/>
      <w:lvlText w:val="%1、"/>
      <w:lvlJc w:val="left"/>
      <w:rPr>
        <w:rFonts w:hint="eastAsia"/>
      </w:rPr>
    </w:lvl>
  </w:abstractNum>
  <w:abstractNum w:abstractNumId="3">
    <w:nsid w:val="E35A2BEC"/>
    <w:multiLevelType w:val="singleLevel"/>
    <w:tmpl w:val="E35A2BEC"/>
    <w:lvl w:ilvl="0">
      <w:start w:val="1"/>
      <w:numFmt w:val="decimal"/>
      <w:suff w:val="nothing"/>
      <w:lvlText w:val="%1、"/>
      <w:lvlJc w:val="left"/>
    </w:lvl>
  </w:abstractNum>
  <w:abstractNum w:abstractNumId="4">
    <w:nsid w:val="EBD1AE9D"/>
    <w:multiLevelType w:val="singleLevel"/>
    <w:tmpl w:val="EBD1AE9D"/>
    <w:lvl w:ilvl="0">
      <w:start w:val="2"/>
      <w:numFmt w:val="decimal"/>
      <w:suff w:val="nothing"/>
      <w:lvlText w:val="%1、"/>
      <w:lvlJc w:val="left"/>
    </w:lvl>
  </w:abstractNum>
  <w:abstractNum w:abstractNumId="5">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111C9F2F"/>
    <w:multiLevelType w:val="singleLevel"/>
    <w:tmpl w:val="111C9F2F"/>
    <w:lvl w:ilvl="0">
      <w:start w:val="6"/>
      <w:numFmt w:val="chineseCounting"/>
      <w:suff w:val="nothing"/>
      <w:lvlText w:val="%1、"/>
      <w:lvlJc w:val="left"/>
      <w:rPr>
        <w:rFonts w:hint="eastAsia"/>
      </w:rPr>
    </w:lvl>
  </w:abstractNum>
  <w:abstractNum w:abstractNumId="7">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9">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9"/>
  </w:num>
  <w:num w:numId="3">
    <w:abstractNumId w:val="5"/>
  </w:num>
  <w:num w:numId="4">
    <w:abstractNumId w:val="8"/>
  </w:num>
  <w:num w:numId="5">
    <w:abstractNumId w:val="7"/>
  </w:num>
  <w:num w:numId="6">
    <w:abstractNumId w:val="2"/>
  </w:num>
  <w:num w:numId="7">
    <w:abstractNumId w:val="4"/>
  </w:num>
  <w:num w:numId="8">
    <w:abstractNumId w:val="1"/>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5"/>
  <w:doNotHyphenateCaps/>
  <w:drawingGridHorizontalSpacing w:val="120"/>
  <w:drawingGridVerticalSpacing w:val="163"/>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3940"/>
    <w:rsid w:val="00004D42"/>
    <w:rsid w:val="0001031A"/>
    <w:rsid w:val="0001312D"/>
    <w:rsid w:val="000147EE"/>
    <w:rsid w:val="00014F2D"/>
    <w:rsid w:val="00022827"/>
    <w:rsid w:val="00026AB8"/>
    <w:rsid w:val="00035392"/>
    <w:rsid w:val="00040C59"/>
    <w:rsid w:val="0004288D"/>
    <w:rsid w:val="00046421"/>
    <w:rsid w:val="00050104"/>
    <w:rsid w:val="00053031"/>
    <w:rsid w:val="000552B7"/>
    <w:rsid w:val="00056CE9"/>
    <w:rsid w:val="00057D66"/>
    <w:rsid w:val="00060528"/>
    <w:rsid w:val="00065379"/>
    <w:rsid w:val="000728BE"/>
    <w:rsid w:val="00075E41"/>
    <w:rsid w:val="00082C75"/>
    <w:rsid w:val="00085690"/>
    <w:rsid w:val="000872C2"/>
    <w:rsid w:val="000903AB"/>
    <w:rsid w:val="00090ADF"/>
    <w:rsid w:val="00092F3C"/>
    <w:rsid w:val="0009464C"/>
    <w:rsid w:val="0009720F"/>
    <w:rsid w:val="000A1B10"/>
    <w:rsid w:val="000B1A9D"/>
    <w:rsid w:val="000B380F"/>
    <w:rsid w:val="000B57FD"/>
    <w:rsid w:val="000D046A"/>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4573"/>
    <w:rsid w:val="00165590"/>
    <w:rsid w:val="00170195"/>
    <w:rsid w:val="00170B7A"/>
    <w:rsid w:val="0018410F"/>
    <w:rsid w:val="00185D76"/>
    <w:rsid w:val="00186584"/>
    <w:rsid w:val="001A358D"/>
    <w:rsid w:val="001B306D"/>
    <w:rsid w:val="001B427F"/>
    <w:rsid w:val="001B430F"/>
    <w:rsid w:val="001B730A"/>
    <w:rsid w:val="001C2C79"/>
    <w:rsid w:val="001C2DF8"/>
    <w:rsid w:val="001C44F5"/>
    <w:rsid w:val="001D6024"/>
    <w:rsid w:val="001D7D7A"/>
    <w:rsid w:val="001E53E3"/>
    <w:rsid w:val="001E78FE"/>
    <w:rsid w:val="001F1BA3"/>
    <w:rsid w:val="001F6090"/>
    <w:rsid w:val="001F6D6E"/>
    <w:rsid w:val="00200E28"/>
    <w:rsid w:val="00202895"/>
    <w:rsid w:val="0020372D"/>
    <w:rsid w:val="00206854"/>
    <w:rsid w:val="00212AAF"/>
    <w:rsid w:val="00213002"/>
    <w:rsid w:val="00215A59"/>
    <w:rsid w:val="002170BA"/>
    <w:rsid w:val="0022545A"/>
    <w:rsid w:val="002361E9"/>
    <w:rsid w:val="00237F00"/>
    <w:rsid w:val="00243B85"/>
    <w:rsid w:val="00244311"/>
    <w:rsid w:val="002455C6"/>
    <w:rsid w:val="00252130"/>
    <w:rsid w:val="00252E12"/>
    <w:rsid w:val="002539C2"/>
    <w:rsid w:val="002547BD"/>
    <w:rsid w:val="002555D9"/>
    <w:rsid w:val="00256148"/>
    <w:rsid w:val="00265B68"/>
    <w:rsid w:val="00267E50"/>
    <w:rsid w:val="0027408F"/>
    <w:rsid w:val="00277CA3"/>
    <w:rsid w:val="00286E1F"/>
    <w:rsid w:val="00290043"/>
    <w:rsid w:val="00290B34"/>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6A0D"/>
    <w:rsid w:val="00304865"/>
    <w:rsid w:val="0031005D"/>
    <w:rsid w:val="00315806"/>
    <w:rsid w:val="00320ECE"/>
    <w:rsid w:val="00323C56"/>
    <w:rsid w:val="003405BD"/>
    <w:rsid w:val="00341EE3"/>
    <w:rsid w:val="00343BF4"/>
    <w:rsid w:val="00346F0A"/>
    <w:rsid w:val="00346FB4"/>
    <w:rsid w:val="00347B39"/>
    <w:rsid w:val="00351B58"/>
    <w:rsid w:val="00351CBA"/>
    <w:rsid w:val="003560AB"/>
    <w:rsid w:val="00357EEC"/>
    <w:rsid w:val="0036385B"/>
    <w:rsid w:val="00364041"/>
    <w:rsid w:val="00364ED6"/>
    <w:rsid w:val="00375183"/>
    <w:rsid w:val="00380777"/>
    <w:rsid w:val="00385340"/>
    <w:rsid w:val="0039028C"/>
    <w:rsid w:val="00390D6F"/>
    <w:rsid w:val="0039318E"/>
    <w:rsid w:val="00396791"/>
    <w:rsid w:val="003A2655"/>
    <w:rsid w:val="003A38A4"/>
    <w:rsid w:val="003A6366"/>
    <w:rsid w:val="003B4E67"/>
    <w:rsid w:val="003B5263"/>
    <w:rsid w:val="003B6745"/>
    <w:rsid w:val="003C235C"/>
    <w:rsid w:val="003D4862"/>
    <w:rsid w:val="003E03F4"/>
    <w:rsid w:val="003E611B"/>
    <w:rsid w:val="003E7672"/>
    <w:rsid w:val="003F17E9"/>
    <w:rsid w:val="00400E81"/>
    <w:rsid w:val="00403BC4"/>
    <w:rsid w:val="0041133E"/>
    <w:rsid w:val="0041611B"/>
    <w:rsid w:val="00420AA6"/>
    <w:rsid w:val="0042620F"/>
    <w:rsid w:val="00436270"/>
    <w:rsid w:val="00441ED8"/>
    <w:rsid w:val="00447F02"/>
    <w:rsid w:val="00457523"/>
    <w:rsid w:val="00463070"/>
    <w:rsid w:val="00465DC3"/>
    <w:rsid w:val="00466C77"/>
    <w:rsid w:val="0047206C"/>
    <w:rsid w:val="00472B83"/>
    <w:rsid w:val="0047469A"/>
    <w:rsid w:val="00475B8F"/>
    <w:rsid w:val="00476F0A"/>
    <w:rsid w:val="004810F5"/>
    <w:rsid w:val="00483265"/>
    <w:rsid w:val="004855EC"/>
    <w:rsid w:val="00491DF0"/>
    <w:rsid w:val="00496EDE"/>
    <w:rsid w:val="004A39DC"/>
    <w:rsid w:val="004C294D"/>
    <w:rsid w:val="004C6565"/>
    <w:rsid w:val="004D0EE4"/>
    <w:rsid w:val="004E16A1"/>
    <w:rsid w:val="004E21FE"/>
    <w:rsid w:val="004E3F45"/>
    <w:rsid w:val="004F5293"/>
    <w:rsid w:val="004F7676"/>
    <w:rsid w:val="00510E07"/>
    <w:rsid w:val="005168D3"/>
    <w:rsid w:val="00516B79"/>
    <w:rsid w:val="005214FF"/>
    <w:rsid w:val="00526456"/>
    <w:rsid w:val="00526554"/>
    <w:rsid w:val="005334EA"/>
    <w:rsid w:val="005367E2"/>
    <w:rsid w:val="0054495D"/>
    <w:rsid w:val="00544C45"/>
    <w:rsid w:val="00545BF4"/>
    <w:rsid w:val="00552741"/>
    <w:rsid w:val="00552E21"/>
    <w:rsid w:val="00553A8C"/>
    <w:rsid w:val="00557D1D"/>
    <w:rsid w:val="00560BCE"/>
    <w:rsid w:val="00567B29"/>
    <w:rsid w:val="00576E3D"/>
    <w:rsid w:val="005774F5"/>
    <w:rsid w:val="00577B2B"/>
    <w:rsid w:val="0058114E"/>
    <w:rsid w:val="005814FD"/>
    <w:rsid w:val="00585457"/>
    <w:rsid w:val="005964B4"/>
    <w:rsid w:val="005973A6"/>
    <w:rsid w:val="00597BD4"/>
    <w:rsid w:val="005A33D9"/>
    <w:rsid w:val="005A76E2"/>
    <w:rsid w:val="005B0290"/>
    <w:rsid w:val="005B14DB"/>
    <w:rsid w:val="005B741B"/>
    <w:rsid w:val="005C456E"/>
    <w:rsid w:val="005D262F"/>
    <w:rsid w:val="005D4241"/>
    <w:rsid w:val="005D4276"/>
    <w:rsid w:val="005E708A"/>
    <w:rsid w:val="005E779F"/>
    <w:rsid w:val="005E793F"/>
    <w:rsid w:val="005F4469"/>
    <w:rsid w:val="00602105"/>
    <w:rsid w:val="00605600"/>
    <w:rsid w:val="00605EB6"/>
    <w:rsid w:val="00606A14"/>
    <w:rsid w:val="0061090D"/>
    <w:rsid w:val="00614EA0"/>
    <w:rsid w:val="006177F2"/>
    <w:rsid w:val="0062278D"/>
    <w:rsid w:val="00627C4D"/>
    <w:rsid w:val="006340BC"/>
    <w:rsid w:val="00640F31"/>
    <w:rsid w:val="00646DFB"/>
    <w:rsid w:val="00653107"/>
    <w:rsid w:val="00654BA2"/>
    <w:rsid w:val="00656377"/>
    <w:rsid w:val="00660C53"/>
    <w:rsid w:val="00664273"/>
    <w:rsid w:val="00670C1C"/>
    <w:rsid w:val="006715BF"/>
    <w:rsid w:val="006717DA"/>
    <w:rsid w:val="0067223C"/>
    <w:rsid w:val="00673C37"/>
    <w:rsid w:val="00686AFE"/>
    <w:rsid w:val="006969CE"/>
    <w:rsid w:val="00696F8B"/>
    <w:rsid w:val="006A0A03"/>
    <w:rsid w:val="006C188F"/>
    <w:rsid w:val="006D2995"/>
    <w:rsid w:val="006D2C3C"/>
    <w:rsid w:val="006D56D6"/>
    <w:rsid w:val="006E7B93"/>
    <w:rsid w:val="006E7D96"/>
    <w:rsid w:val="006F04B9"/>
    <w:rsid w:val="006F73D4"/>
    <w:rsid w:val="0070148A"/>
    <w:rsid w:val="0070221C"/>
    <w:rsid w:val="0071145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29A2"/>
    <w:rsid w:val="00794727"/>
    <w:rsid w:val="00797BDE"/>
    <w:rsid w:val="007A15BA"/>
    <w:rsid w:val="007A4132"/>
    <w:rsid w:val="007A689A"/>
    <w:rsid w:val="007B15BE"/>
    <w:rsid w:val="007B2169"/>
    <w:rsid w:val="007B64C9"/>
    <w:rsid w:val="007C1D13"/>
    <w:rsid w:val="007C72BC"/>
    <w:rsid w:val="007D28F2"/>
    <w:rsid w:val="007D46D9"/>
    <w:rsid w:val="007D4826"/>
    <w:rsid w:val="007E4452"/>
    <w:rsid w:val="007E490C"/>
    <w:rsid w:val="007E50E6"/>
    <w:rsid w:val="007E590D"/>
    <w:rsid w:val="007F3107"/>
    <w:rsid w:val="007F6DE3"/>
    <w:rsid w:val="007F77CA"/>
    <w:rsid w:val="008016EA"/>
    <w:rsid w:val="008130AF"/>
    <w:rsid w:val="00814DA0"/>
    <w:rsid w:val="00826BDE"/>
    <w:rsid w:val="00831441"/>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91653"/>
    <w:rsid w:val="00892D06"/>
    <w:rsid w:val="0089390A"/>
    <w:rsid w:val="00894BE1"/>
    <w:rsid w:val="008A4342"/>
    <w:rsid w:val="008A6EC3"/>
    <w:rsid w:val="008A7D4F"/>
    <w:rsid w:val="008B263C"/>
    <w:rsid w:val="008C02C5"/>
    <w:rsid w:val="008C25A1"/>
    <w:rsid w:val="008C4C27"/>
    <w:rsid w:val="008C6DA7"/>
    <w:rsid w:val="008D1FC8"/>
    <w:rsid w:val="008D6F21"/>
    <w:rsid w:val="008E1B0B"/>
    <w:rsid w:val="008E7345"/>
    <w:rsid w:val="008F0FB1"/>
    <w:rsid w:val="008F2E64"/>
    <w:rsid w:val="00900B34"/>
    <w:rsid w:val="0092204E"/>
    <w:rsid w:val="00922E19"/>
    <w:rsid w:val="009241BA"/>
    <w:rsid w:val="009272C7"/>
    <w:rsid w:val="00930B67"/>
    <w:rsid w:val="0093248F"/>
    <w:rsid w:val="009410E0"/>
    <w:rsid w:val="00942BAA"/>
    <w:rsid w:val="009437C5"/>
    <w:rsid w:val="00947511"/>
    <w:rsid w:val="0096490C"/>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6A20"/>
    <w:rsid w:val="009D2535"/>
    <w:rsid w:val="009D45E7"/>
    <w:rsid w:val="009E1A87"/>
    <w:rsid w:val="009E464E"/>
    <w:rsid w:val="009E669B"/>
    <w:rsid w:val="009E7AF8"/>
    <w:rsid w:val="009F342B"/>
    <w:rsid w:val="009F4ACA"/>
    <w:rsid w:val="009F7387"/>
    <w:rsid w:val="00A02775"/>
    <w:rsid w:val="00A14383"/>
    <w:rsid w:val="00A30CD9"/>
    <w:rsid w:val="00A32C16"/>
    <w:rsid w:val="00A36326"/>
    <w:rsid w:val="00A40067"/>
    <w:rsid w:val="00A4388D"/>
    <w:rsid w:val="00A56773"/>
    <w:rsid w:val="00A6360E"/>
    <w:rsid w:val="00A70D6E"/>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408"/>
    <w:rsid w:val="00AF0DFD"/>
    <w:rsid w:val="00AF2521"/>
    <w:rsid w:val="00AF4C5B"/>
    <w:rsid w:val="00AF7058"/>
    <w:rsid w:val="00AF79A7"/>
    <w:rsid w:val="00B06572"/>
    <w:rsid w:val="00B0773A"/>
    <w:rsid w:val="00B07E36"/>
    <w:rsid w:val="00B07EB9"/>
    <w:rsid w:val="00B117E5"/>
    <w:rsid w:val="00B15AE4"/>
    <w:rsid w:val="00B17705"/>
    <w:rsid w:val="00B2098B"/>
    <w:rsid w:val="00B21F12"/>
    <w:rsid w:val="00B37824"/>
    <w:rsid w:val="00B438A1"/>
    <w:rsid w:val="00B4688F"/>
    <w:rsid w:val="00B53D64"/>
    <w:rsid w:val="00B6090E"/>
    <w:rsid w:val="00B65014"/>
    <w:rsid w:val="00B65B52"/>
    <w:rsid w:val="00B74A6C"/>
    <w:rsid w:val="00B82926"/>
    <w:rsid w:val="00B84651"/>
    <w:rsid w:val="00B85B86"/>
    <w:rsid w:val="00B8624D"/>
    <w:rsid w:val="00B86B5B"/>
    <w:rsid w:val="00B909C7"/>
    <w:rsid w:val="00B93AD9"/>
    <w:rsid w:val="00B96733"/>
    <w:rsid w:val="00BA15B5"/>
    <w:rsid w:val="00BA5328"/>
    <w:rsid w:val="00BA695A"/>
    <w:rsid w:val="00BA7681"/>
    <w:rsid w:val="00BB3F3F"/>
    <w:rsid w:val="00BB67ED"/>
    <w:rsid w:val="00BC2D66"/>
    <w:rsid w:val="00BC71A8"/>
    <w:rsid w:val="00BD41A5"/>
    <w:rsid w:val="00BD4DB9"/>
    <w:rsid w:val="00BD501C"/>
    <w:rsid w:val="00BD7631"/>
    <w:rsid w:val="00BE4971"/>
    <w:rsid w:val="00BF167A"/>
    <w:rsid w:val="00BF1ECF"/>
    <w:rsid w:val="00BF217B"/>
    <w:rsid w:val="00BF46F5"/>
    <w:rsid w:val="00C042E4"/>
    <w:rsid w:val="00C04A49"/>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72828"/>
    <w:rsid w:val="00C80735"/>
    <w:rsid w:val="00C80823"/>
    <w:rsid w:val="00C92304"/>
    <w:rsid w:val="00C93803"/>
    <w:rsid w:val="00CA2952"/>
    <w:rsid w:val="00CA52EC"/>
    <w:rsid w:val="00CA7754"/>
    <w:rsid w:val="00CB25CB"/>
    <w:rsid w:val="00CC356D"/>
    <w:rsid w:val="00CC5AC7"/>
    <w:rsid w:val="00CC7449"/>
    <w:rsid w:val="00CC7C7C"/>
    <w:rsid w:val="00CD1407"/>
    <w:rsid w:val="00CE60D0"/>
    <w:rsid w:val="00CF51C3"/>
    <w:rsid w:val="00D27899"/>
    <w:rsid w:val="00D3604C"/>
    <w:rsid w:val="00D50577"/>
    <w:rsid w:val="00D559E8"/>
    <w:rsid w:val="00D569AC"/>
    <w:rsid w:val="00D56B23"/>
    <w:rsid w:val="00D5731F"/>
    <w:rsid w:val="00D57950"/>
    <w:rsid w:val="00D61272"/>
    <w:rsid w:val="00D64014"/>
    <w:rsid w:val="00D640C5"/>
    <w:rsid w:val="00D71AC5"/>
    <w:rsid w:val="00D722FC"/>
    <w:rsid w:val="00D725DB"/>
    <w:rsid w:val="00D846FB"/>
    <w:rsid w:val="00D8525D"/>
    <w:rsid w:val="00D916A1"/>
    <w:rsid w:val="00D96D8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E0273F"/>
    <w:rsid w:val="00E103F7"/>
    <w:rsid w:val="00E20D82"/>
    <w:rsid w:val="00E222D9"/>
    <w:rsid w:val="00E22D19"/>
    <w:rsid w:val="00E34634"/>
    <w:rsid w:val="00E40DA2"/>
    <w:rsid w:val="00E45E8E"/>
    <w:rsid w:val="00E537CB"/>
    <w:rsid w:val="00E54034"/>
    <w:rsid w:val="00E64696"/>
    <w:rsid w:val="00E65DB2"/>
    <w:rsid w:val="00E702D6"/>
    <w:rsid w:val="00E71B45"/>
    <w:rsid w:val="00E75B4C"/>
    <w:rsid w:val="00E76B28"/>
    <w:rsid w:val="00E87756"/>
    <w:rsid w:val="00E909B0"/>
    <w:rsid w:val="00E930AE"/>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378B"/>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7127E"/>
    <w:rsid w:val="00F735C1"/>
    <w:rsid w:val="00F73D46"/>
    <w:rsid w:val="00F776C8"/>
    <w:rsid w:val="00F84A08"/>
    <w:rsid w:val="00F8661D"/>
    <w:rsid w:val="00FA46EF"/>
    <w:rsid w:val="00FB142C"/>
    <w:rsid w:val="00FB22A8"/>
    <w:rsid w:val="00FB2787"/>
    <w:rsid w:val="00FB5C67"/>
    <w:rsid w:val="00FC1D97"/>
    <w:rsid w:val="00FC297E"/>
    <w:rsid w:val="00FC3C96"/>
    <w:rsid w:val="00FC4345"/>
    <w:rsid w:val="00FD1628"/>
    <w:rsid w:val="00FD2047"/>
    <w:rsid w:val="00FD24B3"/>
    <w:rsid w:val="00FD3D69"/>
    <w:rsid w:val="00FD5726"/>
    <w:rsid w:val="00FE4618"/>
    <w:rsid w:val="00FE51FE"/>
    <w:rsid w:val="00FE542D"/>
    <w:rsid w:val="00FE71B0"/>
    <w:rsid w:val="00FF32E2"/>
    <w:rsid w:val="00FF3DD4"/>
    <w:rsid w:val="0D106817"/>
    <w:rsid w:val="25BA31E7"/>
    <w:rsid w:val="283507D1"/>
    <w:rsid w:val="2DCE7589"/>
    <w:rsid w:val="2F1C4B81"/>
    <w:rsid w:val="2F3560C9"/>
    <w:rsid w:val="39101CD4"/>
    <w:rsid w:val="3C1A0AD1"/>
    <w:rsid w:val="3EB90596"/>
    <w:rsid w:val="453A0B56"/>
    <w:rsid w:val="49C31734"/>
    <w:rsid w:val="5448336B"/>
    <w:rsid w:val="57AC669D"/>
    <w:rsid w:val="631E37BC"/>
    <w:rsid w:val="72E36F0C"/>
    <w:rsid w:val="78F73E88"/>
    <w:rsid w:val="7B04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lsdException w:name="Plain Text" w:uiPriority="0" w:qFormat="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semiHidden/>
  </w:style>
  <w:style w:type="paragraph" w:styleId="a6">
    <w:name w:val="Body Text"/>
    <w:basedOn w:val="a"/>
    <w:semiHidden/>
    <w:qFormat/>
    <w:rPr>
      <w:rFonts w:eastAsia="隶书"/>
      <w:sz w:val="52"/>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character" w:customStyle="1" w:styleId="Char">
    <w:name w:val="文档结构图 Char"/>
    <w:link w:val="a4"/>
    <w:semiHidden/>
    <w:qFormat/>
    <w:rPr>
      <w:sz w:val="24"/>
      <w:shd w:val="clear" w:color="auto" w:fill="000080"/>
    </w:rPr>
  </w:style>
  <w:style w:type="character" w:customStyle="1" w:styleId="font21">
    <w:name w:val="font21"/>
    <w:qFormat/>
    <w:rPr>
      <w:rFonts w:ascii="Arial" w:hAnsi="Arial" w:cs="Arial"/>
      <w:color w:val="000000"/>
      <w:sz w:val="20"/>
      <w:szCs w:val="20"/>
      <w:u w:val="none"/>
    </w:rPr>
  </w:style>
  <w:style w:type="character" w:customStyle="1" w:styleId="nr1">
    <w:name w:val="nr1"/>
    <w:rPr>
      <w:rFonts w:ascii="楷体_GB2312" w:eastAsia="楷体_GB2312" w:hint="eastAsia"/>
      <w:color w:val="000000"/>
      <w:sz w:val="24"/>
      <w:szCs w:val="24"/>
    </w:rPr>
  </w:style>
  <w:style w:type="character" w:customStyle="1" w:styleId="t12h291">
    <w:name w:val="t12h291"/>
    <w:rPr>
      <w:color w:val="000000"/>
      <w:sz w:val="24"/>
      <w:szCs w:val="24"/>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Char0">
    <w:name w:val="页脚 Char"/>
    <w:link w:val="ab"/>
    <w:uiPriority w:val="99"/>
    <w:qFormat/>
    <w:rPr>
      <w:sz w:val="18"/>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1">
    <w:name w:val="页眉 Char"/>
    <w:link w:val="ac"/>
    <w:uiPriority w:val="99"/>
    <w:qFormat/>
    <w:rPr>
      <w:sz w:val="18"/>
    </w:rPr>
  </w:style>
  <w:style w:type="character" w:customStyle="1" w:styleId="5Char">
    <w:name w:val="标题 5 Char"/>
    <w:qFormat/>
    <w:rPr>
      <w:rFonts w:ascii="楷体_GB2312" w:eastAsia="楷体_GB2312"/>
      <w:color w:val="000000"/>
      <w:sz w:val="28"/>
    </w:rPr>
  </w:style>
  <w:style w:type="character" w:customStyle="1" w:styleId="font11">
    <w:name w:val="font11"/>
    <w:basedOn w:val="a0"/>
    <w:rPr>
      <w:rFonts w:ascii="宋体" w:eastAsia="宋体" w:hAnsi="宋体" w:cs="宋体" w:hint="eastAsia"/>
      <w:color w:val="000000"/>
      <w:sz w:val="20"/>
      <w:szCs w:val="20"/>
      <w:u w:val="none"/>
    </w:rPr>
  </w:style>
  <w:style w:type="paragraph" w:customStyle="1" w:styleId="23">
    <w:name w:val="正文2"/>
    <w:pPr>
      <w:widowControl w:val="0"/>
      <w:adjustRightInd w:val="0"/>
      <w:spacing w:line="360" w:lineRule="atLeast"/>
      <w:textAlignment w:val="baseline"/>
    </w:pPr>
    <w:rPr>
      <w:rFonts w:ascii="宋体"/>
      <w:sz w:val="34"/>
    </w:rPr>
  </w:style>
  <w:style w:type="character" w:customStyle="1" w:styleId="font61">
    <w:name w:val="font61"/>
    <w:basedOn w:val="a0"/>
    <w:rPr>
      <w:rFonts w:ascii="宋体" w:eastAsia="宋体" w:hAnsi="宋体" w:cs="宋体" w:hint="eastAsia"/>
      <w:color w:val="000000"/>
      <w:sz w:val="22"/>
      <w:szCs w:val="22"/>
      <w:u w:val="none"/>
    </w:rPr>
  </w:style>
  <w:style w:type="character" w:customStyle="1" w:styleId="font51">
    <w:name w:val="font51"/>
    <w:basedOn w:val="a0"/>
    <w:rPr>
      <w:rFonts w:ascii="宋体" w:eastAsia="宋体" w:hAnsi="宋体" w:cs="宋体" w:hint="eastAsia"/>
      <w:b/>
      <w:color w:val="000000"/>
      <w:sz w:val="22"/>
      <w:szCs w:val="22"/>
      <w:u w:val="none"/>
    </w:rPr>
  </w:style>
  <w:style w:type="character" w:customStyle="1" w:styleId="font41">
    <w:name w:val="font41"/>
    <w:basedOn w:val="a0"/>
    <w:rPr>
      <w:rFonts w:ascii="Arial" w:hAnsi="Arial" w:cs="Arial"/>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uiPriority="0" w:qFormat="1"/>
    <w:lsdException w:name="FollowedHyperlink" w:uiPriority="0" w:qFormat="1"/>
    <w:lsdException w:name="Strong" w:semiHidden="0" w:uiPriority="0" w:qFormat="1"/>
    <w:lsdException w:name="Emphasis" w:semiHidden="0" w:uiPriority="20" w:qFormat="1"/>
    <w:lsdException w:name="Document Map" w:uiPriority="0"/>
    <w:lsdException w:name="Plain Text" w:uiPriority="0" w:qFormat="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pPr>
      <w:shd w:val="clear" w:color="auto" w:fill="000080"/>
    </w:pPr>
  </w:style>
  <w:style w:type="paragraph" w:styleId="a5">
    <w:name w:val="annotation text"/>
    <w:basedOn w:val="a"/>
    <w:semiHidden/>
  </w:style>
  <w:style w:type="paragraph" w:styleId="a6">
    <w:name w:val="Body Text"/>
    <w:basedOn w:val="a"/>
    <w:semiHidden/>
    <w:qFormat/>
    <w:rPr>
      <w:rFonts w:eastAsia="隶书"/>
      <w:sz w:val="52"/>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semiHidden/>
    <w:qFormat/>
    <w:pPr>
      <w:tabs>
        <w:tab w:val="right" w:leader="dot" w:pos="9017"/>
      </w:tabs>
      <w:spacing w:line="46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emiHidden/>
    <w:qFormat/>
  </w:style>
  <w:style w:type="character" w:styleId="af3">
    <w:name w:val="FollowedHyperlink"/>
    <w:semiHidden/>
    <w:qFormat/>
    <w:rPr>
      <w:color w:val="800080"/>
      <w:u w:val="single"/>
    </w:rPr>
  </w:style>
  <w:style w:type="character" w:styleId="af4">
    <w:name w:val="Hyperlink"/>
    <w:semiHidden/>
    <w:qFormat/>
    <w:rPr>
      <w:color w:val="0000FF"/>
      <w:u w:val="single"/>
    </w:rPr>
  </w:style>
  <w:style w:type="character" w:styleId="af5">
    <w:name w:val="annotation reference"/>
    <w:semiHidden/>
    <w:qFormat/>
    <w:rPr>
      <w:sz w:val="21"/>
      <w:szCs w:val="21"/>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character" w:customStyle="1" w:styleId="Char">
    <w:name w:val="文档结构图 Char"/>
    <w:link w:val="a4"/>
    <w:semiHidden/>
    <w:qFormat/>
    <w:rPr>
      <w:sz w:val="24"/>
      <w:shd w:val="clear" w:color="auto" w:fill="000080"/>
    </w:rPr>
  </w:style>
  <w:style w:type="character" w:customStyle="1" w:styleId="font21">
    <w:name w:val="font21"/>
    <w:qFormat/>
    <w:rPr>
      <w:rFonts w:ascii="Arial" w:hAnsi="Arial" w:cs="Arial"/>
      <w:color w:val="000000"/>
      <w:sz w:val="20"/>
      <w:szCs w:val="20"/>
      <w:u w:val="none"/>
    </w:rPr>
  </w:style>
  <w:style w:type="character" w:customStyle="1" w:styleId="nr1">
    <w:name w:val="nr1"/>
    <w:rPr>
      <w:rFonts w:ascii="楷体_GB2312" w:eastAsia="楷体_GB2312" w:hint="eastAsia"/>
      <w:color w:val="000000"/>
      <w:sz w:val="24"/>
      <w:szCs w:val="24"/>
    </w:rPr>
  </w:style>
  <w:style w:type="character" w:customStyle="1" w:styleId="t12h291">
    <w:name w:val="t12h291"/>
    <w:rPr>
      <w:color w:val="000000"/>
      <w:sz w:val="24"/>
      <w:szCs w:val="24"/>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Char0">
    <w:name w:val="页脚 Char"/>
    <w:link w:val="ab"/>
    <w:uiPriority w:val="99"/>
    <w:qFormat/>
    <w:rPr>
      <w:sz w:val="18"/>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1">
    <w:name w:val="页眉 Char"/>
    <w:link w:val="ac"/>
    <w:uiPriority w:val="99"/>
    <w:qFormat/>
    <w:rPr>
      <w:sz w:val="18"/>
    </w:rPr>
  </w:style>
  <w:style w:type="character" w:customStyle="1" w:styleId="5Char">
    <w:name w:val="标题 5 Char"/>
    <w:qFormat/>
    <w:rPr>
      <w:rFonts w:ascii="楷体_GB2312" w:eastAsia="楷体_GB2312"/>
      <w:color w:val="000000"/>
      <w:sz w:val="28"/>
    </w:rPr>
  </w:style>
  <w:style w:type="character" w:customStyle="1" w:styleId="font11">
    <w:name w:val="font11"/>
    <w:basedOn w:val="a0"/>
    <w:rPr>
      <w:rFonts w:ascii="宋体" w:eastAsia="宋体" w:hAnsi="宋体" w:cs="宋体" w:hint="eastAsia"/>
      <w:color w:val="000000"/>
      <w:sz w:val="20"/>
      <w:szCs w:val="20"/>
      <w:u w:val="none"/>
    </w:rPr>
  </w:style>
  <w:style w:type="paragraph" w:customStyle="1" w:styleId="23">
    <w:name w:val="正文2"/>
    <w:pPr>
      <w:widowControl w:val="0"/>
      <w:adjustRightInd w:val="0"/>
      <w:spacing w:line="360" w:lineRule="atLeast"/>
      <w:textAlignment w:val="baseline"/>
    </w:pPr>
    <w:rPr>
      <w:rFonts w:ascii="宋体"/>
      <w:sz w:val="34"/>
    </w:rPr>
  </w:style>
  <w:style w:type="character" w:customStyle="1" w:styleId="font61">
    <w:name w:val="font61"/>
    <w:basedOn w:val="a0"/>
    <w:rPr>
      <w:rFonts w:ascii="宋体" w:eastAsia="宋体" w:hAnsi="宋体" w:cs="宋体" w:hint="eastAsia"/>
      <w:color w:val="000000"/>
      <w:sz w:val="22"/>
      <w:szCs w:val="22"/>
      <w:u w:val="none"/>
    </w:rPr>
  </w:style>
  <w:style w:type="character" w:customStyle="1" w:styleId="font51">
    <w:name w:val="font51"/>
    <w:basedOn w:val="a0"/>
    <w:rPr>
      <w:rFonts w:ascii="宋体" w:eastAsia="宋体" w:hAnsi="宋体" w:cs="宋体" w:hint="eastAsia"/>
      <w:b/>
      <w:color w:val="000000"/>
      <w:sz w:val="22"/>
      <w:szCs w:val="22"/>
      <w:u w:val="none"/>
    </w:rPr>
  </w:style>
  <w:style w:type="character" w:customStyle="1" w:styleId="font41">
    <w:name w:val="font41"/>
    <w:basedOn w:val="a0"/>
    <w:rPr>
      <w:rFonts w:ascii="Arial" w:hAnsi="Arial" w:cs="Arial"/>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2572</Words>
  <Characters>14661</Characters>
  <Application>Microsoft Office Word</Application>
  <DocSecurity>0</DocSecurity>
  <Lines>122</Lines>
  <Paragraphs>34</Paragraphs>
  <ScaleCrop>false</ScaleCrop>
  <Company>sps</Company>
  <LinksUpToDate>false</LinksUpToDate>
  <CharactersWithSpaces>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崔锴</cp:lastModifiedBy>
  <cp:revision>2</cp:revision>
  <cp:lastPrinted>2020-11-25T01:26:00Z</cp:lastPrinted>
  <dcterms:created xsi:type="dcterms:W3CDTF">2021-01-06T05:37:00Z</dcterms:created>
  <dcterms:modified xsi:type="dcterms:W3CDTF">2021-01-06T05:37:00Z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