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03D8C" w14:textId="77777777" w:rsidR="00195F35" w:rsidRDefault="00195F35">
      <w:pPr>
        <w:pStyle w:val="a7"/>
        <w:rPr>
          <w:rFonts w:ascii="仿宋_GB2312" w:eastAsia="仿宋_GB2312"/>
          <w:color w:val="000000"/>
          <w:sz w:val="28"/>
        </w:rPr>
      </w:pPr>
    </w:p>
    <w:p w14:paraId="4AF60BA2" w14:textId="77777777" w:rsidR="00195F35" w:rsidRDefault="00195F35">
      <w:pPr>
        <w:pStyle w:val="a7"/>
        <w:rPr>
          <w:rFonts w:ascii="仿宋_GB2312" w:eastAsia="仿宋_GB2312"/>
          <w:color w:val="000000"/>
          <w:sz w:val="28"/>
        </w:rPr>
      </w:pPr>
    </w:p>
    <w:p w14:paraId="5C2935B8" w14:textId="77777777" w:rsidR="00195F35" w:rsidRDefault="00195F35">
      <w:pPr>
        <w:pStyle w:val="a7"/>
        <w:rPr>
          <w:rFonts w:ascii="仿宋_GB2312" w:eastAsia="仿宋_GB2312"/>
          <w:color w:val="000000"/>
          <w:sz w:val="28"/>
        </w:rPr>
      </w:pPr>
    </w:p>
    <w:p w14:paraId="33FEB4F4" w14:textId="77777777" w:rsidR="00195F35" w:rsidRDefault="003753F0">
      <w:pPr>
        <w:pStyle w:val="a7"/>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7"/>
        <w:jc w:val="center"/>
        <w:rPr>
          <w:b/>
          <w:snapToGrid w:val="0"/>
          <w:kern w:val="0"/>
          <w:sz w:val="48"/>
          <w:szCs w:val="48"/>
        </w:rPr>
      </w:pPr>
      <w:r>
        <w:rPr>
          <w:rFonts w:hint="eastAsia"/>
          <w:b/>
          <w:snapToGrid w:val="0"/>
          <w:kern w:val="0"/>
          <w:sz w:val="48"/>
          <w:szCs w:val="48"/>
        </w:rPr>
        <w:t>房地产类抵押物动态估价报告</w:t>
      </w:r>
    </w:p>
    <w:p w14:paraId="78443DAB" w14:textId="77777777" w:rsidR="00195F35" w:rsidRDefault="003753F0">
      <w:pPr>
        <w:pStyle w:val="a7"/>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（华融公司提供）</w:t>
      </w:r>
      <w:r>
        <w:rPr>
          <w:rFonts w:hint="eastAsia"/>
          <w:b/>
          <w:snapToGrid w:val="0"/>
          <w:kern w:val="0"/>
          <w:sz w:val="32"/>
          <w:szCs w:val="32"/>
        </w:rPr>
        <w:t>； 第</w:t>
      </w:r>
      <w:r w:rsidR="006E6FDA">
        <w:rPr>
          <w:rFonts w:hint="eastAsia"/>
          <w:b/>
          <w:snapToGrid w:val="0"/>
          <w:kern w:val="0"/>
          <w:sz w:val="32"/>
          <w:szCs w:val="32"/>
        </w:rPr>
        <w:t>1</w:t>
      </w:r>
      <w:r>
        <w:rPr>
          <w:rFonts w:hint="eastAsia"/>
          <w:b/>
          <w:snapToGrid w:val="0"/>
          <w:kern w:val="0"/>
          <w:sz w:val="32"/>
          <w:szCs w:val="32"/>
        </w:rPr>
        <w:t>估价）</w:t>
      </w:r>
    </w:p>
    <w:p w14:paraId="6CFEBBAF" w14:textId="77777777" w:rsidR="00195F35" w:rsidRDefault="00195F35">
      <w:pPr>
        <w:pStyle w:val="a7"/>
        <w:rPr>
          <w:rFonts w:ascii="仿宋_GB2312" w:eastAsia="仿宋_GB2312"/>
          <w:color w:val="000000"/>
          <w:sz w:val="28"/>
        </w:rPr>
      </w:pPr>
    </w:p>
    <w:p w14:paraId="03731E71" w14:textId="77777777" w:rsidR="00195F35" w:rsidRDefault="00195F35">
      <w:pPr>
        <w:pStyle w:val="a7"/>
        <w:rPr>
          <w:rFonts w:ascii="仿宋_GB2312" w:eastAsia="仿宋_GB2312"/>
          <w:color w:val="000000"/>
          <w:sz w:val="28"/>
        </w:rPr>
      </w:pPr>
    </w:p>
    <w:p w14:paraId="72637DE2" w14:textId="77777777" w:rsidR="00195F35" w:rsidRDefault="00195F35">
      <w:pPr>
        <w:pStyle w:val="a7"/>
        <w:rPr>
          <w:rFonts w:ascii="仿宋_GB2312" w:eastAsia="仿宋_GB2312"/>
          <w:color w:val="000000"/>
          <w:sz w:val="28"/>
        </w:rPr>
      </w:pPr>
    </w:p>
    <w:p w14:paraId="6DE14714" w14:textId="77777777" w:rsidR="0046710B" w:rsidRPr="006E6FDA" w:rsidRDefault="0046710B">
      <w:pPr>
        <w:pStyle w:val="a7"/>
        <w:rPr>
          <w:rFonts w:ascii="仿宋_GB2312" w:eastAsia="仿宋_GB2312"/>
          <w:color w:val="000000"/>
          <w:sz w:val="28"/>
        </w:rPr>
      </w:pPr>
    </w:p>
    <w:p w14:paraId="7670AD65" w14:textId="77777777" w:rsidR="0046710B" w:rsidRPr="00A33C05" w:rsidRDefault="0046710B">
      <w:pPr>
        <w:pStyle w:val="a7"/>
        <w:rPr>
          <w:rFonts w:ascii="仿宋_GB2312" w:eastAsia="仿宋_GB2312"/>
          <w:color w:val="000000"/>
          <w:sz w:val="28"/>
        </w:rPr>
      </w:pPr>
    </w:p>
    <w:p w14:paraId="5BB8E185" w14:textId="77777777" w:rsidR="00195F35" w:rsidRDefault="00195F35">
      <w:pPr>
        <w:pStyle w:val="a7"/>
        <w:rPr>
          <w:rFonts w:ascii="仿宋_GB2312" w:eastAsia="仿宋_GB2312"/>
          <w:color w:val="000000"/>
          <w:sz w:val="28"/>
        </w:rPr>
      </w:pPr>
    </w:p>
    <w:p w14:paraId="5EB07F76" w14:textId="77777777"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C61FAE" w:rsidRPr="009F7459">
        <w:rPr>
          <w:rFonts w:ascii="楷体_GB2312" w:eastAsia="楷体_GB2312" w:hAnsi="Algerian" w:hint="eastAsia"/>
          <w:b/>
          <w:bCs/>
          <w:snapToGrid w:val="0"/>
          <w:color w:val="000000"/>
          <w:kern w:val="0"/>
          <w:sz w:val="32"/>
          <w:szCs w:val="32"/>
        </w:rPr>
        <w:t>三河天洋城房地产开发有限公司</w:t>
      </w:r>
      <w:r w:rsidRPr="009F7459">
        <w:rPr>
          <w:rFonts w:ascii="楷体_GB2312" w:eastAsia="楷体_GB2312" w:hAnsi="Algerian" w:hint="eastAsia"/>
          <w:b/>
          <w:bCs/>
          <w:snapToGrid w:val="0"/>
          <w:color w:val="000000"/>
          <w:kern w:val="0"/>
          <w:sz w:val="32"/>
          <w:szCs w:val="32"/>
        </w:rPr>
        <w:t>所属的位于</w:t>
      </w:r>
      <w:r w:rsidR="00C61FAE" w:rsidRPr="009F7459">
        <w:rPr>
          <w:rFonts w:ascii="楷体_GB2312" w:eastAsia="楷体_GB2312" w:hAnsi="Algerian" w:hint="eastAsia"/>
          <w:b/>
          <w:bCs/>
          <w:snapToGrid w:val="0"/>
          <w:color w:val="000000"/>
          <w:kern w:val="0"/>
          <w:sz w:val="32"/>
          <w:szCs w:val="32"/>
        </w:rPr>
        <w:t>河北省廊坊市三河市燕郊开发区迎宾南路东侧燕郊天洋航天现代服务产业发展区一期工程S1商业服务用房房地产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中国华融资产管理股份有限公司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r w:rsidR="00C61FAE" w:rsidRPr="009F7459">
        <w:rPr>
          <w:rFonts w:ascii="楷体_GB2312" w:eastAsia="楷体_GB2312" w:hAnsi="Algerian" w:hint="eastAsia"/>
          <w:b/>
          <w:bCs/>
          <w:snapToGrid w:val="0"/>
          <w:color w:val="000000"/>
          <w:kern w:val="0"/>
          <w:sz w:val="32"/>
          <w:szCs w:val="32"/>
        </w:rPr>
        <w:t>北京康正宏基房地产评估有限公司</w:t>
      </w:r>
    </w:p>
    <w:p w14:paraId="3CF745F9"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C61FAE" w:rsidRPr="009F7459">
        <w:rPr>
          <w:rFonts w:ascii="楷体_GB2312" w:eastAsia="楷体_GB2312" w:hAnsi="Algerian" w:hint="eastAsia"/>
          <w:b/>
          <w:bCs/>
          <w:snapToGrid w:val="0"/>
          <w:color w:val="000000"/>
          <w:kern w:val="0"/>
          <w:sz w:val="32"/>
          <w:szCs w:val="32"/>
        </w:rPr>
        <w:t>欧红伟、崔锴、崔丽新</w:t>
      </w:r>
    </w:p>
    <w:p w14:paraId="75442C4F"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46710B" w:rsidRPr="009F7459">
        <w:rPr>
          <w:rFonts w:ascii="楷体_GB2312" w:eastAsia="楷体_GB2312" w:hAnsi="Algerian" w:hint="eastAsia"/>
          <w:b/>
          <w:bCs/>
          <w:snapToGrid w:val="0"/>
          <w:color w:val="000000"/>
          <w:kern w:val="0"/>
          <w:sz w:val="32"/>
          <w:szCs w:val="32"/>
        </w:rPr>
        <w:t>2018</w:t>
      </w:r>
      <w:r w:rsidRPr="009F7459">
        <w:rPr>
          <w:rFonts w:ascii="楷体_GB2312" w:eastAsia="楷体_GB2312" w:hAnsi="Algerian"/>
          <w:b/>
          <w:bCs/>
          <w:snapToGrid w:val="0"/>
          <w:color w:val="000000"/>
          <w:kern w:val="0"/>
          <w:sz w:val="32"/>
          <w:szCs w:val="32"/>
        </w:rPr>
        <w:t>年</w:t>
      </w:r>
      <w:r w:rsidR="0046710B" w:rsidRPr="009F7459">
        <w:rPr>
          <w:rFonts w:ascii="楷体_GB2312" w:eastAsia="楷体_GB2312" w:hAnsi="Algerian" w:hint="eastAsia"/>
          <w:b/>
          <w:bCs/>
          <w:snapToGrid w:val="0"/>
          <w:color w:val="000000"/>
          <w:kern w:val="0"/>
          <w:sz w:val="32"/>
          <w:szCs w:val="32"/>
        </w:rPr>
        <w:t>5</w:t>
      </w:r>
      <w:r w:rsidRPr="009F7459">
        <w:rPr>
          <w:rFonts w:ascii="楷体_GB2312" w:eastAsia="楷体_GB2312" w:hAnsi="Algerian"/>
          <w:b/>
          <w:bCs/>
          <w:snapToGrid w:val="0"/>
          <w:color w:val="000000"/>
          <w:kern w:val="0"/>
          <w:sz w:val="32"/>
          <w:szCs w:val="32"/>
        </w:rPr>
        <w:t>月</w:t>
      </w:r>
      <w:r w:rsidR="0046710B" w:rsidRPr="009F7459">
        <w:rPr>
          <w:rFonts w:ascii="楷体_GB2312" w:eastAsia="楷体_GB2312" w:hAnsi="Algerian" w:hint="eastAsia"/>
          <w:b/>
          <w:bCs/>
          <w:snapToGrid w:val="0"/>
          <w:color w:val="000000"/>
          <w:kern w:val="0"/>
          <w:sz w:val="32"/>
          <w:szCs w:val="32"/>
        </w:rPr>
        <w:t>31</w:t>
      </w:r>
      <w:r w:rsidRPr="009F7459">
        <w:rPr>
          <w:rFonts w:ascii="楷体_GB2312" w:eastAsia="楷体_GB2312" w:hAnsi="Algerian"/>
          <w:b/>
          <w:bCs/>
          <w:snapToGrid w:val="0"/>
          <w:color w:val="000000"/>
          <w:kern w:val="0"/>
          <w:sz w:val="32"/>
          <w:szCs w:val="32"/>
        </w:rPr>
        <w:t>日</w:t>
      </w:r>
    </w:p>
    <w:p w14:paraId="5364BE25" w14:textId="77777777" w:rsidR="00195F35" w:rsidRDefault="003753F0"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sidRPr="009F7459">
        <w:rPr>
          <w:rFonts w:ascii="楷体_GB2312" w:eastAsia="楷体_GB2312" w:hAnsi="Algerian" w:hint="eastAsia"/>
          <w:b/>
          <w:bCs/>
          <w:snapToGrid w:val="0"/>
          <w:color w:val="000000"/>
          <w:kern w:val="0"/>
          <w:sz w:val="32"/>
          <w:szCs w:val="32"/>
        </w:rPr>
        <w:t>估价报告编号：</w:t>
      </w:r>
      <w:r w:rsidR="0046710B" w:rsidRPr="009F7459">
        <w:rPr>
          <w:rFonts w:ascii="楷体_GB2312" w:eastAsia="楷体_GB2312" w:hAnsi="Algerian"/>
          <w:b/>
          <w:bCs/>
          <w:snapToGrid w:val="0"/>
          <w:color w:val="000000"/>
          <w:kern w:val="0"/>
          <w:sz w:val="32"/>
          <w:szCs w:val="32"/>
        </w:rPr>
        <w:t>2018-1-0324-F01DYGJ1</w:t>
      </w: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1"/>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f"/>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3E2EC4">
          <w:rPr>
            <w:noProof/>
          </w:rPr>
          <w:t>2</w:t>
        </w:r>
        <w:r>
          <w:rPr>
            <w:noProof/>
          </w:rPr>
          <w:fldChar w:fldCharType="end"/>
        </w:r>
      </w:hyperlink>
    </w:p>
    <w:p w14:paraId="53322283" w14:textId="77777777" w:rsidR="00195F35" w:rsidRDefault="00A33C05">
      <w:pPr>
        <w:pStyle w:val="11"/>
        <w:tabs>
          <w:tab w:val="right" w:leader="dot" w:pos="8296"/>
        </w:tabs>
        <w:spacing w:line="480" w:lineRule="auto"/>
        <w:rPr>
          <w:rFonts w:ascii="Calibri" w:hAnsi="Calibri"/>
          <w:noProof/>
          <w:szCs w:val="22"/>
        </w:rPr>
      </w:pPr>
      <w:hyperlink w:anchor="_Toc452457349" w:history="1">
        <w:r w:rsidR="003753F0">
          <w:rPr>
            <w:rStyle w:val="af"/>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3E2EC4">
          <w:rPr>
            <w:noProof/>
          </w:rPr>
          <w:t>4</w:t>
        </w:r>
        <w:r w:rsidR="003753F0">
          <w:rPr>
            <w:noProof/>
          </w:rPr>
          <w:fldChar w:fldCharType="end"/>
        </w:r>
      </w:hyperlink>
    </w:p>
    <w:p w14:paraId="4562EBD5" w14:textId="77777777" w:rsidR="00195F35" w:rsidRDefault="00A33C05">
      <w:pPr>
        <w:pStyle w:val="11"/>
        <w:tabs>
          <w:tab w:val="right" w:leader="dot" w:pos="8296"/>
        </w:tabs>
        <w:spacing w:line="480" w:lineRule="auto"/>
        <w:rPr>
          <w:rFonts w:ascii="Calibri" w:hAnsi="Calibri"/>
          <w:noProof/>
          <w:szCs w:val="22"/>
        </w:rPr>
      </w:pPr>
      <w:hyperlink w:anchor="_Toc452457350" w:history="1">
        <w:r w:rsidR="003753F0">
          <w:rPr>
            <w:rStyle w:val="af"/>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3E2EC4">
          <w:rPr>
            <w:noProof/>
          </w:rPr>
          <w:t>8</w:t>
        </w:r>
        <w:r w:rsidR="003753F0">
          <w:rPr>
            <w:noProof/>
          </w:rPr>
          <w:fldChar w:fldCharType="end"/>
        </w:r>
      </w:hyperlink>
    </w:p>
    <w:p w14:paraId="7EFE27F6" w14:textId="77777777" w:rsidR="00195F35" w:rsidRDefault="00A33C05">
      <w:pPr>
        <w:pStyle w:val="11"/>
        <w:tabs>
          <w:tab w:val="right" w:leader="dot" w:pos="8296"/>
        </w:tabs>
        <w:spacing w:line="480" w:lineRule="auto"/>
        <w:rPr>
          <w:rFonts w:ascii="Calibri" w:hAnsi="Calibri"/>
          <w:noProof/>
          <w:szCs w:val="22"/>
        </w:rPr>
      </w:pPr>
      <w:hyperlink w:anchor="_Toc452457351" w:history="1">
        <w:r w:rsidR="003753F0">
          <w:rPr>
            <w:rStyle w:val="af"/>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3E2EC4">
          <w:rPr>
            <w:noProof/>
          </w:rPr>
          <w:t>11</w:t>
        </w:r>
        <w:r w:rsidR="003753F0">
          <w:rPr>
            <w:noProof/>
          </w:rPr>
          <w:fldChar w:fldCharType="end"/>
        </w:r>
      </w:hyperlink>
    </w:p>
    <w:p w14:paraId="7750038C" w14:textId="77777777" w:rsidR="00195F35" w:rsidRDefault="00A33C05">
      <w:pPr>
        <w:pStyle w:val="21"/>
        <w:tabs>
          <w:tab w:val="right" w:leader="dot" w:pos="8296"/>
        </w:tabs>
        <w:spacing w:line="480" w:lineRule="auto"/>
        <w:rPr>
          <w:rFonts w:ascii="Calibri" w:hAnsi="Calibri"/>
          <w:noProof/>
          <w:szCs w:val="22"/>
        </w:rPr>
      </w:pPr>
      <w:hyperlink w:anchor="_Toc452457352" w:history="1">
        <w:r w:rsidR="003753F0">
          <w:rPr>
            <w:rStyle w:val="af"/>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3E2EC4">
          <w:rPr>
            <w:noProof/>
          </w:rPr>
          <w:t>11</w:t>
        </w:r>
        <w:r w:rsidR="003753F0">
          <w:rPr>
            <w:noProof/>
          </w:rPr>
          <w:fldChar w:fldCharType="end"/>
        </w:r>
      </w:hyperlink>
    </w:p>
    <w:p w14:paraId="53A50360" w14:textId="77777777" w:rsidR="00195F35" w:rsidRDefault="00A33C05">
      <w:pPr>
        <w:pStyle w:val="21"/>
        <w:tabs>
          <w:tab w:val="right" w:leader="dot" w:pos="8296"/>
        </w:tabs>
        <w:spacing w:line="480" w:lineRule="auto"/>
        <w:rPr>
          <w:rFonts w:ascii="Calibri" w:hAnsi="Calibri"/>
          <w:noProof/>
          <w:szCs w:val="22"/>
        </w:rPr>
      </w:pPr>
      <w:hyperlink w:anchor="_Toc452457353" w:history="1">
        <w:r w:rsidR="003753F0">
          <w:rPr>
            <w:rStyle w:val="af"/>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3E2EC4">
          <w:rPr>
            <w:noProof/>
          </w:rPr>
          <w:t>12</w:t>
        </w:r>
        <w:r w:rsidR="003753F0">
          <w:rPr>
            <w:noProof/>
          </w:rPr>
          <w:fldChar w:fldCharType="end"/>
        </w:r>
      </w:hyperlink>
    </w:p>
    <w:p w14:paraId="7C7F5AE7" w14:textId="77777777" w:rsidR="00195F35" w:rsidRDefault="00A33C05">
      <w:pPr>
        <w:pStyle w:val="21"/>
        <w:tabs>
          <w:tab w:val="right" w:leader="dot" w:pos="8296"/>
        </w:tabs>
        <w:spacing w:line="480" w:lineRule="auto"/>
        <w:rPr>
          <w:rFonts w:ascii="Calibri" w:hAnsi="Calibri"/>
          <w:noProof/>
          <w:szCs w:val="22"/>
        </w:rPr>
      </w:pPr>
      <w:hyperlink w:anchor="_Toc452457354" w:history="1">
        <w:r w:rsidR="003753F0">
          <w:rPr>
            <w:rStyle w:val="af"/>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3E2EC4">
          <w:rPr>
            <w:noProof/>
          </w:rPr>
          <w:t>13</w:t>
        </w:r>
        <w:r w:rsidR="003753F0">
          <w:rPr>
            <w:noProof/>
          </w:rPr>
          <w:fldChar w:fldCharType="end"/>
        </w:r>
      </w:hyperlink>
    </w:p>
    <w:p w14:paraId="3CCF58BD" w14:textId="77777777" w:rsidR="00195F35" w:rsidRDefault="00A33C05">
      <w:pPr>
        <w:pStyle w:val="21"/>
        <w:tabs>
          <w:tab w:val="right" w:leader="dot" w:pos="8296"/>
        </w:tabs>
        <w:spacing w:line="480" w:lineRule="auto"/>
        <w:rPr>
          <w:rFonts w:ascii="Calibri" w:hAnsi="Calibri"/>
          <w:noProof/>
          <w:szCs w:val="22"/>
        </w:rPr>
      </w:pPr>
      <w:hyperlink w:anchor="_Toc452457355" w:history="1">
        <w:r w:rsidR="003753F0">
          <w:rPr>
            <w:rStyle w:val="af"/>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3E2EC4">
          <w:rPr>
            <w:noProof/>
          </w:rPr>
          <w:t>14</w:t>
        </w:r>
        <w:r w:rsidR="003753F0">
          <w:rPr>
            <w:noProof/>
          </w:rPr>
          <w:fldChar w:fldCharType="end"/>
        </w:r>
      </w:hyperlink>
    </w:p>
    <w:p w14:paraId="798C1835" w14:textId="77777777" w:rsidR="00195F35" w:rsidRDefault="00A33C05">
      <w:pPr>
        <w:pStyle w:val="11"/>
        <w:tabs>
          <w:tab w:val="right" w:leader="dot" w:pos="8296"/>
        </w:tabs>
        <w:spacing w:line="480" w:lineRule="auto"/>
        <w:rPr>
          <w:rFonts w:ascii="Calibri" w:hAnsi="Calibri"/>
          <w:noProof/>
          <w:szCs w:val="22"/>
        </w:rPr>
      </w:pPr>
      <w:hyperlink w:anchor="_Toc452457356" w:history="1">
        <w:r w:rsidR="003753F0">
          <w:rPr>
            <w:rStyle w:val="af"/>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3E2EC4">
          <w:rPr>
            <w:noProof/>
          </w:rPr>
          <w:t>19</w:t>
        </w:r>
        <w:r w:rsidR="003753F0">
          <w:rPr>
            <w:noProof/>
          </w:rPr>
          <w:fldChar w:fldCharType="end"/>
        </w:r>
      </w:hyperlink>
    </w:p>
    <w:p w14:paraId="0E89A962" w14:textId="77777777" w:rsidR="00195F35" w:rsidRDefault="00A33C05">
      <w:pPr>
        <w:pStyle w:val="21"/>
        <w:tabs>
          <w:tab w:val="right" w:leader="dot" w:pos="8296"/>
        </w:tabs>
        <w:spacing w:line="480" w:lineRule="auto"/>
        <w:rPr>
          <w:rFonts w:ascii="Calibri" w:hAnsi="Calibri"/>
          <w:noProof/>
          <w:szCs w:val="22"/>
        </w:rPr>
      </w:pPr>
      <w:hyperlink w:anchor="_Toc452457357" w:history="1">
        <w:r w:rsidR="003753F0">
          <w:rPr>
            <w:rStyle w:val="af"/>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3E2EC4">
          <w:rPr>
            <w:noProof/>
          </w:rPr>
          <w:t>19</w:t>
        </w:r>
        <w:r w:rsidR="003753F0">
          <w:rPr>
            <w:noProof/>
          </w:rPr>
          <w:fldChar w:fldCharType="end"/>
        </w:r>
      </w:hyperlink>
    </w:p>
    <w:p w14:paraId="5233DF74" w14:textId="77777777" w:rsidR="00195F35" w:rsidRDefault="00A33C05">
      <w:pPr>
        <w:pStyle w:val="21"/>
        <w:tabs>
          <w:tab w:val="right" w:leader="dot" w:pos="8296"/>
        </w:tabs>
        <w:spacing w:line="480" w:lineRule="auto"/>
        <w:rPr>
          <w:rFonts w:ascii="Calibri" w:hAnsi="Calibri"/>
          <w:noProof/>
          <w:szCs w:val="22"/>
        </w:rPr>
      </w:pPr>
      <w:hyperlink w:anchor="_Toc452457358" w:history="1">
        <w:r w:rsidR="003753F0">
          <w:rPr>
            <w:rStyle w:val="af"/>
            <w:rFonts w:ascii="仿宋_GB2312" w:eastAsia="仿宋_GB2312" w:hint="eastAsia"/>
            <w:noProof/>
            <w:snapToGrid w:val="0"/>
          </w:rPr>
          <w:t>二、</w:t>
        </w:r>
        <w:r w:rsidR="003753F0">
          <w:rPr>
            <w:rStyle w:val="af"/>
            <w:rFonts w:hint="eastAsia"/>
            <w:noProof/>
          </w:rPr>
          <w:t>估价</w:t>
        </w:r>
        <w:r w:rsidR="003753F0">
          <w:rPr>
            <w:rStyle w:val="af"/>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3E2EC4">
          <w:rPr>
            <w:noProof/>
          </w:rPr>
          <w:t>20</w:t>
        </w:r>
        <w:r w:rsidR="003753F0">
          <w:rPr>
            <w:noProof/>
          </w:rPr>
          <w:fldChar w:fldCharType="end"/>
        </w:r>
      </w:hyperlink>
    </w:p>
    <w:p w14:paraId="2B105097" w14:textId="77777777" w:rsidR="00195F35" w:rsidRDefault="00A33C05">
      <w:pPr>
        <w:pStyle w:val="21"/>
        <w:tabs>
          <w:tab w:val="right" w:leader="dot" w:pos="8296"/>
        </w:tabs>
        <w:spacing w:line="480" w:lineRule="auto"/>
        <w:rPr>
          <w:rFonts w:ascii="Calibri" w:hAnsi="Calibri"/>
          <w:noProof/>
          <w:szCs w:val="22"/>
        </w:rPr>
      </w:pPr>
      <w:hyperlink w:anchor="_Toc452457359" w:history="1">
        <w:r w:rsidR="003753F0">
          <w:rPr>
            <w:rStyle w:val="af"/>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3E2EC4">
          <w:rPr>
            <w:noProof/>
          </w:rPr>
          <w:t>23</w:t>
        </w:r>
        <w:r w:rsidR="003753F0">
          <w:rPr>
            <w:noProof/>
          </w:rPr>
          <w:fldChar w:fldCharType="end"/>
        </w:r>
      </w:hyperlink>
    </w:p>
    <w:p w14:paraId="2BF07677" w14:textId="77777777" w:rsidR="00195F35" w:rsidRDefault="00A33C05">
      <w:pPr>
        <w:pStyle w:val="11"/>
        <w:tabs>
          <w:tab w:val="right" w:leader="dot" w:pos="8296"/>
        </w:tabs>
        <w:spacing w:line="480" w:lineRule="auto"/>
        <w:rPr>
          <w:rFonts w:ascii="Calibri" w:hAnsi="Calibri"/>
          <w:noProof/>
          <w:szCs w:val="22"/>
        </w:rPr>
      </w:pPr>
      <w:hyperlink w:anchor="_Toc452457360" w:history="1">
        <w:r w:rsidR="003753F0">
          <w:rPr>
            <w:rStyle w:val="af"/>
            <w:rFonts w:ascii="宋体" w:hAnsi="宋体" w:hint="eastAsia"/>
            <w:noProof/>
            <w:snapToGrid w:val="0"/>
          </w:rPr>
          <w:t>附</w:t>
        </w:r>
        <w:r w:rsidR="003753F0">
          <w:rPr>
            <w:rStyle w:val="af"/>
            <w:rFonts w:ascii="宋体" w:hAnsi="宋体"/>
            <w:noProof/>
            <w:snapToGrid w:val="0"/>
          </w:rPr>
          <w:t xml:space="preserve"> </w:t>
        </w:r>
        <w:r w:rsidR="003753F0">
          <w:rPr>
            <w:rStyle w:val="af"/>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3E2EC4">
          <w:rPr>
            <w:noProof/>
          </w:rPr>
          <w:t>26</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f1"/>
        <w:tblW w:w="8603" w:type="dxa"/>
        <w:jc w:val="center"/>
        <w:tblLayout w:type="fixed"/>
        <w:tblLook w:val="04A0" w:firstRow="1" w:lastRow="0" w:firstColumn="1" w:lastColumn="0" w:noHBand="0" w:noVBand="1"/>
      </w:tblPr>
      <w:tblGrid>
        <w:gridCol w:w="1668"/>
        <w:gridCol w:w="456"/>
        <w:gridCol w:w="1103"/>
        <w:gridCol w:w="142"/>
        <w:gridCol w:w="425"/>
        <w:gridCol w:w="425"/>
        <w:gridCol w:w="1131"/>
        <w:gridCol w:w="68"/>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中国华融资产管理股份有限公司北京市分公司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（抵押物所在的商业化项目名称，华融公司提供）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（华融公司提供）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2018</w:t>
            </w:r>
            <w:r w:rsidR="003753F0" w:rsidRPr="009F7459">
              <w:rPr>
                <w:rFonts w:ascii="仿宋_GB2312" w:eastAsia="仿宋_GB2312" w:hAnsi="宋体" w:hint="eastAsia"/>
                <w:bCs/>
                <w:snapToGrid w:val="0"/>
                <w:kern w:val="0"/>
                <w:sz w:val="24"/>
                <w:szCs w:val="24"/>
              </w:rPr>
              <w:t>年</w:t>
            </w:r>
            <w:r w:rsidRPr="009F7459">
              <w:rPr>
                <w:rFonts w:ascii="仿宋_GB2312" w:eastAsia="仿宋_GB2312" w:hAnsi="宋体" w:hint="eastAsia"/>
                <w:bCs/>
                <w:snapToGrid w:val="0"/>
                <w:kern w:val="0"/>
                <w:sz w:val="24"/>
                <w:szCs w:val="24"/>
              </w:rPr>
              <w:t>5</w:t>
            </w:r>
            <w:r w:rsidR="003753F0" w:rsidRPr="009F7459">
              <w:rPr>
                <w:rFonts w:ascii="仿宋_GB2312" w:eastAsia="仿宋_GB2312" w:hAnsi="宋体" w:hint="eastAsia"/>
                <w:bCs/>
                <w:snapToGrid w:val="0"/>
                <w:kern w:val="0"/>
                <w:sz w:val="24"/>
                <w:szCs w:val="24"/>
              </w:rPr>
              <w:t>月</w:t>
            </w:r>
            <w:r w:rsidRPr="009F7459">
              <w:rPr>
                <w:rFonts w:ascii="仿宋_GB2312" w:eastAsia="仿宋_GB2312" w:hAnsi="宋体" w:hint="eastAsia"/>
                <w:bCs/>
                <w:snapToGrid w:val="0"/>
                <w:kern w:val="0"/>
                <w:sz w:val="24"/>
                <w:szCs w:val="24"/>
              </w:rPr>
              <w:t>11</w:t>
            </w:r>
            <w:r w:rsidR="003753F0" w:rsidRPr="009F7459">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三河天洋城房地产开发有限公司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河北省廊坊市三河市燕郊开发区迎宾南路东侧燕郊天洋航天现代服务产业发展区一期工程S1商业服务用房房地产</w:t>
            </w:r>
          </w:p>
        </w:tc>
      </w:tr>
      <w:tr w:rsidR="00195F35" w14:paraId="4E6E415E" w14:textId="77777777" w:rsidTr="009F7459">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2123" w:type="dxa"/>
            <w:gridSpan w:val="4"/>
            <w:vAlign w:val="center"/>
          </w:tcPr>
          <w:p w14:paraId="4A547D9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商业服务</w:t>
            </w:r>
          </w:p>
        </w:tc>
        <w:tc>
          <w:tcPr>
            <w:tcW w:w="1502"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9F7459">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2123" w:type="dxa"/>
            <w:gridSpan w:val="4"/>
            <w:vAlign w:val="center"/>
          </w:tcPr>
          <w:p w14:paraId="28A38552"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6120</w:t>
            </w:r>
          </w:p>
        </w:tc>
        <w:tc>
          <w:tcPr>
            <w:tcW w:w="1502" w:type="dxa"/>
            <w:gridSpan w:val="4"/>
            <w:vAlign w:val="center"/>
          </w:tcPr>
          <w:p w14:paraId="243E51B7" w14:textId="77777777"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ins w:id="1" w:author="User" w:date="2018-05-30T20:39:00Z">
              <w:r>
                <w:rPr>
                  <w:rFonts w:ascii="仿宋_GB2312" w:eastAsia="仿宋_GB2312" w:hAnsi="宋体" w:hint="eastAsia"/>
                  <w:b/>
                  <w:bCs/>
                  <w:snapToGrid w:val="0"/>
                  <w:kern w:val="0"/>
                  <w:sz w:val="24"/>
                  <w:szCs w:val="24"/>
                </w:rPr>
                <w:t>分摊</w:t>
              </w:r>
              <w:r>
                <w:rPr>
                  <w:rFonts w:ascii="仿宋_GB2312" w:eastAsia="仿宋_GB2312" w:hAnsi="宋体"/>
                  <w:b/>
                  <w:bCs/>
                  <w:snapToGrid w:val="0"/>
                  <w:kern w:val="0"/>
                  <w:sz w:val="24"/>
                  <w:szCs w:val="24"/>
                </w:rPr>
                <w:t>？</w:t>
              </w:r>
            </w:ins>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77777777" w:rsidR="00195F35" w:rsidRPr="009F7459" w:rsidRDefault="00207C68" w:rsidP="009F7459">
            <w:pPr>
              <w:widowControl/>
              <w:adjustRightInd w:val="0"/>
              <w:snapToGrid w:val="0"/>
              <w:ind w:right="48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9108.96</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13778</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0（——续贷，未扣减）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379F3EA1" w14:textId="77777777" w:rsidR="00195F35" w:rsidRPr="009F7459" w:rsidRDefault="00207C68"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1、本次评估估价师所知悉的法定优先受偿款情况说明如下：根据《房屋所有权证》[三河市房权证燕字第137276号]（</w:t>
            </w:r>
            <w:r w:rsidR="00A33C05">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），估价对象已于</w:t>
            </w:r>
            <w:r w:rsidR="00535AF1" w:rsidRPr="009F7459">
              <w:rPr>
                <w:rFonts w:ascii="仿宋_GB2312" w:eastAsia="仿宋_GB2312" w:hAnsi="宋体" w:hint="eastAsia"/>
                <w:bCs/>
                <w:snapToGrid w:val="0"/>
                <w:kern w:val="0"/>
                <w:sz w:val="24"/>
                <w:szCs w:val="24"/>
              </w:rPr>
              <w:t>2015年12月23日</w:t>
            </w:r>
            <w:r w:rsidRPr="009F7459">
              <w:rPr>
                <w:rFonts w:ascii="仿宋_GB2312" w:eastAsia="仿宋_GB2312" w:hAnsi="宋体" w:hint="eastAsia"/>
                <w:bCs/>
                <w:snapToGrid w:val="0"/>
                <w:kern w:val="0"/>
                <w:sz w:val="24"/>
                <w:szCs w:val="24"/>
              </w:rPr>
              <w:t>设定</w:t>
            </w:r>
            <w:del w:id="2" w:author="User" w:date="2018-05-30T20:40:00Z">
              <w:r w:rsidRPr="009F7459" w:rsidDel="00A33C05">
                <w:rPr>
                  <w:rFonts w:ascii="仿宋_GB2312" w:eastAsia="仿宋_GB2312" w:hAnsi="宋体" w:hint="eastAsia"/>
                  <w:bCs/>
                  <w:snapToGrid w:val="0"/>
                  <w:kern w:val="0"/>
                  <w:sz w:val="24"/>
                  <w:szCs w:val="24"/>
                </w:rPr>
                <w:delText>1笔</w:delText>
              </w:r>
            </w:del>
            <w:r w:rsidRPr="009F7459">
              <w:rPr>
                <w:rFonts w:ascii="仿宋_GB2312" w:eastAsia="仿宋_GB2312" w:hAnsi="宋体" w:hint="eastAsia"/>
                <w:bCs/>
                <w:snapToGrid w:val="0"/>
                <w:kern w:val="0"/>
                <w:sz w:val="24"/>
                <w:szCs w:val="24"/>
              </w:rPr>
              <w:t>抵押权。根据《房屋他项权利证》[三河市房他证燕字第192625号]（复印件），估价对象与天洋城商配楼共同设定抵押权，设定日期为2015年12月23日，抵押权人为长治潞州农村商业银行股份有限公司，他项权利种类为抵押权，权利价值共计人民币65045.5万元整。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由于本次评估为同一抵押权人的续贷房地产抵押估价，故未将已抵押担保的债权数额作为法定优先受偿款予以扣减。本次评估不存在估价师所知悉的法定优先受偿款。</w:t>
            </w:r>
          </w:p>
          <w:p w14:paraId="73326965" w14:textId="77777777" w:rsidR="00207C68" w:rsidRPr="009F7459" w:rsidRDefault="00207C68" w:rsidP="00A33C05">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2、由于《房屋所有权证》上未载明估价对象各层建筑面积，本次评估设定</w:t>
            </w:r>
            <w:del w:id="3" w:author="User" w:date="2018-05-30T20:41:00Z">
              <w:r w:rsidRPr="009F7459" w:rsidDel="00A33C05">
                <w:rPr>
                  <w:rFonts w:ascii="仿宋_GB2312" w:eastAsia="仿宋_GB2312" w:hAnsi="宋体" w:hint="eastAsia"/>
                  <w:bCs/>
                  <w:snapToGrid w:val="0"/>
                  <w:kern w:val="0"/>
                  <w:sz w:val="24"/>
                  <w:szCs w:val="24"/>
                </w:rPr>
                <w:delText>，</w:delText>
              </w:r>
            </w:del>
            <w:r w:rsidRPr="009F7459">
              <w:rPr>
                <w:rFonts w:ascii="仿宋_GB2312" w:eastAsia="仿宋_GB2312" w:hAnsi="宋体" w:hint="eastAsia"/>
                <w:bCs/>
                <w:snapToGrid w:val="0"/>
                <w:kern w:val="0"/>
                <w:sz w:val="24"/>
                <w:szCs w:val="24"/>
              </w:rPr>
              <w:t>估价对象1-3层各层建筑面积相同。</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4E6F7F4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2018</w:t>
            </w:r>
            <w:r w:rsidR="003753F0" w:rsidRPr="009F7459">
              <w:rPr>
                <w:rFonts w:ascii="仿宋_GB2312" w:eastAsia="仿宋_GB2312" w:hAnsi="宋体" w:hint="eastAsia"/>
                <w:bCs/>
                <w:snapToGrid w:val="0"/>
                <w:kern w:val="0"/>
                <w:sz w:val="24"/>
                <w:szCs w:val="24"/>
              </w:rPr>
              <w:t>年</w:t>
            </w:r>
            <w:r w:rsidRPr="009F7459">
              <w:rPr>
                <w:rFonts w:ascii="仿宋_GB2312" w:eastAsia="仿宋_GB2312" w:hAnsi="宋体" w:hint="eastAsia"/>
                <w:bCs/>
                <w:snapToGrid w:val="0"/>
                <w:kern w:val="0"/>
                <w:sz w:val="24"/>
                <w:szCs w:val="24"/>
              </w:rPr>
              <w:t>5</w:t>
            </w:r>
            <w:r w:rsidR="003753F0" w:rsidRPr="009F7459">
              <w:rPr>
                <w:rFonts w:ascii="仿宋_GB2312" w:eastAsia="仿宋_GB2312" w:hAnsi="宋体" w:hint="eastAsia"/>
                <w:bCs/>
                <w:snapToGrid w:val="0"/>
                <w:kern w:val="0"/>
                <w:sz w:val="24"/>
                <w:szCs w:val="24"/>
              </w:rPr>
              <w:t>月</w:t>
            </w:r>
            <w:r w:rsidRPr="009F7459">
              <w:rPr>
                <w:rFonts w:ascii="仿宋_GB2312" w:eastAsia="仿宋_GB2312" w:hAnsi="宋体" w:hint="eastAsia"/>
                <w:bCs/>
                <w:snapToGrid w:val="0"/>
                <w:kern w:val="0"/>
                <w:sz w:val="24"/>
                <w:szCs w:val="24"/>
              </w:rPr>
              <w:t>31</w:t>
            </w:r>
            <w:r w:rsidR="003753F0" w:rsidRPr="009F7459">
              <w:rPr>
                <w:rFonts w:ascii="仿宋_GB2312" w:eastAsia="仿宋_GB2312" w:hAnsi="宋体" w:hint="eastAsia"/>
                <w:bCs/>
                <w:snapToGrid w:val="0"/>
                <w:kern w:val="0"/>
                <w:sz w:val="24"/>
                <w:szCs w:val="24"/>
              </w:rPr>
              <w:t>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77777777" w:rsidR="00195F35" w:rsidRPr="009F7459" w:rsidRDefault="00207C68"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snapToGrid w:val="0"/>
                <w:kern w:val="0"/>
                <w:sz w:val="24"/>
                <w:szCs w:val="24"/>
              </w:rPr>
              <w:t>2019</w:t>
            </w:r>
            <w:r w:rsidR="003753F0" w:rsidRPr="009F7459">
              <w:rPr>
                <w:rFonts w:ascii="仿宋_GB2312" w:eastAsia="仿宋_GB2312" w:hAnsi="宋体" w:hint="eastAsia"/>
                <w:bCs/>
                <w:snapToGrid w:val="0"/>
                <w:kern w:val="0"/>
                <w:sz w:val="24"/>
                <w:szCs w:val="24"/>
              </w:rPr>
              <w:t>年</w:t>
            </w:r>
            <w:r w:rsidRPr="009F7459">
              <w:rPr>
                <w:rFonts w:ascii="仿宋_GB2312" w:eastAsia="仿宋_GB2312" w:hAnsi="宋体" w:hint="eastAsia"/>
                <w:bCs/>
                <w:snapToGrid w:val="0"/>
                <w:kern w:val="0"/>
                <w:sz w:val="24"/>
                <w:szCs w:val="24"/>
              </w:rPr>
              <w:t>5</w:t>
            </w:r>
            <w:r w:rsidR="003753F0" w:rsidRPr="009F7459">
              <w:rPr>
                <w:rFonts w:ascii="仿宋_GB2312" w:eastAsia="仿宋_GB2312" w:hAnsi="宋体" w:hint="eastAsia"/>
                <w:bCs/>
                <w:snapToGrid w:val="0"/>
                <w:kern w:val="0"/>
                <w:sz w:val="24"/>
                <w:szCs w:val="24"/>
              </w:rPr>
              <w:t>月</w:t>
            </w:r>
            <w:r w:rsidRPr="009F7459">
              <w:rPr>
                <w:rFonts w:ascii="仿宋_GB2312" w:eastAsia="仿宋_GB2312" w:hAnsi="宋体" w:hint="eastAsia"/>
                <w:bCs/>
                <w:snapToGrid w:val="0"/>
                <w:kern w:val="0"/>
                <w:sz w:val="24"/>
                <w:szCs w:val="24"/>
              </w:rPr>
              <w:t>30</w:t>
            </w:r>
            <w:r w:rsidR="003753F0" w:rsidRPr="009F7459">
              <w:rPr>
                <w:rFonts w:ascii="仿宋_GB2312" w:eastAsia="仿宋_GB2312" w:hAnsi="宋体" w:hint="eastAsia"/>
                <w:bCs/>
                <w:snapToGrid w:val="0"/>
                <w:kern w:val="0"/>
                <w:sz w:val="24"/>
                <w:szCs w:val="24"/>
              </w:rPr>
              <w:t>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9C26F7" w:rsidRPr="009F7459">
              <w:rPr>
                <w:rFonts w:ascii="仿宋_GB2312" w:eastAsia="仿宋_GB2312" w:hAnsi="宋体" w:hint="eastAsia"/>
                <w:bCs/>
                <w:snapToGrid w:val="0"/>
                <w:kern w:val="0"/>
                <w:sz w:val="24"/>
                <w:szCs w:val="24"/>
              </w:rPr>
              <w:t>1120000080</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207C68" w:rsidRPr="009F7459">
              <w:rPr>
                <w:rFonts w:ascii="仿宋_GB2312" w:eastAsia="仿宋_GB2312" w:hAnsi="宋体" w:hint="eastAsia"/>
                <w:bCs/>
                <w:snapToGrid w:val="0"/>
                <w:kern w:val="0"/>
                <w:sz w:val="24"/>
                <w:szCs w:val="24"/>
              </w:rPr>
              <w:t>1120100036</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r w:rsidR="009C26F7" w:rsidRPr="009F7459">
              <w:rPr>
                <w:rFonts w:ascii="仿宋_GB2312" w:eastAsia="仿宋_GB2312" w:hAnsi="宋体" w:hint="eastAsia"/>
                <w:bCs/>
                <w:snapToGrid w:val="0"/>
                <w:kern w:val="0"/>
                <w:sz w:val="24"/>
                <w:szCs w:val="24"/>
              </w:rPr>
              <w:t>北京康正宏基房地产评估有限公司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77777777" w:rsidR="00195F35" w:rsidRPr="009F7459" w:rsidRDefault="009C26F7" w:rsidP="009F7459">
            <w:pPr>
              <w:widowControl/>
              <w:adjustRightInd w:val="0"/>
              <w:snapToGrid w:val="0"/>
              <w:ind w:right="480" w:firstLineChars="1600" w:firstLine="384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2018</w:t>
            </w:r>
            <w:r w:rsidR="003753F0" w:rsidRPr="009F7459">
              <w:rPr>
                <w:rFonts w:ascii="仿宋_GB2312" w:eastAsia="仿宋_GB2312" w:hAnsi="宋体" w:hint="eastAsia"/>
                <w:bCs/>
                <w:snapToGrid w:val="0"/>
                <w:kern w:val="0"/>
                <w:sz w:val="24"/>
                <w:szCs w:val="24"/>
              </w:rPr>
              <w:t>年</w:t>
            </w:r>
            <w:r w:rsidRPr="009F7459">
              <w:rPr>
                <w:rFonts w:ascii="仿宋_GB2312" w:eastAsia="仿宋_GB2312" w:hAnsi="宋体" w:hint="eastAsia"/>
                <w:bCs/>
                <w:snapToGrid w:val="0"/>
                <w:kern w:val="0"/>
                <w:sz w:val="24"/>
                <w:szCs w:val="24"/>
              </w:rPr>
              <w:t>5</w:t>
            </w:r>
            <w:r w:rsidR="003753F0" w:rsidRPr="009F7459">
              <w:rPr>
                <w:rFonts w:ascii="仿宋_GB2312" w:eastAsia="仿宋_GB2312" w:hAnsi="宋体" w:hint="eastAsia"/>
                <w:bCs/>
                <w:snapToGrid w:val="0"/>
                <w:kern w:val="0"/>
                <w:sz w:val="24"/>
                <w:szCs w:val="24"/>
              </w:rPr>
              <w:t>月</w:t>
            </w:r>
            <w:r w:rsidRPr="009F7459">
              <w:rPr>
                <w:rFonts w:ascii="仿宋_GB2312" w:eastAsia="仿宋_GB2312" w:hAnsi="宋体" w:hint="eastAsia"/>
                <w:bCs/>
                <w:snapToGrid w:val="0"/>
                <w:kern w:val="0"/>
                <w:sz w:val="24"/>
                <w:szCs w:val="24"/>
              </w:rPr>
              <w:t>31</w:t>
            </w:r>
            <w:r w:rsidR="003753F0" w:rsidRPr="009F7459">
              <w:rPr>
                <w:rFonts w:ascii="仿宋_GB2312" w:eastAsia="仿宋_GB2312" w:hAnsi="宋体" w:hint="eastAsia"/>
                <w:bCs/>
                <w:snapToGrid w:val="0"/>
                <w:kern w:val="0"/>
                <w:sz w:val="24"/>
                <w:szCs w:val="24"/>
              </w:rPr>
              <w:t>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9"/>
          <w:footerReference w:type="default" r:id="rId10"/>
          <w:footerReference w:type="first" r:id="rId11"/>
          <w:pgSz w:w="11906" w:h="16838"/>
          <w:pgMar w:top="1440" w:right="1800" w:bottom="1440" w:left="1800" w:header="851" w:footer="992" w:gutter="0"/>
          <w:pgNumType w:start="0"/>
          <w:cols w:space="425"/>
          <w:titlePg/>
          <w:docGrid w:type="lines" w:linePitch="312"/>
        </w:sectPr>
      </w:pPr>
      <w:bookmarkStart w:id="4"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4"/>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Pr="009F7459">
        <w:rPr>
          <w:rFonts w:ascii="仿宋_GB2312" w:eastAsia="仿宋_GB2312" w:hAnsi="宋体" w:hint="eastAsia"/>
          <w:bCs/>
          <w:snapToGrid w:val="0"/>
          <w:kern w:val="0"/>
          <w:sz w:val="28"/>
          <w:szCs w:val="28"/>
        </w:rPr>
        <w:t>《房屋所有权证》[三河市房权证燕字第137276号]</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；估价对象所属地块土地面积以《国有土地使用证》[三国用（2013）第083号]上载明的为准。估价对象分摊的土地面积根据</w:t>
      </w:r>
      <w:r w:rsidR="00B55706" w:rsidRPr="009F7459">
        <w:rPr>
          <w:rFonts w:ascii="仿宋_GB2312" w:eastAsia="仿宋_GB2312" w:hAnsi="宋体" w:hint="eastAsia"/>
          <w:bCs/>
          <w:snapToGrid w:val="0"/>
          <w:kern w:val="0"/>
          <w:sz w:val="28"/>
          <w:szCs w:val="28"/>
        </w:rPr>
        <w:t>《国有土地使用证》[三国用（2013）第083号]及《建设工程规划许可证》[建字第1310822013SH136号]及《房屋所有权证》[三河市房权证燕字第137276号]</w:t>
      </w:r>
      <w:r w:rsidRPr="009F7459">
        <w:rPr>
          <w:rFonts w:ascii="仿宋_GB2312" w:eastAsia="仿宋_GB2312" w:hAnsi="宋体" w:hint="eastAsia"/>
          <w:bCs/>
          <w:snapToGrid w:val="0"/>
          <w:kern w:val="0"/>
          <w:sz w:val="28"/>
          <w:szCs w:val="28"/>
        </w:rPr>
        <w:t>，按其建筑面积占估价对象所属地块地上规划总建筑面积的比例分摊计算得出。</w:t>
      </w:r>
    </w:p>
    <w:p w14:paraId="529A11B6"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7BA65F76"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7.任何有关估价对象的运作方式、程序符合国家、地方的有关法律、法规。</w:t>
      </w:r>
    </w:p>
    <w:p w14:paraId="38A924BC"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8.经国务院批准，自2016年5月1日起，在全国范围内全面推开营业税改征增值税试点，建筑业、房地产业、金融业、生活服务业等全</w:t>
      </w:r>
      <w:r w:rsidRPr="009F7459">
        <w:rPr>
          <w:rFonts w:ascii="仿宋_GB2312" w:eastAsia="仿宋_GB2312" w:hAnsi="宋体"/>
          <w:bCs/>
          <w:snapToGrid w:val="0"/>
          <w:kern w:val="0"/>
          <w:sz w:val="28"/>
          <w:szCs w:val="28"/>
        </w:rPr>
        <w:lastRenderedPageBreak/>
        <w:t>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估价目的、报告使用用途及必要性原则要求，本估价报告采纳简易计税方法记取增值税进行测算。</w:t>
      </w:r>
    </w:p>
    <w:p w14:paraId="4BF3054E"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9.本次估价结果未考虑国家宏观政策发生重大变化以及遇有自然力和其他不可抗力对估价结果的影响。</w:t>
      </w:r>
    </w:p>
    <w:p w14:paraId="451F6657"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10.估价结果未考虑估价对象及其运营企业已承担的债务、或有债务及经营决策失误或市场运作失当对其价值的影响。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1、本次评估估价师所知悉的法定优先受偿款情况说明如下：</w:t>
      </w:r>
      <w:r w:rsidR="00535AF1" w:rsidRPr="009F7459">
        <w:rPr>
          <w:rFonts w:ascii="仿宋_GB2312" w:eastAsia="仿宋_GB2312" w:hAnsi="宋体" w:hint="eastAsia"/>
          <w:bCs/>
          <w:snapToGrid w:val="0"/>
          <w:kern w:val="0"/>
          <w:sz w:val="28"/>
          <w:szCs w:val="28"/>
        </w:rPr>
        <w:t>根据《房屋所有权证》[三河市房权证燕字第137276号]（</w:t>
      </w:r>
      <w:r w:rsidR="00A33C05">
        <w:rPr>
          <w:rFonts w:ascii="仿宋_GB2312" w:eastAsia="仿宋_GB2312" w:hAnsi="宋体" w:hint="eastAsia"/>
          <w:bCs/>
          <w:snapToGrid w:val="0"/>
          <w:kern w:val="0"/>
          <w:sz w:val="28"/>
          <w:szCs w:val="28"/>
        </w:rPr>
        <w:t>复印件</w:t>
      </w:r>
      <w:r w:rsidR="00535AF1" w:rsidRPr="009F7459">
        <w:rPr>
          <w:rFonts w:ascii="仿宋_GB2312" w:eastAsia="仿宋_GB2312" w:hAnsi="宋体" w:hint="eastAsia"/>
          <w:bCs/>
          <w:snapToGrid w:val="0"/>
          <w:kern w:val="0"/>
          <w:sz w:val="28"/>
          <w:szCs w:val="28"/>
        </w:rPr>
        <w:t>），估价对象已于2015年12月23日设定</w:t>
      </w:r>
      <w:del w:id="5" w:author="User" w:date="2018-05-30T20:42:00Z">
        <w:r w:rsidR="00535AF1" w:rsidRPr="009F7459" w:rsidDel="00A33C05">
          <w:rPr>
            <w:rFonts w:ascii="仿宋_GB2312" w:eastAsia="仿宋_GB2312" w:hAnsi="宋体" w:hint="eastAsia"/>
            <w:bCs/>
            <w:snapToGrid w:val="0"/>
            <w:kern w:val="0"/>
            <w:sz w:val="28"/>
            <w:szCs w:val="28"/>
          </w:rPr>
          <w:delText>1笔</w:delText>
        </w:r>
      </w:del>
      <w:r w:rsidR="00535AF1" w:rsidRPr="009F7459">
        <w:rPr>
          <w:rFonts w:ascii="仿宋_GB2312" w:eastAsia="仿宋_GB2312" w:hAnsi="宋体" w:hint="eastAsia"/>
          <w:bCs/>
          <w:snapToGrid w:val="0"/>
          <w:kern w:val="0"/>
          <w:sz w:val="28"/>
          <w:szCs w:val="28"/>
        </w:rPr>
        <w:t>抵押权。根据《房屋他项权利证》[三河市房他证燕字第192625号]（复印件），估价对象与天洋城商配楼共同设定抵押权，设定日期为2015年12月23日，抵押权人为长治潞州农村商业银行股份有限公司，他项权利种类为抵押权，权利价值共计人民币65045.5万元整。截至价值时点，该笔他项权利登记尚未注销。由于本次评估为同一抵押权人的续贷房地产抵押估价，故未将已抵押担保的债权数额作为法定优先受偿款予以扣减。本次评估不存在估价师所知悉的法定优先受偿</w:t>
      </w:r>
      <w:commentRangeStart w:id="6"/>
      <w:r w:rsidR="00535AF1" w:rsidRPr="009F7459">
        <w:rPr>
          <w:rFonts w:ascii="仿宋_GB2312" w:eastAsia="仿宋_GB2312" w:hAnsi="宋体" w:hint="eastAsia"/>
          <w:bCs/>
          <w:snapToGrid w:val="0"/>
          <w:kern w:val="0"/>
          <w:sz w:val="28"/>
          <w:szCs w:val="28"/>
        </w:rPr>
        <w:t>款</w:t>
      </w:r>
      <w:commentRangeEnd w:id="6"/>
      <w:r w:rsidR="00A33C05">
        <w:rPr>
          <w:rStyle w:val="af0"/>
        </w:rPr>
        <w:commentReference w:id="6"/>
      </w:r>
      <w:r w:rsidR="00535AF1" w:rsidRPr="009F7459">
        <w:rPr>
          <w:rFonts w:ascii="仿宋_GB2312" w:eastAsia="仿宋_GB2312" w:hAnsi="宋体" w:hint="eastAsia"/>
          <w:bCs/>
          <w:snapToGrid w:val="0"/>
          <w:kern w:val="0"/>
          <w:sz w:val="28"/>
          <w:szCs w:val="28"/>
        </w:rPr>
        <w:t>。</w:t>
      </w:r>
    </w:p>
    <w:p w14:paraId="5C86D9B1"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2、由于《房屋所有权证》上未载明估价对象各层建筑面积，本次评估设定</w:t>
      </w:r>
      <w:del w:id="7" w:author="User" w:date="2018-05-30T20:46:00Z">
        <w:r w:rsidRPr="009F7459" w:rsidDel="00A33C05">
          <w:rPr>
            <w:rFonts w:ascii="仿宋_GB2312" w:eastAsia="仿宋_GB2312" w:hAnsi="宋体" w:hint="eastAsia"/>
            <w:bCs/>
            <w:snapToGrid w:val="0"/>
            <w:kern w:val="0"/>
            <w:sz w:val="28"/>
            <w:szCs w:val="28"/>
          </w:rPr>
          <w:delText>，</w:delText>
        </w:r>
      </w:del>
      <w:r w:rsidRPr="009F7459">
        <w:rPr>
          <w:rFonts w:ascii="仿宋_GB2312" w:eastAsia="仿宋_GB2312" w:hAnsi="宋体" w:hint="eastAsia"/>
          <w:bCs/>
          <w:snapToGrid w:val="0"/>
          <w:kern w:val="0"/>
          <w:sz w:val="28"/>
          <w:szCs w:val="28"/>
        </w:rPr>
        <w:t>估价对象1-3层各层建筑面积相同。</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lastRenderedPageBreak/>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4895CADE" w14:textId="77777777" w:rsidR="00535AF1"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7.本估价报告中房地产抵押价值未扣减续贷对应的已抵押担保的债权数额。该估价结果仅适用于本次同一抵押权人的续贷房地产抵押估价。</w:t>
      </w:r>
    </w:p>
    <w:p w14:paraId="35947087"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9</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10</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报告出具日，不动产权利人未能提供估价对象</w:t>
      </w:r>
      <w:r w:rsidR="00F35287" w:rsidRPr="009F7459">
        <w:rPr>
          <w:rFonts w:ascii="仿宋_GB2312" w:eastAsia="仿宋_GB2312" w:hAnsi="宋体" w:hint="eastAsia"/>
          <w:bCs/>
          <w:snapToGrid w:val="0"/>
          <w:kern w:val="0"/>
          <w:sz w:val="28"/>
          <w:szCs w:val="28"/>
        </w:rPr>
        <w:t>《房屋所有权证》[三河市房权证燕字第137276号]</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w:t>
      </w:r>
      <w:r w:rsidR="00B55706" w:rsidRPr="009F7459">
        <w:rPr>
          <w:rFonts w:ascii="仿宋_GB2312" w:eastAsia="仿宋_GB2312" w:hAnsi="宋体" w:hint="eastAsia"/>
          <w:bCs/>
          <w:snapToGrid w:val="0"/>
          <w:kern w:val="0"/>
          <w:sz w:val="28"/>
          <w:szCs w:val="28"/>
        </w:rPr>
        <w:lastRenderedPageBreak/>
        <w:t>误而造成评估值失实，房地产估价机构和注册房地产估价师不承担相应责任。</w:t>
      </w:r>
    </w:p>
    <w:p w14:paraId="6AFDAADA"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11</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12</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77777777" w:rsidR="00F35287" w:rsidRDefault="00535AF1" w:rsidP="009F7459">
      <w:pPr>
        <w:spacing w:line="440" w:lineRule="exact"/>
      </w:pPr>
      <w:r w:rsidRPr="009F7459">
        <w:rPr>
          <w:rFonts w:ascii="仿宋_GB2312" w:eastAsia="仿宋_GB2312" w:hAnsi="宋体" w:hint="eastAsia"/>
          <w:bCs/>
          <w:snapToGrid w:val="0"/>
          <w:kern w:val="0"/>
          <w:sz w:val="28"/>
          <w:szCs w:val="28"/>
        </w:rPr>
        <w:t>13</w:t>
      </w:r>
      <w:r w:rsidR="00F35287" w:rsidRPr="009F7459">
        <w:rPr>
          <w:rFonts w:ascii="仿宋_GB2312" w:eastAsia="仿宋_GB2312" w:hAnsi="宋体"/>
          <w:bCs/>
          <w:snapToGrid w:val="0"/>
          <w:kern w:val="0"/>
          <w:sz w:val="28"/>
          <w:szCs w:val="28"/>
        </w:rPr>
        <w:t>.本估价报告自出具日起壹年内有效</w:t>
      </w:r>
      <w:r w:rsidR="00F35287" w:rsidRPr="009F7459">
        <w:rPr>
          <w:rFonts w:ascii="仿宋_GB2312" w:eastAsia="仿宋_GB2312" w:hAnsi="宋体" w:hint="eastAsia"/>
          <w:bCs/>
          <w:snapToGrid w:val="0"/>
          <w:kern w:val="0"/>
          <w:sz w:val="28"/>
          <w:szCs w:val="28"/>
        </w:rPr>
        <w:t>。</w:t>
      </w:r>
    </w:p>
    <w:p w14:paraId="046C034C"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3EC73DD2"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7C9B7881"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8"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8"/>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3"/>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通用性，即是否常见、是否普遍使用。通常情况下，通用性越差的房地产，如用途越专业化的房地产，使用者的范围越窄，越不容易找到买者，变现能力会越弱。估价对象用途为商业，通用性较好，利于变现。</w:t>
            </w:r>
          </w:p>
        </w:tc>
      </w:tr>
      <w:tr w:rsidR="00470554" w:rsidRPr="00470554" w14:paraId="6D32654C" w14:textId="77777777" w:rsidTr="00535AF1">
        <w:trPr>
          <w:jc w:val="center"/>
        </w:trPr>
        <w:tc>
          <w:tcPr>
            <w:tcW w:w="2127" w:type="dxa"/>
            <w:shd w:val="clear" w:color="auto" w:fill="auto"/>
            <w:vAlign w:val="center"/>
          </w:tcPr>
          <w:p w14:paraId="57F18316"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vAlign w:val="center"/>
          </w:tcPr>
          <w:p w14:paraId="673EBF01"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独立使用性，即能否单独地使用而不受限制。估价对象可独立使用，利于变现。</w:t>
            </w:r>
          </w:p>
        </w:tc>
      </w:tr>
      <w:tr w:rsidR="00470554" w:rsidRPr="00470554" w14:paraId="65E45108" w14:textId="77777777" w:rsidTr="00535AF1">
        <w:trPr>
          <w:jc w:val="center"/>
        </w:trPr>
        <w:tc>
          <w:tcPr>
            <w:tcW w:w="2127" w:type="dxa"/>
            <w:shd w:val="clear" w:color="auto" w:fill="auto"/>
            <w:vAlign w:val="center"/>
          </w:tcPr>
          <w:p w14:paraId="41650FF1"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vAlign w:val="center"/>
          </w:tcPr>
          <w:p w14:paraId="5D2169CA"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可分割转让性，是指在物理上、经济上是否可以分离开来使用。本次评估估价对象为项目整体，该项目已取得《房屋所有权证》，项目整体具备可转让性。估价对象现状</w:t>
            </w:r>
            <w:r w:rsidR="00BC26A3" w:rsidRPr="00EE20E8">
              <w:rPr>
                <w:rFonts w:ascii="仿宋_GB2312" w:eastAsia="仿宋_GB2312" w:hAnsi="Arial" w:cs="Arial" w:hint="eastAsia"/>
                <w:sz w:val="24"/>
                <w:szCs w:val="24"/>
              </w:rPr>
              <w:t>做为售楼处使用</w:t>
            </w:r>
            <w:r w:rsidRPr="00EE20E8">
              <w:rPr>
                <w:rFonts w:ascii="仿宋_GB2312" w:eastAsia="仿宋_GB2312" w:hAnsi="Arial" w:cs="Arial" w:hint="eastAsia"/>
                <w:sz w:val="24"/>
                <w:szCs w:val="24"/>
              </w:rPr>
              <w:t>，内部可分割转让，利于变现。</w:t>
            </w:r>
          </w:p>
        </w:tc>
      </w:tr>
      <w:tr w:rsidR="00470554" w:rsidRPr="00470554" w14:paraId="43E3AB64" w14:textId="77777777" w:rsidTr="00535AF1">
        <w:trPr>
          <w:jc w:val="center"/>
        </w:trPr>
        <w:tc>
          <w:tcPr>
            <w:tcW w:w="2127" w:type="dxa"/>
            <w:shd w:val="clear" w:color="auto" w:fill="auto"/>
            <w:vAlign w:val="center"/>
          </w:tcPr>
          <w:p w14:paraId="03059A45"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vAlign w:val="center"/>
          </w:tcPr>
          <w:p w14:paraId="08FBEDEF"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开发程度越低的房地产，不确定因素越多，变现能力会越弱。估价对象已开发完成为现房，利于变现。</w:t>
            </w:r>
          </w:p>
        </w:tc>
      </w:tr>
      <w:tr w:rsidR="00470554" w:rsidRPr="00470554" w14:paraId="5BAC7778" w14:textId="77777777" w:rsidTr="00535AF1">
        <w:trPr>
          <w:jc w:val="center"/>
        </w:trPr>
        <w:tc>
          <w:tcPr>
            <w:tcW w:w="2127" w:type="dxa"/>
            <w:shd w:val="clear" w:color="auto" w:fill="auto"/>
            <w:vAlign w:val="center"/>
          </w:tcPr>
          <w:p w14:paraId="1032E354"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vAlign w:val="center"/>
          </w:tcPr>
          <w:p w14:paraId="0B47C710"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所处位置越偏僻、越不成熟区域的房地产，变现能力会越弱。估价对象用途为商业服务，但地处较不成熟区域，周边2公里内无已建成商圈，区位条件较差，不利于变现。</w:t>
            </w:r>
          </w:p>
        </w:tc>
      </w:tr>
      <w:tr w:rsidR="00470554" w:rsidRPr="00470554" w14:paraId="3C3334F5" w14:textId="77777777" w:rsidTr="00535AF1">
        <w:trPr>
          <w:jc w:val="center"/>
        </w:trPr>
        <w:tc>
          <w:tcPr>
            <w:tcW w:w="2127" w:type="dxa"/>
            <w:shd w:val="clear" w:color="auto" w:fill="auto"/>
            <w:vAlign w:val="center"/>
          </w:tcPr>
          <w:p w14:paraId="02701B74"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vAlign w:val="center"/>
          </w:tcPr>
          <w:p w14:paraId="21D9D0FD"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价值越大的房地产，购买所需要的资金越多，越不容易找到买者，变现能力会越弱。价对象房地产价值</w:t>
            </w:r>
            <w:r w:rsidR="00BC26A3" w:rsidRPr="00EE20E8">
              <w:rPr>
                <w:rFonts w:ascii="仿宋_GB2312" w:eastAsia="仿宋_GB2312" w:hAnsi="Arial" w:cs="Arial" w:hint="eastAsia"/>
                <w:sz w:val="24"/>
                <w:szCs w:val="24"/>
              </w:rPr>
              <w:t>较大</w:t>
            </w:r>
            <w:r w:rsidRPr="00EE20E8">
              <w:rPr>
                <w:rFonts w:ascii="仿宋_GB2312" w:eastAsia="仿宋_GB2312" w:hAnsi="Arial" w:cs="Arial" w:hint="eastAsia"/>
                <w:sz w:val="24"/>
                <w:szCs w:val="24"/>
              </w:rPr>
              <w:t>，变现能力一般。</w:t>
            </w:r>
          </w:p>
        </w:tc>
      </w:tr>
      <w:tr w:rsidR="00470554" w:rsidRPr="00470554" w14:paraId="16C81773" w14:textId="77777777" w:rsidTr="00535AF1">
        <w:trPr>
          <w:jc w:val="center"/>
        </w:trPr>
        <w:tc>
          <w:tcPr>
            <w:tcW w:w="2127" w:type="dxa"/>
            <w:shd w:val="clear" w:color="auto" w:fill="auto"/>
            <w:vAlign w:val="center"/>
          </w:tcPr>
          <w:p w14:paraId="13836A95"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vAlign w:val="center"/>
          </w:tcPr>
          <w:p w14:paraId="339C85DC"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房地产市场越不景气，出售房地产会越困难，变现能力就越弱。2017</w:t>
            </w:r>
            <w:commentRangeStart w:id="9"/>
            <w:r w:rsidR="00BC26A3" w:rsidRPr="00EE20E8">
              <w:rPr>
                <w:rFonts w:ascii="仿宋_GB2312" w:eastAsia="仿宋_GB2312" w:hAnsi="Arial" w:cs="Arial" w:hint="eastAsia"/>
                <w:sz w:val="24"/>
                <w:szCs w:val="24"/>
              </w:rPr>
              <w:t>年</w:t>
            </w:r>
            <w:commentRangeEnd w:id="9"/>
            <w:r w:rsidR="00803330">
              <w:rPr>
                <w:rStyle w:val="af0"/>
                <w:rFonts w:ascii="Times New Roman"/>
                <w:kern w:val="2"/>
              </w:rPr>
              <w:commentReference w:id="9"/>
            </w:r>
            <w:r w:rsidR="00BC26A3" w:rsidRPr="00EE20E8">
              <w:rPr>
                <w:rFonts w:ascii="仿宋_GB2312" w:eastAsia="仿宋_GB2312" w:hAnsi="Arial" w:cs="Arial" w:hint="eastAsia"/>
                <w:sz w:val="24"/>
                <w:szCs w:val="24"/>
              </w:rPr>
              <w:t>以来，三河市经济运行总体平稳，房地产交易市场状况一般</w:t>
            </w:r>
            <w:r w:rsidRPr="00EE20E8">
              <w:rPr>
                <w:rFonts w:ascii="仿宋_GB2312" w:eastAsia="仿宋_GB2312" w:hAnsi="Arial" w:cs="Arial" w:hint="eastAsia"/>
                <w:sz w:val="24"/>
                <w:szCs w:val="24"/>
              </w:rPr>
              <w:t>。估价对象于目前房地产市场情况下利于变现。</w:t>
            </w:r>
          </w:p>
        </w:tc>
      </w:tr>
    </w:tbl>
    <w:p w14:paraId="1538580B" w14:textId="77777777" w:rsidR="00470554" w:rsidRPr="00EE20E8" w:rsidRDefault="00470554" w:rsidP="00EE20E8">
      <w:pPr>
        <w:pStyle w:val="13"/>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lastRenderedPageBreak/>
        <w:t>1.支付处分抵押房地产的费用（如律师费、诉讼费、执行费、诉讼保全费、评估费、拍卖佣金）；</w:t>
      </w:r>
    </w:p>
    <w:p w14:paraId="7BF3F2CA"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2.扣除抵押房地产应缴纳的税费（如增值税及附加、印花税、土地增值税、个人所得税（仅房屋所有权人/不动产权利人为个人））；</w:t>
      </w:r>
    </w:p>
    <w:p w14:paraId="58B61C2D"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i/>
          <w:sz w:val="28"/>
          <w:szCs w:val="28"/>
        </w:rPr>
      </w:pPr>
      <w:r w:rsidRPr="00EE20E8">
        <w:rPr>
          <w:rFonts w:ascii="仿宋_GB2312" w:eastAsia="仿宋_GB2312" w:hAnsi="Arial" w:cs="Arial" w:hint="eastAsia"/>
          <w:sz w:val="28"/>
          <w:szCs w:val="28"/>
        </w:rPr>
        <w:t>综合以上分析，估价对象为商业用房，通用性</w:t>
      </w:r>
      <w:r w:rsidR="00BC26A3" w:rsidRPr="00EE20E8">
        <w:rPr>
          <w:rFonts w:ascii="仿宋_GB2312" w:eastAsia="仿宋_GB2312" w:hAnsi="Arial" w:cs="Arial" w:hint="eastAsia"/>
          <w:sz w:val="28"/>
          <w:szCs w:val="28"/>
        </w:rPr>
        <w:t>较强、独立使用性较强、整体具备可转让性、可分割转让、位置条件一般</w:t>
      </w:r>
      <w:r w:rsidRPr="00EE20E8">
        <w:rPr>
          <w:rFonts w:ascii="仿宋_GB2312" w:eastAsia="仿宋_GB2312" w:hAnsi="Arial" w:cs="Arial" w:hint="eastAsia"/>
          <w:sz w:val="28"/>
          <w:szCs w:val="28"/>
        </w:rPr>
        <w:t>、为现房、价值量大，因此，我们认为估价对象具有一定的变现能力。</w:t>
      </w:r>
    </w:p>
    <w:p w14:paraId="77767A1A" w14:textId="77777777" w:rsidR="00ED0985" w:rsidRPr="00EE20E8" w:rsidRDefault="00ED0985" w:rsidP="00EE20E8">
      <w:pPr>
        <w:pStyle w:val="13"/>
        <w:autoSpaceDE w:val="0"/>
        <w:autoSpaceDN w:val="0"/>
        <w:spacing w:line="440" w:lineRule="exact"/>
        <w:ind w:right="140"/>
        <w:jc w:val="both"/>
        <w:textAlignment w:val="bottom"/>
        <w:rPr>
          <w:rFonts w:ascii="仿宋_GB2312" w:eastAsia="仿宋_GB2312" w:hAnsi="Arial" w:cs="Arial"/>
          <w:b/>
          <w:color w:val="000000"/>
          <w:sz w:val="28"/>
          <w:szCs w:val="28"/>
        </w:rPr>
      </w:pPr>
      <w:bookmarkStart w:id="10" w:name="_Toc477252466"/>
      <w:r w:rsidRPr="00EE20E8">
        <w:rPr>
          <w:rFonts w:ascii="仿宋_GB2312" w:eastAsia="仿宋_GB2312" w:hAnsi="Arial" w:cs="Arial"/>
          <w:b/>
          <w:color w:val="000000"/>
          <w:sz w:val="28"/>
          <w:szCs w:val="28"/>
        </w:rPr>
        <w:t>二、风险提示</w:t>
      </w:r>
      <w:bookmarkEnd w:id="10"/>
    </w:p>
    <w:p w14:paraId="173725F8"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0A924C6B"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3.估价报告使用者应定期或者在房地产市场价格变化幅度较大时对房地产抵押价值进行再次评估确认。</w:t>
      </w:r>
    </w:p>
    <w:p w14:paraId="298A6B15"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Pr="00EE20E8">
        <w:rPr>
          <w:rFonts w:ascii="仿宋_GB2312" w:eastAsia="仿宋_GB2312" w:hAnsi="Arial" w:cs="Arial" w:hint="eastAsia"/>
          <w:sz w:val="28"/>
          <w:szCs w:val="28"/>
        </w:rPr>
        <w:t>根据《房屋所有权证》[三河市房权证燕字第137276号]（复印件），</w:t>
      </w:r>
      <w:r w:rsidRPr="00EE20E8">
        <w:rPr>
          <w:rFonts w:ascii="仿宋_GB2312" w:eastAsia="仿宋_GB2312" w:hAnsi="Arial" w:cs="Arial" w:hint="eastAsia"/>
          <w:sz w:val="28"/>
          <w:szCs w:val="28"/>
        </w:rPr>
        <w:lastRenderedPageBreak/>
        <w:t>估价对象已于2015年12月23日设定</w:t>
      </w:r>
      <w:del w:id="11" w:author="User" w:date="2018-05-30T20:52:00Z">
        <w:r w:rsidRPr="00EE20E8" w:rsidDel="00803330">
          <w:rPr>
            <w:rFonts w:ascii="仿宋_GB2312" w:eastAsia="仿宋_GB2312" w:hAnsi="Arial" w:cs="Arial" w:hint="eastAsia"/>
            <w:sz w:val="28"/>
            <w:szCs w:val="28"/>
          </w:rPr>
          <w:delText>1笔</w:delText>
        </w:r>
      </w:del>
      <w:r w:rsidRPr="00EE20E8">
        <w:rPr>
          <w:rFonts w:ascii="仿宋_GB2312" w:eastAsia="仿宋_GB2312" w:hAnsi="Arial" w:cs="Arial" w:hint="eastAsia"/>
          <w:sz w:val="28"/>
          <w:szCs w:val="28"/>
        </w:rPr>
        <w:t>抵押权。根据《房屋他项权利证》[三河市房他证燕字第192625号]（复印件），估价对象与天洋城商配楼共同设定抵押权，设定日期为2015年12月23日，抵押权人为长治潞州农村商业银行股份有限公司，他项权利种类为抵押权，权利价值共计人民币65045.5万元整。</w:t>
      </w:r>
      <w:r w:rsidRPr="00EE20E8">
        <w:rPr>
          <w:rFonts w:ascii="仿宋_GB2312" w:eastAsia="仿宋_GB2312" w:hAnsi="Arial" w:cs="Arial"/>
          <w:sz w:val="28"/>
          <w:szCs w:val="28"/>
        </w:rPr>
        <w:t>截至价值时点，该笔抵押登记尚未注销。在此提请金融机构注意，房地产抵押权自登记时设立。当本次抵押权实现，如在本次抵押权设立前已登记有抵押权的，则需按照抵押登记的先后顺序进行清偿。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12" w:name="_Toc452457351"/>
      <w:r>
        <w:rPr>
          <w:rFonts w:ascii="宋体" w:hAnsi="宋体" w:hint="eastAsia"/>
          <w:snapToGrid w:val="0"/>
          <w:sz w:val="36"/>
          <w:szCs w:val="36"/>
        </w:rPr>
        <w:lastRenderedPageBreak/>
        <w:t>抵押物状况分析</w:t>
      </w:r>
      <w:bookmarkEnd w:id="12"/>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13" w:name="_Toc452457352"/>
      <w:r w:rsidRPr="00EE20E8">
        <w:rPr>
          <w:rFonts w:ascii="仿宋_GB2312" w:eastAsia="仿宋_GB2312" w:hint="eastAsia"/>
          <w:snapToGrid w:val="0"/>
          <w:sz w:val="28"/>
          <w:szCs w:val="28"/>
        </w:rPr>
        <w:t>一、抵押物实物状况分析</w:t>
      </w:r>
      <w:bookmarkEnd w:id="13"/>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（1）土地面积：根据《国有土地使用证》[三国用（2013）第083号], 估价对象所属项目地块土地面积为50541平方米，其中估价对象</w:t>
      </w:r>
      <w:r w:rsidR="00CF7EFB" w:rsidRPr="00EE20E8">
        <w:rPr>
          <w:rFonts w:ascii="仿宋_GB2312" w:eastAsia="仿宋_GB2312" w:hAnsi="Arial" w:cs="Arial" w:hint="eastAsia"/>
          <w:kern w:val="0"/>
          <w:sz w:val="28"/>
          <w:szCs w:val="28"/>
        </w:rPr>
        <w:t>分摊土地面积根据《国有土地使用证》[三国用（2013）第083号]、《建设工程规划许可证》[建字第1310822013SH136号]及《房屋所有权证》[三河市房权证燕字第137276号]，按估价对象建筑面积占估价对象所属地块地上规划总建筑面积的比例分摊计算得出</w:t>
      </w:r>
      <w:r w:rsidRPr="00EE20E8">
        <w:rPr>
          <w:rFonts w:ascii="仿宋_GB2312" w:eastAsia="仿宋_GB2312" w:hAnsi="Arial" w:cs="Arial" w:hint="eastAsia"/>
          <w:kern w:val="0"/>
          <w:sz w:val="28"/>
          <w:szCs w:val="28"/>
        </w:rPr>
        <w:t>为</w:t>
      </w:r>
      <w:r w:rsidR="00591471" w:rsidRPr="00EE20E8">
        <w:rPr>
          <w:rFonts w:ascii="仿宋_GB2312" w:eastAsia="仿宋_GB2312" w:hAnsi="Arial" w:cs="Arial" w:hint="eastAsia"/>
          <w:kern w:val="0"/>
          <w:sz w:val="28"/>
          <w:szCs w:val="28"/>
        </w:rPr>
        <w:t>9108.96</w:t>
      </w:r>
      <w:r w:rsidRPr="00EE20E8">
        <w:rPr>
          <w:rFonts w:ascii="仿宋_GB2312" w:eastAsia="仿宋_GB2312" w:hAnsi="Arial" w:cs="Arial" w:hint="eastAsia"/>
          <w:kern w:val="0"/>
          <w:sz w:val="28"/>
          <w:szCs w:val="28"/>
        </w:rPr>
        <w:t>平方米。</w:t>
      </w:r>
    </w:p>
    <w:p w14:paraId="032E533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（2）土地利用状况：估价对象所在项目现状已完成开发建设。估价对象所属项目用地呈近似规则形状，场地地势较平坦，水文状况良好，工程地质条件良好，无不良地质现象。估价对象所属项目容积率为</w:t>
      </w:r>
      <w:r w:rsidR="00551BB7" w:rsidRPr="00EE20E8">
        <w:rPr>
          <w:rFonts w:ascii="仿宋_GB2312" w:eastAsia="仿宋_GB2312" w:hAnsi="Arial" w:cs="Arial" w:hint="eastAsia"/>
          <w:kern w:val="0"/>
          <w:sz w:val="28"/>
          <w:szCs w:val="28"/>
        </w:rPr>
        <w:t>0.67</w:t>
      </w:r>
      <w:r w:rsidRPr="00EE20E8">
        <w:rPr>
          <w:rFonts w:ascii="仿宋_GB2312" w:eastAsia="仿宋_GB2312" w:hAnsi="Arial" w:cs="Arial" w:hint="eastAsia"/>
          <w:kern w:val="0"/>
          <w:sz w:val="28"/>
          <w:szCs w:val="28"/>
        </w:rPr>
        <w:t>。估价对象现状为地上1-3层商业服务用房。综上，该地块土地利用程度</w:t>
      </w:r>
      <w:commentRangeStart w:id="14"/>
      <w:r w:rsidRPr="00EE20E8">
        <w:rPr>
          <w:rFonts w:ascii="仿宋_GB2312" w:eastAsia="仿宋_GB2312" w:hAnsi="Arial" w:cs="Arial" w:hint="eastAsia"/>
          <w:kern w:val="0"/>
          <w:sz w:val="28"/>
          <w:szCs w:val="28"/>
        </w:rPr>
        <w:t>较好</w:t>
      </w:r>
      <w:commentRangeEnd w:id="14"/>
      <w:r w:rsidR="00803330">
        <w:rPr>
          <w:rStyle w:val="af0"/>
        </w:rPr>
        <w:commentReference w:id="14"/>
      </w:r>
      <w:r w:rsidRPr="00EE20E8">
        <w:rPr>
          <w:rFonts w:ascii="仿宋_GB2312" w:eastAsia="仿宋_GB2312" w:hAnsi="Arial" w:cs="Arial" w:hint="eastAsia"/>
          <w:kern w:val="0"/>
          <w:sz w:val="28"/>
          <w:szCs w:val="28"/>
        </w:rPr>
        <w:t>。</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16C6732C"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属“天洋城4代”住宅项目配套商业。“天洋城4代”项目为天洋房地产（三河）有限公司开发建设，位于河北省廊坊市三河市燕郊高新区102国道以南、迎宾路南段东西两侧，规划总占地面积约为20万平方米，规划总建筑面积约为480万平方米，建筑规模较大。目前该项目一期住宅小区已完成开发建设，由18栋24-32层住宅楼组成。估价对象位于该项目一期住宅小区东北侧。</w:t>
      </w:r>
    </w:p>
    <w:p w14:paraId="563D2963" w14:textId="77777777" w:rsidR="00BC26A3" w:rsidRPr="00EE20E8" w:rsidRDefault="00551BB7"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估价对象“天洋城4代”住宅项目配套商业于2013年建成，建筑面积为6120平方米，为地上3层框架剪力墙结构建筑。建筑整体造型新颖、特异，建筑主体位于地块西侧。估价对象内部为精装修。</w:t>
      </w:r>
    </w:p>
    <w:p w14:paraId="0369A2F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根据评估专业人员实地查勘，估价对象地面、墙面平整；门窗开启关闭灵活；墙面、顶棚面层涂料完好，设备、管道通畅，水卫、电</w:t>
      </w:r>
      <w:r w:rsidRPr="00EE20E8">
        <w:rPr>
          <w:rFonts w:ascii="仿宋_GB2312" w:eastAsia="仿宋_GB2312" w:hAnsi="Arial" w:cs="Arial" w:hint="eastAsia"/>
          <w:kern w:val="0"/>
          <w:sz w:val="28"/>
          <w:szCs w:val="28"/>
        </w:rPr>
        <w:lastRenderedPageBreak/>
        <w:t>照设备完好，维护情况良好。结合估价对象的建成年代、建筑结构，采用直线折旧法计算估价对象成新率：</w:t>
      </w:r>
    </w:p>
    <w:p w14:paraId="069DBC12" w14:textId="77777777" w:rsidR="00BC26A3"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成新率＝1-（1-残值率）×已经使用年限÷经济耐用年限＝1-（1-0%）×</w:t>
      </w:r>
      <w:r w:rsidR="00551BB7" w:rsidRPr="00EE20E8">
        <w:rPr>
          <w:rFonts w:ascii="仿宋_GB2312" w:eastAsia="仿宋_GB2312" w:hAnsi="Arial" w:cs="Arial" w:hint="eastAsia"/>
          <w:kern w:val="0"/>
          <w:sz w:val="28"/>
          <w:szCs w:val="28"/>
        </w:rPr>
        <w:t>5</w:t>
      </w:r>
      <w:r w:rsidRPr="00EE20E8">
        <w:rPr>
          <w:rFonts w:ascii="仿宋_GB2312" w:eastAsia="仿宋_GB2312" w:hAnsi="Arial" w:cs="Arial" w:hint="eastAsia"/>
          <w:kern w:val="0"/>
          <w:sz w:val="28"/>
          <w:szCs w:val="28"/>
        </w:rPr>
        <w:t>÷60＝</w:t>
      </w:r>
      <w:r w:rsidR="00551BB7" w:rsidRPr="00EE20E8">
        <w:rPr>
          <w:rFonts w:ascii="仿宋_GB2312" w:eastAsia="仿宋_GB2312" w:hAnsi="Arial" w:cs="Arial" w:hint="eastAsia"/>
          <w:kern w:val="0"/>
          <w:sz w:val="28"/>
          <w:szCs w:val="28"/>
        </w:rPr>
        <w:t>92</w:t>
      </w:r>
      <w:r w:rsidRPr="00EE20E8">
        <w:rPr>
          <w:rFonts w:ascii="仿宋_GB2312" w:eastAsia="仿宋_GB2312" w:hAnsi="Arial" w:cs="Arial" w:hint="eastAsia"/>
          <w:kern w:val="0"/>
          <w:sz w:val="28"/>
          <w:szCs w:val="28"/>
        </w:rPr>
        <w:t>%</w:t>
      </w:r>
    </w:p>
    <w:p w14:paraId="6C44A5F3" w14:textId="77777777" w:rsidR="00EE20E8" w:rsidRPr="00EE20E8" w:rsidRDefault="00EE20E8"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15"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15"/>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土地为国有土地，土地所有权归国家所有；根据《国有土地使用证》[三国用（2013）第083号]，三河天洋城房地产开发有限公司拥有估价对象出让国有建设用地使用权，土地用途为商业服务，土地使用权终止日期为2053年4月25日，剩余土地使用年限为</w:t>
      </w:r>
      <w:r w:rsidR="00551BB7" w:rsidRPr="00EE20E8">
        <w:rPr>
          <w:rFonts w:ascii="仿宋_GB2312" w:eastAsia="仿宋_GB2312" w:hAnsi="Arial" w:cs="Arial" w:hint="eastAsia"/>
          <w:kern w:val="0"/>
          <w:sz w:val="28"/>
          <w:szCs w:val="28"/>
        </w:rPr>
        <w:t>34.98</w:t>
      </w:r>
      <w:r w:rsidRPr="00EE20E8">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551BB7" w:rsidRPr="00EE20E8">
        <w:rPr>
          <w:rFonts w:ascii="仿宋_GB2312" w:eastAsia="仿宋_GB2312" w:hAnsi="Arial" w:cs="Arial" w:hint="eastAsia"/>
          <w:kern w:val="0"/>
          <w:sz w:val="28"/>
          <w:szCs w:val="28"/>
        </w:rPr>
        <w:t>《房屋所有权证》[三河市房权证燕字第137276号]</w:t>
      </w:r>
      <w:r w:rsidRPr="00EE20E8">
        <w:rPr>
          <w:rFonts w:ascii="仿宋_GB2312" w:eastAsia="仿宋_GB2312" w:hAnsi="Arial" w:cs="Arial" w:hint="eastAsia"/>
          <w:kern w:val="0"/>
          <w:sz w:val="28"/>
          <w:szCs w:val="28"/>
        </w:rPr>
        <w:t xml:space="preserve"> ，估价对象建筑物权属合法、清晰，且为不动产权利人三河天洋城房地产开发有限公司所有。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77777777" w:rsidR="00BC26A3" w:rsidRPr="00EE20E8" w:rsidRDefault="00535AF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宋体" w:hint="eastAsia"/>
          <w:bCs/>
          <w:snapToGrid w:val="0"/>
          <w:kern w:val="0"/>
          <w:sz w:val="28"/>
          <w:szCs w:val="28"/>
        </w:rPr>
        <w:t>根据《房屋所有权证》[三河市房权证燕字第137276号]（复印件），估价对象已于2015年12月23日设定</w:t>
      </w:r>
      <w:del w:id="16" w:author="User" w:date="2018-05-30T20:55:00Z">
        <w:r w:rsidRPr="00EE20E8" w:rsidDel="00803330">
          <w:rPr>
            <w:rFonts w:ascii="仿宋_GB2312" w:eastAsia="仿宋_GB2312" w:hAnsi="宋体" w:hint="eastAsia"/>
            <w:bCs/>
            <w:snapToGrid w:val="0"/>
            <w:kern w:val="0"/>
            <w:sz w:val="28"/>
            <w:szCs w:val="28"/>
          </w:rPr>
          <w:delText>1笔</w:delText>
        </w:r>
      </w:del>
      <w:r w:rsidRPr="00EE20E8">
        <w:rPr>
          <w:rFonts w:ascii="仿宋_GB2312" w:eastAsia="仿宋_GB2312" w:hAnsi="宋体" w:hint="eastAsia"/>
          <w:bCs/>
          <w:snapToGrid w:val="0"/>
          <w:kern w:val="0"/>
          <w:sz w:val="28"/>
          <w:szCs w:val="28"/>
        </w:rPr>
        <w:t>抵押权。根据《房屋他项权利证》[三河市房他证燕字第192625号]（复印件），估价对象与天洋城商配楼共同设定抵押权，设定日期为2015年12月23日，抵押权人为长治潞州农村商业银行股份有限公司，他项权利种类为抵押权，权利价值共计人民币65045.5万元整。截至价值时点，该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根据不动产权利人介绍，截至价值时点，估价对象未设定租赁、地役权等其他他项权利。本次评估设定估价对象不存在租赁、地役权等其他他项权利。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17" w:name="_Toc452457354"/>
      <w:r w:rsidRPr="00EE20E8">
        <w:rPr>
          <w:rFonts w:ascii="仿宋_GB2312" w:eastAsia="仿宋_GB2312" w:hint="eastAsia"/>
          <w:snapToGrid w:val="0"/>
          <w:sz w:val="28"/>
          <w:szCs w:val="28"/>
        </w:rPr>
        <w:lastRenderedPageBreak/>
        <w:t>三、抵押物区位状况分析</w:t>
      </w:r>
      <w:bookmarkEnd w:id="17"/>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487C6CD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燕郊镇位于河北省三河市区西，距三河市政府25千米，距北京市区30千米。西部与北京市通州区潞河镇、西集镇、宋庄镇隔潮白河相望。京秦铁路和京哈公路横贯东西。镇政府驻行宫村。面积105.2平方千米，人口40万人，辖55个行政村。</w:t>
      </w:r>
    </w:p>
    <w:p w14:paraId="686852E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估价对象位于河北省廊坊市三河市燕郊高新区迎宾南路东侧。紧邻康城大街及迎宾南路，北距102国道约3.6公里，西距潮白河约3.5公里，南距南环路约0.6公里。估价对象主体建筑位于地块西侧，地理位置条件一般。</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北距燕郊商业中心商圈约为7公里，所在区域为燕郊南部新城，区域规划主要方向为居住区，目前多为正在开发建设的居住项目及待开发建设用地，现状有港中旅·海泉湾、夏威夷·蓝湾、ISOHO等项目正在建设，周边尚无成规模的商业服务设施，目前1.5公里内仅分布有同属天洋城4代项目的其他配套商服用房，区域土地利用方向主要为住宅用地（含配套商业用地），客流量稀少。综合考虑估价对象所处区域商业繁华度较差。</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路网分布状况一般，紧邻康城大街及迎宾南路，南距南环路约600米，东距东外环路约2公里，北距102国道约3.6公里。估价对象周边尚无公共停车场，但可路边停靠。但估价对象2公里范围内尚无公共交通站设立，北距铁路三河燕郊站约3.6公里。综合考虑交通便捷度一般。</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尚无城市公园、自然景观，西距潮白河约3.5公里，周边绿化情况一般。估价对象周边无文物古迹、音乐厅、剧院及各种展览馆、大专院校等，有正在建设中的燕郊世界华人收藏博物馆、燕郊当代中国书法博物馆。人文环境一般。综合考虑，估价对象环境状况一般。</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487D384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估价对象所处区域目前已拥有完善的基础设施配套保障，区内大部分区域基础设施配套目前可达到“七通”（即通路、通电、通讯、通上水、通下水、通燃气、通热、通燃气、通热）条件，且保证程度高。</w:t>
      </w:r>
    </w:p>
    <w:p w14:paraId="06E4CB39"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周边2公里内的公共服务配套设施分布情况较差，有学校（燕郊开发区张营小学、河北省三河市小柳店小学）、餐饮等公共服务配套设施，尚无购物场所、医院及银行。</w:t>
      </w:r>
    </w:p>
    <w:p w14:paraId="1254EB8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综上，估价对象地理位置条件一般，商业繁华度较差，交通便捷度一般，环境状况一般，公共配套设施较差，基础设施水平保证程度高，但估价对象所在区域为燕郊经济开发区重点建设区域之一，未来规划发展情况较好。综合考虑，目前估价对象总体区位状况条件较差。</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18" w:name="_Toc452457355"/>
      <w:r w:rsidRPr="00EE20E8">
        <w:rPr>
          <w:rFonts w:ascii="仿宋_GB2312" w:eastAsia="仿宋_GB2312" w:hint="eastAsia"/>
          <w:snapToGrid w:val="0"/>
          <w:sz w:val="28"/>
          <w:szCs w:val="28"/>
        </w:rPr>
        <w:t>四、市场状况分析</w:t>
      </w:r>
      <w:bookmarkEnd w:id="18"/>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52AE5FF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1.宏观环境</w:t>
      </w:r>
    </w:p>
    <w:p w14:paraId="06A52FAD"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一季度，全市宏观经济运行情况如下：</w:t>
      </w:r>
    </w:p>
    <w:p w14:paraId="0A22AD42"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初步核算，全市实现生产总值620.4亿元，同比增长5.6%。其中，第一产业实现增加值42.4亿元，增长1.7%；第二产业实现增加值212.7亿元，增长1.8%；第三产业实现增加值365.3亿元，增长9.5%。</w:t>
      </w:r>
    </w:p>
    <w:p w14:paraId="6F5D734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w:t>
      </w:r>
      <w:r w:rsidR="00EC5E0F" w:rsidRPr="00EE20E8">
        <w:rPr>
          <w:rFonts w:ascii="仿宋_GB2312" w:eastAsia="仿宋_GB2312" w:hAnsi="Arial" w:cs="Arial" w:hint="eastAsia"/>
          <w:kern w:val="0"/>
          <w:sz w:val="28"/>
          <w:szCs w:val="28"/>
        </w:rPr>
        <w:t>农业生产保持平稳</w:t>
      </w:r>
    </w:p>
    <w:p w14:paraId="6F1D1EE5" w14:textId="77777777" w:rsidR="00EE1746"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农林牧渔业实现增加值43.2亿元，同比增长1.8%。比2017年提高3.6个百分点。其中，农业实现增加值27.5亿元，增长l.9%；林业实现增加值l.0亿元，增长6.5%；牧业实现增加值13.6亿元，增长0.8%；渔业实现增加值0.3亿元，增长31.2%。</w:t>
      </w:r>
    </w:p>
    <w:p w14:paraId="4B3733CC"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（2）工业生产形势严峻</w:t>
      </w:r>
    </w:p>
    <w:p w14:paraId="1FCAF5A6"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规上工业增加值同比下降1.O%，比2017年回落3.6个百分点，比上年同期回落6.2个百分点。全市规上工业31个行业大类中，13个行业增加值同比增长，18个行业增加值同比下降。其中，燃气生产供应业、非金属矿物制品业、电力热力生产供应业三大行业增长</w:t>
      </w:r>
      <w:r w:rsidRPr="00EE20E8">
        <w:rPr>
          <w:rFonts w:ascii="仿宋_GB2312" w:eastAsia="仿宋_GB2312" w:hAnsi="Arial" w:cs="Arial" w:hint="eastAsia"/>
          <w:kern w:val="0"/>
          <w:sz w:val="28"/>
          <w:szCs w:val="28"/>
        </w:rPr>
        <w:lastRenderedPageBreak/>
        <w:t>较快，分别增长72.8%、23.9%和12.7%，共拉动规上工业4.4个百分点。</w:t>
      </w:r>
    </w:p>
    <w:p w14:paraId="483EA14B"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1-2月，全市规上工业实现利润7..5亿元，同比下降6.9%，降幅比2017年收窄9.1个百分点。</w:t>
      </w:r>
    </w:p>
    <w:p w14:paraId="25BE98BC"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（3）投资结构不断优化</w:t>
      </w:r>
    </w:p>
    <w:p w14:paraId="1BF619A6"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全市固定资产投资同比增长 14.8%.比2017年提高7.8个百分点，比上年同期提高2.3个百分点。其中，城乡项目投资增长3l.4%；房地产投资下降10.2%。从产业投资看，呈“两升一降”。第一产业投资下降29.3%，第二产业投资增长38.O%，第三产业投资增长0.5%。三次产业投资结构为0.8：46.9：52.3。</w:t>
      </w:r>
    </w:p>
    <w:p w14:paraId="4B42B55E"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（4）消费市场形势良好</w:t>
      </w:r>
    </w:p>
    <w:p w14:paraId="5934BC9A"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全市社会消费品零售总额完 成283.3亿元，同比增长11.2%，与2017年持平，比上年同期提高1.1个百分点。其中，限上消费品零售额完成90.7亿元，同比增长24.1%，比2017年提高9.8个百分点，比上年同期提高15.3个百分点，比1-2月份回落1.4个百分点。从行业发展看，零售业发展迅猛。全市限额以上零售业实现消费品零售额80.6亿元，同比增长26.O%，比上年同期提高16.9个百分点，占限额以上消费品零售额的比重为88.8%。</w:t>
      </w:r>
    </w:p>
    <w:p w14:paraId="57343789"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（5）利用外资快速增长</w:t>
      </w:r>
    </w:p>
    <w:p w14:paraId="09436993"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实际利用外资20210万美元，同比增长64.4%，比2017年提高41.2个百分点，比上年同期提高55.8个百分点，但低于时间进度5.5个百分点。全市新批项目4个，同比减少1个；项目总投资11436万美元，合同外资额5570万美元，同比分别下降82.8%和79.4%；全市新注册项目5个，同比减少3个，注册资本和 外方注册资本均为2029万美元，同比下降92.2%。</w:t>
      </w:r>
    </w:p>
    <w:p w14:paraId="7A35E7F8"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（6）财政收入同比下降</w:t>
      </w:r>
    </w:p>
    <w:p w14:paraId="0110FE72"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全市全部财政收入完成210.0亿元，同比下降5.6%，比2017年降低18.6个百分点，比上年同期降低34.3个百分点。其中，一般公共预算收入完成121.0亿元，同比增长5.1%。</w:t>
      </w:r>
    </w:p>
    <w:p w14:paraId="03FE1DE1"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（7）金融市场运行平稳</w:t>
      </w:r>
    </w:p>
    <w:p w14:paraId="46CCF8A3"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全市金融机构人民币各项存款余额6141.3亿元，比年初减少</w:t>
      </w:r>
      <w:r w:rsidRPr="00EE20E8">
        <w:rPr>
          <w:rFonts w:ascii="仿宋_GB2312" w:eastAsia="仿宋_GB2312" w:hAnsi="Arial" w:cs="Arial" w:hint="eastAsia"/>
          <w:kern w:val="0"/>
          <w:sz w:val="28"/>
          <w:szCs w:val="28"/>
        </w:rPr>
        <w:lastRenderedPageBreak/>
        <w:t>29.3亿元，下降0.5%。其中，住户存款余额3245.0亿元，比年初减少131.6亿元，下降3.9%。金融机构人民币各项贷款余额6045.1亿元，比年初增加175.8亿元，增长3.0%。</w:t>
      </w:r>
    </w:p>
    <w:p w14:paraId="406B5785"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（8）价格指数平稳略增</w:t>
      </w:r>
    </w:p>
    <w:p w14:paraId="71095CC9"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全市居民消费价格总指数103.4，同比上涨2.2个百分点；商品零售价格总指数l00.9，同比回落0.5个百分点；农业生产资料价格指数103.1，同比上涨3.3个百分点；工业生产者出厂价格指数106.2，同比回落5.5个百分点</w:t>
      </w:r>
    </w:p>
    <w:p w14:paraId="0F39723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总的来看，</w:t>
      </w:r>
      <w:r w:rsidR="00EC5E0F" w:rsidRPr="00EE20E8">
        <w:rPr>
          <w:rFonts w:ascii="仿宋_GB2312" w:eastAsia="仿宋_GB2312" w:hAnsi="Arial" w:cs="Arial" w:hint="eastAsia"/>
          <w:kern w:val="0"/>
          <w:sz w:val="28"/>
          <w:szCs w:val="28"/>
        </w:rPr>
        <w:t>一季度</w:t>
      </w:r>
      <w:r w:rsidRPr="00EE20E8">
        <w:rPr>
          <w:rFonts w:ascii="仿宋_GB2312" w:eastAsia="仿宋_GB2312" w:hAnsi="Arial" w:cs="Arial" w:hint="eastAsia"/>
          <w:kern w:val="0"/>
          <w:sz w:val="28"/>
          <w:szCs w:val="28"/>
        </w:rPr>
        <w:t>廊坊市经济运行保持在合理区间，但经济下行压力依然很大。下一步，应全面贯彻国家、省、市决策部署的落实，继续坚持稳中求进工作总基调，以推进供给侧结构改革为主线，坚定不移去产能，大力培育新动能，加快建设创新驱动经济强市，以实际行动迎接党的十九大胜利召开。</w:t>
      </w:r>
    </w:p>
    <w:p w14:paraId="29DEC6A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2.土地市场</w:t>
      </w:r>
    </w:p>
    <w:p w14:paraId="6277AA04" w14:textId="77777777" w:rsidR="00E374A4" w:rsidRPr="00EE20E8" w:rsidRDefault="00E374A4" w:rsidP="00EE20E8">
      <w:pPr>
        <w:widowControl/>
        <w:shd w:val="clear" w:color="auto" w:fill="FFFFFF"/>
        <w:spacing w:line="440" w:lineRule="exact"/>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2018年廊坊市按用途土地成交情况</w:t>
      </w:r>
    </w:p>
    <w:tbl>
      <w:tblPr>
        <w:tblW w:w="9299" w:type="dxa"/>
        <w:jc w:val="center"/>
        <w:tblLook w:val="04A0" w:firstRow="1" w:lastRow="0" w:firstColumn="1" w:lastColumn="0" w:noHBand="0" w:noVBand="1"/>
      </w:tblPr>
      <w:tblGrid>
        <w:gridCol w:w="1480"/>
        <w:gridCol w:w="1164"/>
        <w:gridCol w:w="1664"/>
        <w:gridCol w:w="1830"/>
        <w:gridCol w:w="1663"/>
        <w:gridCol w:w="1498"/>
      </w:tblGrid>
      <w:tr w:rsidR="00E374A4" w:rsidRPr="00E374A4" w14:paraId="262B6D8E" w14:textId="77777777" w:rsidTr="00E374A4">
        <w:trPr>
          <w:trHeight w:val="255"/>
          <w:jc w:val="center"/>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241E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用地性质</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E663A3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土地宗数(块)</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2D3416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建设用地面积</w:t>
            </w:r>
          </w:p>
          <w:p w14:paraId="5D80803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5C333C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规划建筑面积</w:t>
            </w:r>
          </w:p>
          <w:p w14:paraId="4CA6B1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1F896B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成交楼面均价</w:t>
            </w:r>
          </w:p>
          <w:p w14:paraId="28BB040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95A18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成交土地均价</w:t>
            </w:r>
          </w:p>
          <w:p w14:paraId="6C62D25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r>
      <w:tr w:rsidR="00E374A4" w:rsidRPr="00E374A4" w14:paraId="34305CBD"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B16AB7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住宅用地</w:t>
            </w:r>
          </w:p>
        </w:tc>
        <w:tc>
          <w:tcPr>
            <w:tcW w:w="992" w:type="dxa"/>
            <w:tcBorders>
              <w:top w:val="nil"/>
              <w:left w:val="nil"/>
              <w:bottom w:val="single" w:sz="4" w:space="0" w:color="auto"/>
              <w:right w:val="single" w:sz="4" w:space="0" w:color="auto"/>
            </w:tcBorders>
            <w:shd w:val="clear" w:color="auto" w:fill="auto"/>
            <w:noWrap/>
            <w:vAlign w:val="center"/>
            <w:hideMark/>
          </w:tcPr>
          <w:p w14:paraId="5FBBD32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44</w:t>
            </w:r>
          </w:p>
        </w:tc>
        <w:tc>
          <w:tcPr>
            <w:tcW w:w="1418" w:type="dxa"/>
            <w:tcBorders>
              <w:top w:val="nil"/>
              <w:left w:val="nil"/>
              <w:bottom w:val="single" w:sz="4" w:space="0" w:color="auto"/>
              <w:right w:val="single" w:sz="4" w:space="0" w:color="auto"/>
            </w:tcBorders>
            <w:shd w:val="clear" w:color="auto" w:fill="auto"/>
            <w:noWrap/>
            <w:vAlign w:val="center"/>
            <w:hideMark/>
          </w:tcPr>
          <w:p w14:paraId="439FAB7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66.67</w:t>
            </w:r>
          </w:p>
        </w:tc>
        <w:tc>
          <w:tcPr>
            <w:tcW w:w="1559" w:type="dxa"/>
            <w:tcBorders>
              <w:top w:val="nil"/>
              <w:left w:val="nil"/>
              <w:bottom w:val="single" w:sz="4" w:space="0" w:color="auto"/>
              <w:right w:val="single" w:sz="4" w:space="0" w:color="auto"/>
            </w:tcBorders>
            <w:shd w:val="clear" w:color="auto" w:fill="auto"/>
            <w:noWrap/>
            <w:vAlign w:val="center"/>
            <w:hideMark/>
          </w:tcPr>
          <w:p w14:paraId="5F821EE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145.86</w:t>
            </w:r>
          </w:p>
        </w:tc>
        <w:tc>
          <w:tcPr>
            <w:tcW w:w="1417" w:type="dxa"/>
            <w:tcBorders>
              <w:top w:val="nil"/>
              <w:left w:val="nil"/>
              <w:bottom w:val="single" w:sz="4" w:space="0" w:color="auto"/>
              <w:right w:val="single" w:sz="4" w:space="0" w:color="auto"/>
            </w:tcBorders>
            <w:shd w:val="clear" w:color="auto" w:fill="auto"/>
            <w:noWrap/>
            <w:vAlign w:val="center"/>
            <w:hideMark/>
          </w:tcPr>
          <w:p w14:paraId="1DE8EEA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3314.92</w:t>
            </w:r>
          </w:p>
        </w:tc>
        <w:tc>
          <w:tcPr>
            <w:tcW w:w="1276" w:type="dxa"/>
            <w:tcBorders>
              <w:top w:val="nil"/>
              <w:left w:val="nil"/>
              <w:bottom w:val="single" w:sz="4" w:space="0" w:color="auto"/>
              <w:right w:val="single" w:sz="4" w:space="0" w:color="auto"/>
            </w:tcBorders>
            <w:shd w:val="clear" w:color="auto" w:fill="auto"/>
            <w:noWrap/>
            <w:vAlign w:val="center"/>
            <w:hideMark/>
          </w:tcPr>
          <w:p w14:paraId="0C18F30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7252.23</w:t>
            </w:r>
          </w:p>
        </w:tc>
      </w:tr>
      <w:tr w:rsidR="00E374A4" w:rsidRPr="00E374A4" w14:paraId="31980BD9"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E62888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商业/办公用地</w:t>
            </w:r>
          </w:p>
        </w:tc>
        <w:tc>
          <w:tcPr>
            <w:tcW w:w="992" w:type="dxa"/>
            <w:tcBorders>
              <w:top w:val="nil"/>
              <w:left w:val="nil"/>
              <w:bottom w:val="single" w:sz="4" w:space="0" w:color="auto"/>
              <w:right w:val="single" w:sz="4" w:space="0" w:color="auto"/>
            </w:tcBorders>
            <w:shd w:val="clear" w:color="auto" w:fill="auto"/>
            <w:noWrap/>
            <w:vAlign w:val="center"/>
            <w:hideMark/>
          </w:tcPr>
          <w:p w14:paraId="651CF3B7"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10</w:t>
            </w:r>
          </w:p>
        </w:tc>
        <w:tc>
          <w:tcPr>
            <w:tcW w:w="1418" w:type="dxa"/>
            <w:tcBorders>
              <w:top w:val="nil"/>
              <w:left w:val="nil"/>
              <w:bottom w:val="single" w:sz="4" w:space="0" w:color="auto"/>
              <w:right w:val="single" w:sz="4" w:space="0" w:color="auto"/>
            </w:tcBorders>
            <w:shd w:val="clear" w:color="auto" w:fill="auto"/>
            <w:noWrap/>
            <w:vAlign w:val="center"/>
            <w:hideMark/>
          </w:tcPr>
          <w:p w14:paraId="22BEAEA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3.63</w:t>
            </w:r>
          </w:p>
        </w:tc>
        <w:tc>
          <w:tcPr>
            <w:tcW w:w="1559" w:type="dxa"/>
            <w:tcBorders>
              <w:top w:val="nil"/>
              <w:left w:val="nil"/>
              <w:bottom w:val="single" w:sz="4" w:space="0" w:color="auto"/>
              <w:right w:val="single" w:sz="4" w:space="0" w:color="auto"/>
            </w:tcBorders>
            <w:shd w:val="clear" w:color="auto" w:fill="auto"/>
            <w:noWrap/>
            <w:vAlign w:val="center"/>
            <w:hideMark/>
          </w:tcPr>
          <w:p w14:paraId="083F7AE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8.41</w:t>
            </w:r>
          </w:p>
        </w:tc>
        <w:tc>
          <w:tcPr>
            <w:tcW w:w="1417" w:type="dxa"/>
            <w:tcBorders>
              <w:top w:val="nil"/>
              <w:left w:val="nil"/>
              <w:bottom w:val="single" w:sz="4" w:space="0" w:color="auto"/>
              <w:right w:val="single" w:sz="4" w:space="0" w:color="auto"/>
            </w:tcBorders>
            <w:shd w:val="clear" w:color="auto" w:fill="auto"/>
            <w:noWrap/>
            <w:vAlign w:val="center"/>
            <w:hideMark/>
          </w:tcPr>
          <w:p w14:paraId="065B1D9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1373.34</w:t>
            </w:r>
          </w:p>
        </w:tc>
        <w:tc>
          <w:tcPr>
            <w:tcW w:w="1276" w:type="dxa"/>
            <w:tcBorders>
              <w:top w:val="nil"/>
              <w:left w:val="nil"/>
              <w:bottom w:val="single" w:sz="4" w:space="0" w:color="auto"/>
              <w:right w:val="single" w:sz="4" w:space="0" w:color="auto"/>
            </w:tcBorders>
            <w:shd w:val="clear" w:color="auto" w:fill="auto"/>
            <w:noWrap/>
            <w:vAlign w:val="center"/>
            <w:hideMark/>
          </w:tcPr>
          <w:p w14:paraId="708B786E"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3179.22</w:t>
            </w:r>
          </w:p>
        </w:tc>
      </w:tr>
      <w:tr w:rsidR="00E374A4" w:rsidRPr="00E374A4" w14:paraId="1CD9B056"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10B4F4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工业用地</w:t>
            </w:r>
          </w:p>
        </w:tc>
        <w:tc>
          <w:tcPr>
            <w:tcW w:w="992" w:type="dxa"/>
            <w:tcBorders>
              <w:top w:val="nil"/>
              <w:left w:val="nil"/>
              <w:bottom w:val="single" w:sz="4" w:space="0" w:color="auto"/>
              <w:right w:val="single" w:sz="4" w:space="0" w:color="auto"/>
            </w:tcBorders>
            <w:shd w:val="clear" w:color="auto" w:fill="auto"/>
            <w:noWrap/>
            <w:vAlign w:val="center"/>
            <w:hideMark/>
          </w:tcPr>
          <w:p w14:paraId="19ED79F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28</w:t>
            </w:r>
          </w:p>
        </w:tc>
        <w:tc>
          <w:tcPr>
            <w:tcW w:w="1418" w:type="dxa"/>
            <w:tcBorders>
              <w:top w:val="nil"/>
              <w:left w:val="nil"/>
              <w:bottom w:val="single" w:sz="4" w:space="0" w:color="auto"/>
              <w:right w:val="single" w:sz="4" w:space="0" w:color="auto"/>
            </w:tcBorders>
            <w:shd w:val="clear" w:color="auto" w:fill="auto"/>
            <w:noWrap/>
            <w:vAlign w:val="center"/>
            <w:hideMark/>
          </w:tcPr>
          <w:p w14:paraId="466DA9E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149.62</w:t>
            </w:r>
          </w:p>
        </w:tc>
        <w:tc>
          <w:tcPr>
            <w:tcW w:w="1559" w:type="dxa"/>
            <w:tcBorders>
              <w:top w:val="nil"/>
              <w:left w:val="nil"/>
              <w:bottom w:val="single" w:sz="4" w:space="0" w:color="auto"/>
              <w:right w:val="single" w:sz="4" w:space="0" w:color="auto"/>
            </w:tcBorders>
            <w:shd w:val="clear" w:color="auto" w:fill="auto"/>
            <w:noWrap/>
            <w:vAlign w:val="center"/>
            <w:hideMark/>
          </w:tcPr>
          <w:p w14:paraId="781C4906"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192.23</w:t>
            </w:r>
          </w:p>
        </w:tc>
        <w:tc>
          <w:tcPr>
            <w:tcW w:w="1417" w:type="dxa"/>
            <w:tcBorders>
              <w:top w:val="nil"/>
              <w:left w:val="nil"/>
              <w:bottom w:val="single" w:sz="4" w:space="0" w:color="auto"/>
              <w:right w:val="single" w:sz="4" w:space="0" w:color="auto"/>
            </w:tcBorders>
            <w:shd w:val="clear" w:color="auto" w:fill="auto"/>
            <w:noWrap/>
            <w:vAlign w:val="center"/>
            <w:hideMark/>
          </w:tcPr>
          <w:p w14:paraId="702A754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381.91</w:t>
            </w:r>
          </w:p>
        </w:tc>
        <w:tc>
          <w:tcPr>
            <w:tcW w:w="1276" w:type="dxa"/>
            <w:tcBorders>
              <w:top w:val="nil"/>
              <w:left w:val="nil"/>
              <w:bottom w:val="single" w:sz="4" w:space="0" w:color="auto"/>
              <w:right w:val="single" w:sz="4" w:space="0" w:color="auto"/>
            </w:tcBorders>
            <w:shd w:val="clear" w:color="auto" w:fill="auto"/>
            <w:noWrap/>
            <w:vAlign w:val="center"/>
            <w:hideMark/>
          </w:tcPr>
          <w:p w14:paraId="27E1CF47"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490.67</w:t>
            </w:r>
          </w:p>
        </w:tc>
      </w:tr>
      <w:tr w:rsidR="00E374A4" w:rsidRPr="00E374A4" w14:paraId="7C0EF513"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64E890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其它用地</w:t>
            </w:r>
          </w:p>
        </w:tc>
        <w:tc>
          <w:tcPr>
            <w:tcW w:w="992" w:type="dxa"/>
            <w:tcBorders>
              <w:top w:val="nil"/>
              <w:left w:val="nil"/>
              <w:bottom w:val="single" w:sz="4" w:space="0" w:color="auto"/>
              <w:right w:val="single" w:sz="4" w:space="0" w:color="auto"/>
            </w:tcBorders>
            <w:shd w:val="clear" w:color="auto" w:fill="auto"/>
            <w:noWrap/>
            <w:vAlign w:val="center"/>
            <w:hideMark/>
          </w:tcPr>
          <w:p w14:paraId="6DEC2E8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8</w:t>
            </w:r>
          </w:p>
        </w:tc>
        <w:tc>
          <w:tcPr>
            <w:tcW w:w="1418" w:type="dxa"/>
            <w:tcBorders>
              <w:top w:val="nil"/>
              <w:left w:val="nil"/>
              <w:bottom w:val="single" w:sz="4" w:space="0" w:color="auto"/>
              <w:right w:val="single" w:sz="4" w:space="0" w:color="auto"/>
            </w:tcBorders>
            <w:shd w:val="clear" w:color="auto" w:fill="auto"/>
            <w:noWrap/>
            <w:vAlign w:val="center"/>
            <w:hideMark/>
          </w:tcPr>
          <w:p w14:paraId="18C0FDF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14.2</w:t>
            </w:r>
          </w:p>
        </w:tc>
        <w:tc>
          <w:tcPr>
            <w:tcW w:w="1559" w:type="dxa"/>
            <w:tcBorders>
              <w:top w:val="nil"/>
              <w:left w:val="nil"/>
              <w:bottom w:val="single" w:sz="4" w:space="0" w:color="auto"/>
              <w:right w:val="single" w:sz="4" w:space="0" w:color="auto"/>
            </w:tcBorders>
            <w:shd w:val="clear" w:color="auto" w:fill="auto"/>
            <w:noWrap/>
            <w:vAlign w:val="center"/>
            <w:hideMark/>
          </w:tcPr>
          <w:p w14:paraId="3EDB537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13.11</w:t>
            </w:r>
          </w:p>
        </w:tc>
        <w:tc>
          <w:tcPr>
            <w:tcW w:w="1417" w:type="dxa"/>
            <w:tcBorders>
              <w:top w:val="nil"/>
              <w:left w:val="nil"/>
              <w:bottom w:val="single" w:sz="4" w:space="0" w:color="auto"/>
              <w:right w:val="single" w:sz="4" w:space="0" w:color="auto"/>
            </w:tcBorders>
            <w:shd w:val="clear" w:color="auto" w:fill="auto"/>
            <w:noWrap/>
            <w:vAlign w:val="center"/>
            <w:hideMark/>
          </w:tcPr>
          <w:p w14:paraId="7F1E675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2125.18</w:t>
            </w:r>
          </w:p>
        </w:tc>
        <w:tc>
          <w:tcPr>
            <w:tcW w:w="1276" w:type="dxa"/>
            <w:tcBorders>
              <w:top w:val="nil"/>
              <w:left w:val="nil"/>
              <w:bottom w:val="single" w:sz="4" w:space="0" w:color="auto"/>
              <w:right w:val="single" w:sz="4" w:space="0" w:color="auto"/>
            </w:tcBorders>
            <w:shd w:val="clear" w:color="auto" w:fill="auto"/>
            <w:noWrap/>
            <w:vAlign w:val="center"/>
            <w:hideMark/>
          </w:tcPr>
          <w:p w14:paraId="4C6FE77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1962.08</w:t>
            </w:r>
          </w:p>
        </w:tc>
      </w:tr>
      <w:tr w:rsidR="00E374A4" w:rsidRPr="00E374A4" w14:paraId="1DEDF636"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4DCD2F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汇总</w:t>
            </w:r>
          </w:p>
        </w:tc>
        <w:tc>
          <w:tcPr>
            <w:tcW w:w="992" w:type="dxa"/>
            <w:tcBorders>
              <w:top w:val="nil"/>
              <w:left w:val="nil"/>
              <w:bottom w:val="single" w:sz="4" w:space="0" w:color="auto"/>
              <w:right w:val="single" w:sz="4" w:space="0" w:color="auto"/>
            </w:tcBorders>
            <w:shd w:val="clear" w:color="auto" w:fill="auto"/>
            <w:noWrap/>
            <w:vAlign w:val="center"/>
            <w:hideMark/>
          </w:tcPr>
          <w:p w14:paraId="0696FBC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90</w:t>
            </w:r>
          </w:p>
        </w:tc>
        <w:tc>
          <w:tcPr>
            <w:tcW w:w="1418" w:type="dxa"/>
            <w:tcBorders>
              <w:top w:val="nil"/>
              <w:left w:val="nil"/>
              <w:bottom w:val="single" w:sz="4" w:space="0" w:color="auto"/>
              <w:right w:val="single" w:sz="4" w:space="0" w:color="auto"/>
            </w:tcBorders>
            <w:shd w:val="clear" w:color="auto" w:fill="auto"/>
            <w:noWrap/>
            <w:vAlign w:val="center"/>
            <w:hideMark/>
          </w:tcPr>
          <w:p w14:paraId="69456F7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234.12</w:t>
            </w:r>
          </w:p>
        </w:tc>
        <w:tc>
          <w:tcPr>
            <w:tcW w:w="1559" w:type="dxa"/>
            <w:tcBorders>
              <w:top w:val="nil"/>
              <w:left w:val="nil"/>
              <w:bottom w:val="single" w:sz="4" w:space="0" w:color="auto"/>
              <w:right w:val="single" w:sz="4" w:space="0" w:color="auto"/>
            </w:tcBorders>
            <w:shd w:val="clear" w:color="auto" w:fill="auto"/>
            <w:noWrap/>
            <w:vAlign w:val="center"/>
            <w:hideMark/>
          </w:tcPr>
          <w:p w14:paraId="27D1D2DE"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359.61</w:t>
            </w:r>
          </w:p>
        </w:tc>
        <w:tc>
          <w:tcPr>
            <w:tcW w:w="1417" w:type="dxa"/>
            <w:tcBorders>
              <w:top w:val="nil"/>
              <w:left w:val="nil"/>
              <w:bottom w:val="single" w:sz="4" w:space="0" w:color="auto"/>
              <w:right w:val="single" w:sz="4" w:space="0" w:color="auto"/>
            </w:tcBorders>
            <w:shd w:val="clear" w:color="auto" w:fill="auto"/>
            <w:noWrap/>
            <w:vAlign w:val="center"/>
            <w:hideMark/>
          </w:tcPr>
          <w:p w14:paraId="37934FB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1658.29</w:t>
            </w:r>
          </w:p>
        </w:tc>
        <w:tc>
          <w:tcPr>
            <w:tcW w:w="1276" w:type="dxa"/>
            <w:tcBorders>
              <w:top w:val="nil"/>
              <w:left w:val="nil"/>
              <w:bottom w:val="single" w:sz="4" w:space="0" w:color="auto"/>
              <w:right w:val="single" w:sz="4" w:space="0" w:color="auto"/>
            </w:tcBorders>
            <w:shd w:val="clear" w:color="auto" w:fill="auto"/>
            <w:noWrap/>
            <w:vAlign w:val="center"/>
            <w:hideMark/>
          </w:tcPr>
          <w:p w14:paraId="2964DFE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2547.11</w:t>
            </w:r>
          </w:p>
        </w:tc>
      </w:tr>
    </w:tbl>
    <w:p w14:paraId="4D0B3AED" w14:textId="77777777" w:rsidR="00E374A4" w:rsidRPr="00EE20E8" w:rsidRDefault="00E374A4" w:rsidP="00EE20E8">
      <w:pPr>
        <w:spacing w:line="440" w:lineRule="exact"/>
        <w:ind w:firstLineChars="200" w:firstLine="560"/>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商业/办公用地按区县土地成交情况</w:t>
      </w:r>
    </w:p>
    <w:tbl>
      <w:tblPr>
        <w:tblW w:w="9299" w:type="dxa"/>
        <w:jc w:val="center"/>
        <w:tblLook w:val="04A0" w:firstRow="1" w:lastRow="0" w:firstColumn="1" w:lastColumn="0" w:noHBand="0" w:noVBand="1"/>
      </w:tblPr>
      <w:tblGrid>
        <w:gridCol w:w="1348"/>
        <w:gridCol w:w="1276"/>
        <w:gridCol w:w="1559"/>
        <w:gridCol w:w="1701"/>
        <w:gridCol w:w="1701"/>
        <w:gridCol w:w="1714"/>
      </w:tblGrid>
      <w:tr w:rsidR="00E374A4" w:rsidRPr="00E374A4" w14:paraId="03E4ECE6" w14:textId="77777777" w:rsidTr="00EE20E8">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70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区县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4CFAB2"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w:t>
            </w:r>
          </w:p>
          <w:p w14:paraId="1F3A595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(块)</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C81BD1D"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w:t>
            </w:r>
          </w:p>
          <w:p w14:paraId="3840D3F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10305A"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w:t>
            </w:r>
          </w:p>
          <w:p w14:paraId="4A1BB81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4718067"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成交楼面均价</w:t>
            </w:r>
          </w:p>
          <w:p w14:paraId="3157BE8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0E35AD2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成交土地均价</w:t>
            </w:r>
          </w:p>
          <w:p w14:paraId="3C40255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r>
      <w:tr w:rsidR="00E374A4" w:rsidRPr="00E374A4" w14:paraId="2E6BEBF6"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0060DDD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大城县</w:t>
            </w:r>
          </w:p>
        </w:tc>
        <w:tc>
          <w:tcPr>
            <w:tcW w:w="1276" w:type="dxa"/>
            <w:tcBorders>
              <w:top w:val="nil"/>
              <w:left w:val="nil"/>
              <w:bottom w:val="single" w:sz="4" w:space="0" w:color="auto"/>
              <w:right w:val="single" w:sz="4" w:space="0" w:color="auto"/>
            </w:tcBorders>
            <w:shd w:val="clear" w:color="auto" w:fill="auto"/>
            <w:noWrap/>
            <w:vAlign w:val="center"/>
            <w:hideMark/>
          </w:tcPr>
          <w:p w14:paraId="1F2A5F7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w:t>
            </w:r>
          </w:p>
        </w:tc>
        <w:tc>
          <w:tcPr>
            <w:tcW w:w="1559" w:type="dxa"/>
            <w:tcBorders>
              <w:top w:val="nil"/>
              <w:left w:val="nil"/>
              <w:bottom w:val="single" w:sz="4" w:space="0" w:color="auto"/>
              <w:right w:val="single" w:sz="4" w:space="0" w:color="auto"/>
            </w:tcBorders>
            <w:shd w:val="clear" w:color="auto" w:fill="auto"/>
            <w:noWrap/>
            <w:vAlign w:val="center"/>
            <w:hideMark/>
          </w:tcPr>
          <w:p w14:paraId="379DF99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11449.05</w:t>
            </w:r>
          </w:p>
        </w:tc>
        <w:tc>
          <w:tcPr>
            <w:tcW w:w="1701" w:type="dxa"/>
            <w:tcBorders>
              <w:top w:val="nil"/>
              <w:left w:val="nil"/>
              <w:bottom w:val="single" w:sz="4" w:space="0" w:color="auto"/>
              <w:right w:val="single" w:sz="4" w:space="0" w:color="auto"/>
            </w:tcBorders>
            <w:shd w:val="clear" w:color="auto" w:fill="auto"/>
            <w:noWrap/>
            <w:vAlign w:val="center"/>
            <w:hideMark/>
          </w:tcPr>
          <w:p w14:paraId="427D843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33624.05</w:t>
            </w:r>
          </w:p>
        </w:tc>
        <w:tc>
          <w:tcPr>
            <w:tcW w:w="1701" w:type="dxa"/>
            <w:tcBorders>
              <w:top w:val="nil"/>
              <w:left w:val="nil"/>
              <w:bottom w:val="single" w:sz="4" w:space="0" w:color="auto"/>
              <w:right w:val="single" w:sz="4" w:space="0" w:color="auto"/>
            </w:tcBorders>
            <w:shd w:val="clear" w:color="auto" w:fill="auto"/>
            <w:noWrap/>
            <w:vAlign w:val="center"/>
            <w:hideMark/>
          </w:tcPr>
          <w:p w14:paraId="6445910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623</w:t>
            </w:r>
          </w:p>
        </w:tc>
        <w:tc>
          <w:tcPr>
            <w:tcW w:w="1714" w:type="dxa"/>
            <w:tcBorders>
              <w:top w:val="nil"/>
              <w:left w:val="nil"/>
              <w:bottom w:val="single" w:sz="4" w:space="0" w:color="auto"/>
              <w:right w:val="single" w:sz="4" w:space="0" w:color="auto"/>
            </w:tcBorders>
            <w:shd w:val="clear" w:color="auto" w:fill="auto"/>
            <w:noWrap/>
            <w:vAlign w:val="center"/>
            <w:hideMark/>
          </w:tcPr>
          <w:p w14:paraId="5BD8FCE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1830</w:t>
            </w:r>
          </w:p>
        </w:tc>
      </w:tr>
      <w:tr w:rsidR="00E374A4" w:rsidRPr="00E374A4" w14:paraId="252F7ECD"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7D480A5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霸州市</w:t>
            </w:r>
          </w:p>
        </w:tc>
        <w:tc>
          <w:tcPr>
            <w:tcW w:w="1276" w:type="dxa"/>
            <w:tcBorders>
              <w:top w:val="nil"/>
              <w:left w:val="nil"/>
              <w:bottom w:val="single" w:sz="4" w:space="0" w:color="auto"/>
              <w:right w:val="single" w:sz="4" w:space="0" w:color="auto"/>
            </w:tcBorders>
            <w:shd w:val="clear" w:color="auto" w:fill="auto"/>
            <w:noWrap/>
            <w:vAlign w:val="center"/>
            <w:hideMark/>
          </w:tcPr>
          <w:p w14:paraId="4FC2955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76E8C2C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10270</w:t>
            </w:r>
          </w:p>
        </w:tc>
        <w:tc>
          <w:tcPr>
            <w:tcW w:w="1701" w:type="dxa"/>
            <w:tcBorders>
              <w:top w:val="nil"/>
              <w:left w:val="nil"/>
              <w:bottom w:val="single" w:sz="4" w:space="0" w:color="auto"/>
              <w:right w:val="single" w:sz="4" w:space="0" w:color="auto"/>
            </w:tcBorders>
            <w:shd w:val="clear" w:color="auto" w:fill="auto"/>
            <w:noWrap/>
            <w:vAlign w:val="center"/>
            <w:hideMark/>
          </w:tcPr>
          <w:p w14:paraId="5A84929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16821</w:t>
            </w:r>
          </w:p>
        </w:tc>
        <w:tc>
          <w:tcPr>
            <w:tcW w:w="1701" w:type="dxa"/>
            <w:tcBorders>
              <w:top w:val="nil"/>
              <w:left w:val="nil"/>
              <w:bottom w:val="single" w:sz="4" w:space="0" w:color="auto"/>
              <w:right w:val="single" w:sz="4" w:space="0" w:color="auto"/>
            </w:tcBorders>
            <w:shd w:val="clear" w:color="auto" w:fill="auto"/>
            <w:noWrap/>
            <w:vAlign w:val="center"/>
            <w:hideMark/>
          </w:tcPr>
          <w:p w14:paraId="2AF8D6D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1441</w:t>
            </w:r>
          </w:p>
        </w:tc>
        <w:tc>
          <w:tcPr>
            <w:tcW w:w="1714" w:type="dxa"/>
            <w:tcBorders>
              <w:top w:val="nil"/>
              <w:left w:val="nil"/>
              <w:bottom w:val="single" w:sz="4" w:space="0" w:color="auto"/>
              <w:right w:val="single" w:sz="4" w:space="0" w:color="auto"/>
            </w:tcBorders>
            <w:shd w:val="clear" w:color="auto" w:fill="auto"/>
            <w:noWrap/>
            <w:vAlign w:val="center"/>
            <w:hideMark/>
          </w:tcPr>
          <w:p w14:paraId="2755E49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2360</w:t>
            </w:r>
          </w:p>
        </w:tc>
      </w:tr>
      <w:tr w:rsidR="00E374A4" w:rsidRPr="00E374A4" w14:paraId="06B0B98A"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2A20414F"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大厂回族自治县</w:t>
            </w:r>
          </w:p>
        </w:tc>
        <w:tc>
          <w:tcPr>
            <w:tcW w:w="1276" w:type="dxa"/>
            <w:tcBorders>
              <w:top w:val="nil"/>
              <w:left w:val="nil"/>
              <w:bottom w:val="single" w:sz="4" w:space="0" w:color="auto"/>
              <w:right w:val="single" w:sz="4" w:space="0" w:color="auto"/>
            </w:tcBorders>
            <w:shd w:val="clear" w:color="auto" w:fill="auto"/>
            <w:noWrap/>
            <w:vAlign w:val="center"/>
            <w:hideMark/>
          </w:tcPr>
          <w:p w14:paraId="32764E7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7FABF74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6855.43</w:t>
            </w:r>
          </w:p>
        </w:tc>
        <w:tc>
          <w:tcPr>
            <w:tcW w:w="1701" w:type="dxa"/>
            <w:tcBorders>
              <w:top w:val="nil"/>
              <w:left w:val="nil"/>
              <w:bottom w:val="single" w:sz="4" w:space="0" w:color="auto"/>
              <w:right w:val="single" w:sz="4" w:space="0" w:color="auto"/>
            </w:tcBorders>
            <w:shd w:val="clear" w:color="auto" w:fill="auto"/>
            <w:noWrap/>
            <w:vAlign w:val="center"/>
            <w:hideMark/>
          </w:tcPr>
          <w:p w14:paraId="033946E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10283.15</w:t>
            </w:r>
          </w:p>
        </w:tc>
        <w:tc>
          <w:tcPr>
            <w:tcW w:w="1701" w:type="dxa"/>
            <w:tcBorders>
              <w:top w:val="nil"/>
              <w:left w:val="nil"/>
              <w:bottom w:val="single" w:sz="4" w:space="0" w:color="auto"/>
              <w:right w:val="single" w:sz="4" w:space="0" w:color="auto"/>
            </w:tcBorders>
            <w:shd w:val="clear" w:color="auto" w:fill="auto"/>
            <w:noWrap/>
            <w:vAlign w:val="center"/>
            <w:hideMark/>
          </w:tcPr>
          <w:p w14:paraId="476251CE"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2674</w:t>
            </w:r>
          </w:p>
        </w:tc>
        <w:tc>
          <w:tcPr>
            <w:tcW w:w="1714" w:type="dxa"/>
            <w:tcBorders>
              <w:top w:val="nil"/>
              <w:left w:val="nil"/>
              <w:bottom w:val="single" w:sz="4" w:space="0" w:color="auto"/>
              <w:right w:val="single" w:sz="4" w:space="0" w:color="auto"/>
            </w:tcBorders>
            <w:shd w:val="clear" w:color="auto" w:fill="auto"/>
            <w:noWrap/>
            <w:vAlign w:val="center"/>
            <w:hideMark/>
          </w:tcPr>
          <w:p w14:paraId="21E91AA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4011</w:t>
            </w:r>
          </w:p>
        </w:tc>
      </w:tr>
      <w:tr w:rsidR="00E374A4" w:rsidRPr="00E374A4" w14:paraId="0C0ED957"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44CA851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文安县</w:t>
            </w:r>
          </w:p>
        </w:tc>
        <w:tc>
          <w:tcPr>
            <w:tcW w:w="1276" w:type="dxa"/>
            <w:tcBorders>
              <w:top w:val="nil"/>
              <w:left w:val="nil"/>
              <w:bottom w:val="single" w:sz="4" w:space="0" w:color="auto"/>
              <w:right w:val="single" w:sz="4" w:space="0" w:color="auto"/>
            </w:tcBorders>
            <w:shd w:val="clear" w:color="auto" w:fill="auto"/>
            <w:noWrap/>
            <w:vAlign w:val="center"/>
            <w:hideMark/>
          </w:tcPr>
          <w:p w14:paraId="28600E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081D2EF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220.46</w:t>
            </w:r>
          </w:p>
        </w:tc>
        <w:tc>
          <w:tcPr>
            <w:tcW w:w="1701" w:type="dxa"/>
            <w:tcBorders>
              <w:top w:val="nil"/>
              <w:left w:val="nil"/>
              <w:bottom w:val="single" w:sz="4" w:space="0" w:color="auto"/>
              <w:right w:val="single" w:sz="4" w:space="0" w:color="auto"/>
            </w:tcBorders>
            <w:shd w:val="clear" w:color="auto" w:fill="auto"/>
            <w:noWrap/>
            <w:vAlign w:val="center"/>
            <w:hideMark/>
          </w:tcPr>
          <w:p w14:paraId="629EBD3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771.61</w:t>
            </w:r>
          </w:p>
        </w:tc>
        <w:tc>
          <w:tcPr>
            <w:tcW w:w="1701" w:type="dxa"/>
            <w:tcBorders>
              <w:top w:val="nil"/>
              <w:left w:val="nil"/>
              <w:bottom w:val="single" w:sz="4" w:space="0" w:color="auto"/>
              <w:right w:val="single" w:sz="4" w:space="0" w:color="auto"/>
            </w:tcBorders>
            <w:shd w:val="clear" w:color="auto" w:fill="auto"/>
            <w:noWrap/>
            <w:vAlign w:val="center"/>
            <w:hideMark/>
          </w:tcPr>
          <w:p w14:paraId="7ECD2BB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1879</w:t>
            </w:r>
          </w:p>
        </w:tc>
        <w:tc>
          <w:tcPr>
            <w:tcW w:w="1714" w:type="dxa"/>
            <w:tcBorders>
              <w:top w:val="nil"/>
              <w:left w:val="nil"/>
              <w:bottom w:val="single" w:sz="4" w:space="0" w:color="auto"/>
              <w:right w:val="single" w:sz="4" w:space="0" w:color="auto"/>
            </w:tcBorders>
            <w:shd w:val="clear" w:color="auto" w:fill="auto"/>
            <w:noWrap/>
            <w:vAlign w:val="center"/>
            <w:hideMark/>
          </w:tcPr>
          <w:p w14:paraId="2012CB5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6577</w:t>
            </w:r>
          </w:p>
        </w:tc>
      </w:tr>
      <w:tr w:rsidR="00E374A4" w:rsidRPr="00E374A4" w14:paraId="1B49FAE9"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30B49C3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永清县</w:t>
            </w:r>
          </w:p>
        </w:tc>
        <w:tc>
          <w:tcPr>
            <w:tcW w:w="1276" w:type="dxa"/>
            <w:tcBorders>
              <w:top w:val="nil"/>
              <w:left w:val="nil"/>
              <w:bottom w:val="single" w:sz="4" w:space="0" w:color="auto"/>
              <w:right w:val="single" w:sz="4" w:space="0" w:color="auto"/>
            </w:tcBorders>
            <w:shd w:val="clear" w:color="auto" w:fill="auto"/>
            <w:noWrap/>
            <w:vAlign w:val="center"/>
            <w:hideMark/>
          </w:tcPr>
          <w:p w14:paraId="1BD90FD8"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7141979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7531.53</w:t>
            </w:r>
          </w:p>
        </w:tc>
        <w:tc>
          <w:tcPr>
            <w:tcW w:w="1701" w:type="dxa"/>
            <w:tcBorders>
              <w:top w:val="nil"/>
              <w:left w:val="nil"/>
              <w:bottom w:val="single" w:sz="4" w:space="0" w:color="auto"/>
              <w:right w:val="single" w:sz="4" w:space="0" w:color="auto"/>
            </w:tcBorders>
            <w:shd w:val="clear" w:color="auto" w:fill="auto"/>
            <w:noWrap/>
            <w:vAlign w:val="center"/>
            <w:hideMark/>
          </w:tcPr>
          <w:p w14:paraId="7C61C96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22594.59</w:t>
            </w:r>
          </w:p>
        </w:tc>
        <w:tc>
          <w:tcPr>
            <w:tcW w:w="1701" w:type="dxa"/>
            <w:tcBorders>
              <w:top w:val="nil"/>
              <w:left w:val="nil"/>
              <w:bottom w:val="single" w:sz="4" w:space="0" w:color="auto"/>
              <w:right w:val="single" w:sz="4" w:space="0" w:color="auto"/>
            </w:tcBorders>
            <w:shd w:val="clear" w:color="auto" w:fill="auto"/>
            <w:noWrap/>
            <w:vAlign w:val="center"/>
            <w:hideMark/>
          </w:tcPr>
          <w:p w14:paraId="4E7797B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1830</w:t>
            </w:r>
          </w:p>
        </w:tc>
        <w:tc>
          <w:tcPr>
            <w:tcW w:w="1714" w:type="dxa"/>
            <w:tcBorders>
              <w:top w:val="nil"/>
              <w:left w:val="nil"/>
              <w:bottom w:val="single" w:sz="4" w:space="0" w:color="auto"/>
              <w:right w:val="single" w:sz="4" w:space="0" w:color="auto"/>
            </w:tcBorders>
            <w:shd w:val="clear" w:color="auto" w:fill="auto"/>
            <w:noWrap/>
            <w:vAlign w:val="center"/>
            <w:hideMark/>
          </w:tcPr>
          <w:p w14:paraId="5D04C6C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5490</w:t>
            </w:r>
          </w:p>
        </w:tc>
      </w:tr>
    </w:tbl>
    <w:p w14:paraId="002B8ED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3.商业用房房地产市场状况</w:t>
      </w:r>
    </w:p>
    <w:p w14:paraId="2213B1E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京津冀一体化背景下，廊坊楼市比较活跃，廊坊市房地产市场仍以住宅销售市场为主。目前，廊坊市商业房地产</w:t>
      </w:r>
      <w:r w:rsidR="00E374A4" w:rsidRPr="00EE20E8">
        <w:rPr>
          <w:rFonts w:ascii="仿宋_GB2312" w:eastAsia="仿宋_GB2312" w:hAnsi="Arial" w:cs="Arial" w:hint="eastAsia"/>
          <w:kern w:val="0"/>
          <w:sz w:val="28"/>
          <w:szCs w:val="28"/>
        </w:rPr>
        <w:t>以</w:t>
      </w:r>
      <w:r w:rsidRPr="00EE20E8">
        <w:rPr>
          <w:rFonts w:ascii="仿宋_GB2312" w:eastAsia="仿宋_GB2312" w:hAnsi="Arial" w:cs="Arial" w:hint="eastAsia"/>
          <w:kern w:val="0"/>
          <w:sz w:val="28"/>
          <w:szCs w:val="28"/>
        </w:rPr>
        <w:t>住宅配套商业为主，</w:t>
      </w:r>
      <w:r w:rsidRPr="00EE20E8">
        <w:rPr>
          <w:rFonts w:ascii="仿宋_GB2312" w:eastAsia="仿宋_GB2312" w:hAnsi="Arial" w:cs="Arial" w:hint="eastAsia"/>
          <w:kern w:val="0"/>
          <w:sz w:val="28"/>
          <w:szCs w:val="28"/>
        </w:rPr>
        <w:lastRenderedPageBreak/>
        <w:t>现有的独立商业项目有纳丹堡商业街、燕郊步行街、福成尚街时代广场、鑫乐汇购物广场（新世界百货）等。燕郊步行街位于燕郊开发区中部，现阶段一层商业用房成交价约为4-5万元/㎡；福成尚街时代广场位于燕郊开发区中部，现阶段一层商业用房成交价约为3-4万元/㎡；鑫乐汇购物广场位于燕郊开发区中部，现阶段一层商业用房成交价约为3-4万元/㎡。</w:t>
      </w:r>
    </w:p>
    <w:p w14:paraId="689D0F6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4.产业政策情况</w:t>
      </w:r>
    </w:p>
    <w:p w14:paraId="6C6425B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廊坊市以贯彻落实中央关于“房子是用来住的，不是用来炒的”新定位为指导，全力抓好控房价、防泡沫、防风险等房地产市场稳控工作，制定六项工作举措，分类调控，因城施策，全面规范房地产市场秩序，严厉打击违法违规行为，加强市场动态监测和储备政策研究，促进我市房地产市场平稳健康发展。</w:t>
      </w:r>
    </w:p>
    <w:p w14:paraId="5908257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实行区域性住房限购政策和差别化住房信贷政策。进一步统一思想，凝聚共识，强化责任，加强对北京副中心、北京新机场和雄安新区周边县(市)房地产市场管控，严格落实已经出台的住房限购政策和差别化住房信贷政策。同时，针对市场新生问题，借鉴京津经验做法，完善相关政策措施，做好储备政策研究。</w:t>
      </w:r>
    </w:p>
    <w:p w14:paraId="2892186E"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全面加强督导检查。组织市房管、国土、公安、工商、物价、金融等部门，组成巡查督导组，对环首都和雄安新区周边地区持续开展督导检查工作，全面促进各项调控政策落实，确保市场平稳健康发展。</w:t>
      </w:r>
    </w:p>
    <w:p w14:paraId="07BFF16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持续开展打击违规经营专项行动。组建联合执法检查组，在全市范围内持续开展房地产市场执法联查，严厉打击无证预售、违规销售、虚假夸大广告宣传、捂盘惜售和投机炒房等各种违法违规行为，全面规范市场秩序。</w:t>
      </w:r>
    </w:p>
    <w:p w14:paraId="699CD42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适度增加土地供应，合理把控供地节奏。根据住建部、国土部《关于加强近期住房及用地供应管理和调控有关工作的通知》精神，针对当前我市房地产库存水平低、消化周期短、市场供需不平衡等实际情况，适度增加土地供应，加快供地节奏，特别是加快棚户区改造项目土地供应速度，缓解市场供需矛盾，稳定市场预期。</w:t>
      </w:r>
    </w:p>
    <w:p w14:paraId="4083F745"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强化信息公开和舆论引导。加大市场信息公开力度，将房地产项目供地、预售许可楼盘、可售房源等信息及时发布，公开公示，稳定</w:t>
      </w:r>
      <w:r w:rsidRPr="00EE20E8">
        <w:rPr>
          <w:rFonts w:ascii="仿宋_GB2312" w:eastAsia="仿宋_GB2312" w:hAnsi="Arial" w:cs="Arial" w:hint="eastAsia"/>
          <w:kern w:val="0"/>
          <w:sz w:val="28"/>
          <w:szCs w:val="28"/>
        </w:rPr>
        <w:lastRenderedPageBreak/>
        <w:t>住房消费预期。定期召开新闻发布会，向社会公布房地产调控政策、稳控措施以及房地产市场运行情况，引导群众理性购房置业。</w:t>
      </w:r>
    </w:p>
    <w:p w14:paraId="21B1EBC2"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加强市场监测，及时解决新生问题。加强市场监测和形势研判，针对稳控政策措施执行过程中出现的新生问题，及时采取有效措施，确保市场平稳健康、规范有序。</w:t>
      </w:r>
    </w:p>
    <w:p w14:paraId="41AE353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5.可预见未来</w:t>
      </w:r>
    </w:p>
    <w:p w14:paraId="533C3A3F"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2017年下半年，廊坊市经济趋于平稳，由于两次限购政策的出台，对住宅市场的发展有一定的影响。2017年11月，燕郊新房均价为22783元/平方米，环比下降2.5%。而租金方面并无下行压力，预计将保持平稳发展。</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5C3E905D"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燕郊商圈主要可分为行宫大市场为代表的老商业中心、福成购物中心为代表的东部商圈、鑫乐汇为代表的西部商圈等，整体布局均位于国道102以北。其中，老商业中心多以小商品批发零售、餐饮、美容美发等微小商业为主；东部商圈同样基本以餐饮、社区底商、超市便利店等居住区配套商业为主；西部商圈建有鑫乐汇、乐天玛特等大型商业综合体，而周边社区配套经营内容仍以餐饮为主。</w:t>
      </w:r>
    </w:p>
    <w:p w14:paraId="673534F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估价对象位于河北省廊坊市三河市燕郊开发区，属三河天洋城房地产开发有限公司开发的“天洋城4</w:t>
      </w:r>
      <w:r w:rsidR="00E374A4" w:rsidRPr="00EE20E8">
        <w:rPr>
          <w:rFonts w:ascii="仿宋_GB2312" w:eastAsia="仿宋_GB2312" w:hAnsi="Arial" w:cs="Arial" w:hint="eastAsia"/>
          <w:kern w:val="0"/>
          <w:sz w:val="28"/>
          <w:szCs w:val="28"/>
        </w:rPr>
        <w:t>代”商业项目</w:t>
      </w:r>
      <w:r w:rsidRPr="00EE20E8">
        <w:rPr>
          <w:rFonts w:ascii="仿宋_GB2312" w:eastAsia="仿宋_GB2312" w:hAnsi="Arial" w:cs="Arial" w:hint="eastAsia"/>
          <w:kern w:val="0"/>
          <w:sz w:val="28"/>
          <w:szCs w:val="28"/>
        </w:rPr>
        <w:t>。估价对象</w:t>
      </w:r>
      <w:r w:rsidR="00E374A4" w:rsidRPr="00EE20E8">
        <w:rPr>
          <w:rFonts w:ascii="仿宋_GB2312" w:eastAsia="仿宋_GB2312" w:hAnsi="Arial" w:cs="Arial" w:hint="eastAsia"/>
          <w:kern w:val="0"/>
          <w:sz w:val="28"/>
          <w:szCs w:val="28"/>
        </w:rPr>
        <w:t>所属区域商业用房主要以住宅配套商业为主，客流量稀少，综合考虑估价对象所处区域商业繁华度较差。</w:t>
      </w:r>
      <w:r w:rsidRPr="00EE20E8">
        <w:rPr>
          <w:rFonts w:ascii="仿宋_GB2312" w:eastAsia="仿宋_GB2312" w:hAnsi="Arial" w:cs="Arial" w:hint="eastAsia"/>
          <w:kern w:val="0"/>
          <w:sz w:val="28"/>
          <w:szCs w:val="28"/>
        </w:rPr>
        <w:t>随着燕郊交通建设及配套设施建设的成熟，该区域商业用房市场价格将会有进一步提升，现阶段该项目周边一层商业用房成交价约为30000-50000元/㎡，一层商业用房租金水平约为3-6元/天·㎡。</w:t>
      </w:r>
    </w:p>
    <w:p w14:paraId="7F3E1197" w14:textId="77777777" w:rsidR="00195F35" w:rsidRPr="00EE1746" w:rsidRDefault="00195F35">
      <w:pPr>
        <w:pStyle w:val="a4"/>
        <w:rPr>
          <w:i/>
          <w:sz w:val="28"/>
          <w:szCs w:val="28"/>
          <w:shd w:val="clear" w:color="auto" w:fill="F2DBDB"/>
        </w:rPr>
      </w:pPr>
    </w:p>
    <w:p w14:paraId="0B35C598" w14:textId="77777777" w:rsidR="00384525" w:rsidRDefault="00384525">
      <w:pPr>
        <w:pStyle w:val="1"/>
        <w:jc w:val="center"/>
        <w:rPr>
          <w:rFonts w:ascii="宋体" w:hAnsi="宋体"/>
          <w:snapToGrid w:val="0"/>
          <w:sz w:val="36"/>
          <w:szCs w:val="36"/>
        </w:rPr>
      </w:pPr>
      <w:bookmarkStart w:id="19" w:name="_Toc452457356"/>
      <w:r>
        <w:rPr>
          <w:rFonts w:ascii="宋体" w:hAnsi="宋体"/>
          <w:snapToGrid w:val="0"/>
          <w:sz w:val="36"/>
          <w:szCs w:val="36"/>
        </w:rPr>
        <w:br w:type="page"/>
      </w:r>
    </w:p>
    <w:p w14:paraId="28EA15E3"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估价测算过程</w:t>
      </w:r>
      <w:bookmarkEnd w:id="19"/>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20" w:name="_Toc452457357"/>
      <w:r w:rsidRPr="00EE20E8">
        <w:rPr>
          <w:rFonts w:ascii="仿宋_GB2312" w:eastAsia="仿宋_GB2312" w:hint="eastAsia"/>
          <w:snapToGrid w:val="0"/>
          <w:sz w:val="28"/>
          <w:szCs w:val="28"/>
        </w:rPr>
        <w:t>一、选用的估价方法</w:t>
      </w:r>
      <w:bookmarkEnd w:id="20"/>
    </w:p>
    <w:p w14:paraId="097066C4" w14:textId="77777777" w:rsidR="00EE1746" w:rsidRPr="00EE20E8" w:rsidRDefault="00EE1746" w:rsidP="00EE20E8">
      <w:pPr>
        <w:pStyle w:val="22"/>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21"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21"/>
    </w:p>
    <w:p w14:paraId="2A12EE8D" w14:textId="77777777" w:rsidR="00195F35" w:rsidRPr="00EE20E8" w:rsidRDefault="003753F0" w:rsidP="003E2EC4">
      <w:pPr>
        <w:spacing w:line="440" w:lineRule="exact"/>
        <w:ind w:firstLineChars="200" w:firstLine="562"/>
        <w:rPr>
          <w:rFonts w:ascii="仿宋_GB2312" w:eastAsia="仿宋_GB2312" w:hAnsi="Algerian"/>
          <w:bCs/>
          <w:snapToGrid w:val="0"/>
          <w:color w:val="000000"/>
          <w:kern w:val="0"/>
          <w:sz w:val="28"/>
          <w:szCs w:val="28"/>
        </w:rPr>
      </w:pPr>
      <w:r w:rsidRPr="003E2EC4">
        <w:rPr>
          <w:rFonts w:ascii="仿宋_GB2312" w:eastAsia="仿宋_GB2312" w:hAnsi="宋体" w:hint="eastAsia"/>
          <w:b/>
          <w:bCs/>
          <w:snapToGrid w:val="0"/>
          <w:kern w:val="0"/>
          <w:sz w:val="28"/>
          <w:szCs w:val="28"/>
        </w:rPr>
        <w:t>（一）比较法</w:t>
      </w:r>
    </w:p>
    <w:p w14:paraId="335663E0" w14:textId="77777777" w:rsidR="00BE3E07" w:rsidRPr="00EE20E8" w:rsidRDefault="00BE3E07" w:rsidP="00EE20E8">
      <w:pPr>
        <w:widowControl/>
        <w:adjustRightInd w:val="0"/>
        <w:snapToGrid w:val="0"/>
        <w:spacing w:line="440" w:lineRule="exact"/>
        <w:ind w:firstLineChars="200" w:firstLine="560"/>
        <w:jc w:val="center"/>
        <w:textAlignment w:val="bottom"/>
        <w:rPr>
          <w:rFonts w:ascii="仿宋_GB2312" w:eastAsia="仿宋_GB2312" w:hAnsi="Algerian"/>
          <w:bCs/>
          <w:snapToGrid w:val="0"/>
          <w:color w:val="000000"/>
          <w:kern w:val="0"/>
          <w:sz w:val="28"/>
          <w:szCs w:val="28"/>
        </w:rPr>
      </w:pPr>
      <w:r w:rsidRPr="00EE20E8">
        <w:rPr>
          <w:rFonts w:ascii="仿宋_GB2312" w:eastAsia="仿宋_GB2312" w:hAnsi="Algerian" w:hint="eastAsia"/>
          <w:bCs/>
          <w:snapToGrid w:val="0"/>
          <w:color w:val="000000"/>
          <w:kern w:val="0"/>
          <w:sz w:val="28"/>
          <w:szCs w:val="28"/>
        </w:rPr>
        <w:t>案例因素说明</w:t>
      </w:r>
    </w:p>
    <w:tbl>
      <w:tblPr>
        <w:tblW w:w="9299" w:type="dxa"/>
        <w:jc w:val="center"/>
        <w:tblLayout w:type="fixed"/>
        <w:tblLook w:val="04A0" w:firstRow="1" w:lastRow="0" w:firstColumn="1" w:lastColumn="0" w:noHBand="0" w:noVBand="1"/>
      </w:tblPr>
      <w:tblGrid>
        <w:gridCol w:w="396"/>
        <w:gridCol w:w="895"/>
        <w:gridCol w:w="3544"/>
        <w:gridCol w:w="1134"/>
        <w:gridCol w:w="1134"/>
        <w:gridCol w:w="1134"/>
        <w:gridCol w:w="1062"/>
      </w:tblGrid>
      <w:tr w:rsidR="00384525" w:rsidRPr="00384525" w14:paraId="3A2A40FF" w14:textId="77777777" w:rsidTr="00EE20E8">
        <w:trPr>
          <w:trHeight w:val="555"/>
          <w:tblHeader/>
          <w:jc w:val="center"/>
        </w:trPr>
        <w:tc>
          <w:tcPr>
            <w:tcW w:w="1291"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14425B40"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项目</w:t>
            </w:r>
          </w:p>
        </w:tc>
        <w:tc>
          <w:tcPr>
            <w:tcW w:w="3544" w:type="dxa"/>
            <w:tcBorders>
              <w:top w:val="single" w:sz="8" w:space="0" w:color="auto"/>
              <w:left w:val="nil"/>
              <w:bottom w:val="single" w:sz="4" w:space="0" w:color="auto"/>
              <w:right w:val="single" w:sz="8" w:space="0" w:color="auto"/>
            </w:tcBorders>
            <w:shd w:val="clear" w:color="auto" w:fill="auto"/>
            <w:vAlign w:val="center"/>
            <w:hideMark/>
          </w:tcPr>
          <w:p w14:paraId="50B355AE"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价格影响因素分析及分值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EACD3B"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估价对象</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CFFBD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实例一</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FC614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实例二</w:t>
            </w:r>
          </w:p>
        </w:tc>
        <w:tc>
          <w:tcPr>
            <w:tcW w:w="1062" w:type="dxa"/>
            <w:tcBorders>
              <w:top w:val="single" w:sz="4" w:space="0" w:color="auto"/>
              <w:left w:val="nil"/>
              <w:bottom w:val="single" w:sz="4" w:space="0" w:color="auto"/>
              <w:right w:val="single" w:sz="4" w:space="0" w:color="auto"/>
            </w:tcBorders>
            <w:shd w:val="clear" w:color="auto" w:fill="auto"/>
            <w:vAlign w:val="center"/>
          </w:tcPr>
          <w:p w14:paraId="4A2CF7C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实例三</w:t>
            </w:r>
          </w:p>
        </w:tc>
      </w:tr>
      <w:tr w:rsidR="00384525" w:rsidRPr="00384525" w14:paraId="0879ED02"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20C4DD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交易单价（元/平方米）</w:t>
            </w:r>
          </w:p>
        </w:tc>
        <w:tc>
          <w:tcPr>
            <w:tcW w:w="3544" w:type="dxa"/>
            <w:tcBorders>
              <w:top w:val="nil"/>
              <w:left w:val="nil"/>
              <w:bottom w:val="single" w:sz="4" w:space="0" w:color="auto"/>
              <w:right w:val="single" w:sz="8" w:space="0" w:color="auto"/>
            </w:tcBorders>
            <w:shd w:val="clear" w:color="auto" w:fill="auto"/>
            <w:vAlign w:val="center"/>
            <w:hideMark/>
          </w:tcPr>
          <w:p w14:paraId="2D138E8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624F547E"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待估</w:t>
            </w:r>
          </w:p>
        </w:tc>
        <w:tc>
          <w:tcPr>
            <w:tcW w:w="1134" w:type="dxa"/>
            <w:tcBorders>
              <w:top w:val="nil"/>
              <w:left w:val="nil"/>
              <w:bottom w:val="single" w:sz="4" w:space="0" w:color="auto"/>
              <w:right w:val="single" w:sz="4" w:space="0" w:color="auto"/>
            </w:tcBorders>
            <w:shd w:val="clear" w:color="auto" w:fill="auto"/>
            <w:vAlign w:val="center"/>
            <w:hideMark/>
          </w:tcPr>
          <w:p w14:paraId="18693DE4"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39200</w:t>
            </w:r>
          </w:p>
        </w:tc>
        <w:tc>
          <w:tcPr>
            <w:tcW w:w="1134" w:type="dxa"/>
            <w:tcBorders>
              <w:top w:val="nil"/>
              <w:left w:val="nil"/>
              <w:bottom w:val="single" w:sz="4" w:space="0" w:color="auto"/>
              <w:right w:val="single" w:sz="4" w:space="0" w:color="auto"/>
            </w:tcBorders>
            <w:shd w:val="clear" w:color="auto" w:fill="auto"/>
            <w:vAlign w:val="center"/>
            <w:hideMark/>
          </w:tcPr>
          <w:p w14:paraId="18781EAF"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37730</w:t>
            </w:r>
          </w:p>
        </w:tc>
        <w:tc>
          <w:tcPr>
            <w:tcW w:w="1062" w:type="dxa"/>
            <w:tcBorders>
              <w:top w:val="nil"/>
              <w:left w:val="nil"/>
              <w:bottom w:val="single" w:sz="4" w:space="0" w:color="auto"/>
              <w:right w:val="single" w:sz="4" w:space="0" w:color="auto"/>
            </w:tcBorders>
            <w:shd w:val="clear" w:color="auto" w:fill="auto"/>
            <w:vAlign w:val="center"/>
            <w:hideMark/>
          </w:tcPr>
          <w:p w14:paraId="533DE4A8"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30282</w:t>
            </w:r>
          </w:p>
        </w:tc>
      </w:tr>
      <w:tr w:rsidR="00384525" w:rsidRPr="00384525" w14:paraId="41CB6A17"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8860F6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3544" w:type="dxa"/>
            <w:tcBorders>
              <w:top w:val="nil"/>
              <w:left w:val="nil"/>
              <w:bottom w:val="single" w:sz="4" w:space="0" w:color="auto"/>
              <w:right w:val="single" w:sz="8" w:space="0" w:color="auto"/>
            </w:tcBorders>
            <w:shd w:val="clear" w:color="auto" w:fill="auto"/>
            <w:vAlign w:val="center"/>
            <w:hideMark/>
          </w:tcPr>
          <w:p w14:paraId="5A09228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分正常/非正常，非正常指交易一方有特殊喜好的交易；拍卖；亲属之间交易；抵债；税费非正常负担；企业关联方交易等等。</w:t>
            </w:r>
          </w:p>
        </w:tc>
        <w:tc>
          <w:tcPr>
            <w:tcW w:w="1134" w:type="dxa"/>
            <w:tcBorders>
              <w:top w:val="nil"/>
              <w:left w:val="nil"/>
              <w:bottom w:val="single" w:sz="4" w:space="0" w:color="auto"/>
              <w:right w:val="single" w:sz="4" w:space="0" w:color="auto"/>
            </w:tcBorders>
            <w:shd w:val="clear" w:color="auto" w:fill="auto"/>
            <w:vAlign w:val="center"/>
            <w:hideMark/>
          </w:tcPr>
          <w:p w14:paraId="2B7D8B07"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134" w:type="dxa"/>
            <w:tcBorders>
              <w:top w:val="nil"/>
              <w:left w:val="nil"/>
              <w:bottom w:val="single" w:sz="4" w:space="0" w:color="auto"/>
              <w:right w:val="single" w:sz="4" w:space="0" w:color="auto"/>
            </w:tcBorders>
            <w:shd w:val="clear" w:color="auto" w:fill="auto"/>
            <w:vAlign w:val="center"/>
            <w:hideMark/>
          </w:tcPr>
          <w:p w14:paraId="0A4B4F0F"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134" w:type="dxa"/>
            <w:tcBorders>
              <w:top w:val="nil"/>
              <w:left w:val="nil"/>
              <w:bottom w:val="single" w:sz="4" w:space="0" w:color="auto"/>
              <w:right w:val="single" w:sz="4" w:space="0" w:color="auto"/>
            </w:tcBorders>
            <w:shd w:val="clear" w:color="auto" w:fill="auto"/>
            <w:vAlign w:val="center"/>
            <w:hideMark/>
          </w:tcPr>
          <w:p w14:paraId="062498D1"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062" w:type="dxa"/>
            <w:tcBorders>
              <w:top w:val="nil"/>
              <w:left w:val="nil"/>
              <w:bottom w:val="single" w:sz="4" w:space="0" w:color="auto"/>
              <w:right w:val="single" w:sz="4" w:space="0" w:color="auto"/>
            </w:tcBorders>
            <w:shd w:val="clear" w:color="auto" w:fill="auto"/>
            <w:vAlign w:val="center"/>
            <w:hideMark/>
          </w:tcPr>
          <w:p w14:paraId="45073D67"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r>
      <w:tr w:rsidR="00384525" w:rsidRPr="00384525" w14:paraId="21C5FDDB"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B1CDB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3544" w:type="dxa"/>
            <w:tcBorders>
              <w:top w:val="nil"/>
              <w:left w:val="nil"/>
              <w:bottom w:val="single" w:sz="4" w:space="0" w:color="auto"/>
              <w:right w:val="single" w:sz="8" w:space="0" w:color="auto"/>
            </w:tcBorders>
            <w:shd w:val="clear" w:color="auto" w:fill="auto"/>
            <w:vAlign w:val="center"/>
            <w:hideMark/>
          </w:tcPr>
          <w:p w14:paraId="472EE69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月</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日,根据当地房地产价格指数确定修正幅度。</w:t>
            </w:r>
          </w:p>
        </w:tc>
        <w:tc>
          <w:tcPr>
            <w:tcW w:w="1134" w:type="dxa"/>
            <w:tcBorders>
              <w:top w:val="nil"/>
              <w:left w:val="nil"/>
              <w:bottom w:val="single" w:sz="4" w:space="0" w:color="auto"/>
              <w:right w:val="single" w:sz="4" w:space="0" w:color="auto"/>
            </w:tcBorders>
            <w:shd w:val="clear" w:color="auto" w:fill="auto"/>
            <w:vAlign w:val="center"/>
            <w:hideMark/>
          </w:tcPr>
          <w:p w14:paraId="6D51E0C9"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2018年5月</w:t>
            </w:r>
          </w:p>
        </w:tc>
        <w:tc>
          <w:tcPr>
            <w:tcW w:w="1134" w:type="dxa"/>
            <w:tcBorders>
              <w:top w:val="nil"/>
              <w:left w:val="nil"/>
              <w:bottom w:val="single" w:sz="4" w:space="0" w:color="auto"/>
              <w:right w:val="single" w:sz="4" w:space="0" w:color="auto"/>
            </w:tcBorders>
            <w:shd w:val="clear" w:color="auto" w:fill="auto"/>
            <w:vAlign w:val="center"/>
            <w:hideMark/>
          </w:tcPr>
          <w:p w14:paraId="7929715B"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2018年5月</w:t>
            </w:r>
          </w:p>
        </w:tc>
        <w:tc>
          <w:tcPr>
            <w:tcW w:w="1134" w:type="dxa"/>
            <w:tcBorders>
              <w:top w:val="nil"/>
              <w:left w:val="nil"/>
              <w:bottom w:val="single" w:sz="4" w:space="0" w:color="auto"/>
              <w:right w:val="single" w:sz="4" w:space="0" w:color="auto"/>
            </w:tcBorders>
            <w:shd w:val="clear" w:color="auto" w:fill="auto"/>
            <w:vAlign w:val="center"/>
            <w:hideMark/>
          </w:tcPr>
          <w:p w14:paraId="45EEB774"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2018年4月</w:t>
            </w:r>
          </w:p>
        </w:tc>
        <w:tc>
          <w:tcPr>
            <w:tcW w:w="1062" w:type="dxa"/>
            <w:tcBorders>
              <w:top w:val="nil"/>
              <w:left w:val="nil"/>
              <w:bottom w:val="single" w:sz="4" w:space="0" w:color="auto"/>
              <w:right w:val="single" w:sz="4" w:space="0" w:color="auto"/>
            </w:tcBorders>
            <w:shd w:val="clear" w:color="auto" w:fill="auto"/>
            <w:vAlign w:val="center"/>
            <w:hideMark/>
          </w:tcPr>
          <w:p w14:paraId="7200BFAB"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2018年5月</w:t>
            </w:r>
          </w:p>
        </w:tc>
      </w:tr>
      <w:tr w:rsidR="00384525" w:rsidRPr="00384525" w14:paraId="16DDB63B" w14:textId="77777777" w:rsidTr="00EE20E8">
        <w:trPr>
          <w:trHeight w:val="555"/>
          <w:jc w:val="center"/>
        </w:trPr>
        <w:tc>
          <w:tcPr>
            <w:tcW w:w="396" w:type="dxa"/>
            <w:vMerge w:val="restart"/>
            <w:tcBorders>
              <w:top w:val="nil"/>
              <w:left w:val="single" w:sz="8" w:space="0" w:color="auto"/>
              <w:bottom w:val="nil"/>
              <w:right w:val="single" w:sz="4" w:space="0" w:color="auto"/>
            </w:tcBorders>
            <w:shd w:val="clear" w:color="auto" w:fill="auto"/>
            <w:vAlign w:val="center"/>
            <w:hideMark/>
          </w:tcPr>
          <w:p w14:paraId="43A882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895" w:type="dxa"/>
            <w:tcBorders>
              <w:top w:val="nil"/>
              <w:left w:val="nil"/>
              <w:bottom w:val="single" w:sz="4" w:space="0" w:color="auto"/>
              <w:right w:val="single" w:sz="4" w:space="0" w:color="auto"/>
            </w:tcBorders>
            <w:shd w:val="clear" w:color="auto" w:fill="auto"/>
            <w:vAlign w:val="center"/>
            <w:hideMark/>
          </w:tcPr>
          <w:p w14:paraId="329FFDC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地段距商业中心区距离</w:t>
            </w:r>
          </w:p>
        </w:tc>
        <w:tc>
          <w:tcPr>
            <w:tcW w:w="3544" w:type="dxa"/>
            <w:tcBorders>
              <w:top w:val="nil"/>
              <w:left w:val="nil"/>
              <w:bottom w:val="single" w:sz="4" w:space="0" w:color="auto"/>
              <w:right w:val="single" w:sz="8" w:space="0" w:color="auto"/>
            </w:tcBorders>
            <w:shd w:val="clear" w:color="auto" w:fill="auto"/>
            <w:vAlign w:val="center"/>
            <w:hideMark/>
          </w:tcPr>
          <w:p w14:paraId="3ED7193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特指所处地段方位，距离商业中心（市级商业中心、区级商业中心、小区级商业中心）的距离</w:t>
            </w:r>
          </w:p>
        </w:tc>
        <w:tc>
          <w:tcPr>
            <w:tcW w:w="1134" w:type="dxa"/>
            <w:tcBorders>
              <w:top w:val="nil"/>
              <w:left w:val="nil"/>
              <w:bottom w:val="single" w:sz="4" w:space="0" w:color="auto"/>
              <w:right w:val="single" w:sz="4" w:space="0" w:color="auto"/>
            </w:tcBorders>
            <w:shd w:val="clear" w:color="auto" w:fill="auto"/>
            <w:vAlign w:val="center"/>
            <w:hideMark/>
          </w:tcPr>
          <w:p w14:paraId="5CEEA0ED"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小区级商业中心</w:t>
            </w:r>
          </w:p>
        </w:tc>
        <w:tc>
          <w:tcPr>
            <w:tcW w:w="1134" w:type="dxa"/>
            <w:tcBorders>
              <w:top w:val="nil"/>
              <w:left w:val="nil"/>
              <w:bottom w:val="single" w:sz="4" w:space="0" w:color="auto"/>
              <w:right w:val="single" w:sz="4" w:space="0" w:color="auto"/>
            </w:tcBorders>
            <w:shd w:val="clear" w:color="auto" w:fill="auto"/>
            <w:vAlign w:val="center"/>
            <w:hideMark/>
          </w:tcPr>
          <w:p w14:paraId="49A09769"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区级商业中心</w:t>
            </w:r>
          </w:p>
        </w:tc>
        <w:tc>
          <w:tcPr>
            <w:tcW w:w="1134" w:type="dxa"/>
            <w:tcBorders>
              <w:top w:val="nil"/>
              <w:left w:val="nil"/>
              <w:bottom w:val="single" w:sz="4" w:space="0" w:color="auto"/>
              <w:right w:val="single" w:sz="4" w:space="0" w:color="auto"/>
            </w:tcBorders>
            <w:shd w:val="clear" w:color="auto" w:fill="auto"/>
            <w:vAlign w:val="center"/>
            <w:hideMark/>
          </w:tcPr>
          <w:p w14:paraId="30DD85E4"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区级商业中心</w:t>
            </w:r>
          </w:p>
        </w:tc>
        <w:tc>
          <w:tcPr>
            <w:tcW w:w="1062" w:type="dxa"/>
            <w:tcBorders>
              <w:top w:val="nil"/>
              <w:left w:val="nil"/>
              <w:bottom w:val="single" w:sz="4" w:space="0" w:color="auto"/>
              <w:right w:val="single" w:sz="4" w:space="0" w:color="auto"/>
            </w:tcBorders>
            <w:shd w:val="clear" w:color="auto" w:fill="auto"/>
            <w:vAlign w:val="center"/>
            <w:hideMark/>
          </w:tcPr>
          <w:p w14:paraId="3D664123"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区级商业中心</w:t>
            </w:r>
          </w:p>
        </w:tc>
      </w:tr>
      <w:tr w:rsidR="00384525" w:rsidRPr="00384525" w14:paraId="0C4BD6EA"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52A4B918"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145DA86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所处地段位置</w:t>
            </w:r>
          </w:p>
        </w:tc>
        <w:tc>
          <w:tcPr>
            <w:tcW w:w="3544" w:type="dxa"/>
            <w:tcBorders>
              <w:top w:val="nil"/>
              <w:left w:val="nil"/>
              <w:bottom w:val="single" w:sz="4" w:space="0" w:color="auto"/>
              <w:right w:val="single" w:sz="8" w:space="0" w:color="auto"/>
            </w:tcBorders>
            <w:shd w:val="clear" w:color="auto" w:fill="auto"/>
            <w:vAlign w:val="center"/>
            <w:hideMark/>
          </w:tcPr>
          <w:p w14:paraId="6811893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分为位于地段核心区/次核心区/边缘区域</w:t>
            </w:r>
          </w:p>
        </w:tc>
        <w:tc>
          <w:tcPr>
            <w:tcW w:w="1134" w:type="dxa"/>
            <w:tcBorders>
              <w:top w:val="nil"/>
              <w:left w:val="nil"/>
              <w:bottom w:val="single" w:sz="4" w:space="0" w:color="auto"/>
              <w:right w:val="single" w:sz="4" w:space="0" w:color="auto"/>
            </w:tcBorders>
            <w:shd w:val="clear" w:color="auto" w:fill="auto"/>
            <w:vAlign w:val="center"/>
            <w:hideMark/>
          </w:tcPr>
          <w:p w14:paraId="03C93BF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边缘区域</w:t>
            </w:r>
          </w:p>
        </w:tc>
        <w:tc>
          <w:tcPr>
            <w:tcW w:w="1134" w:type="dxa"/>
            <w:tcBorders>
              <w:top w:val="nil"/>
              <w:left w:val="nil"/>
              <w:bottom w:val="single" w:sz="4" w:space="0" w:color="auto"/>
              <w:right w:val="single" w:sz="4" w:space="0" w:color="auto"/>
            </w:tcBorders>
            <w:shd w:val="clear" w:color="auto" w:fill="auto"/>
            <w:vAlign w:val="center"/>
            <w:hideMark/>
          </w:tcPr>
          <w:p w14:paraId="5A0DAB9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c>
          <w:tcPr>
            <w:tcW w:w="1134" w:type="dxa"/>
            <w:tcBorders>
              <w:top w:val="nil"/>
              <w:left w:val="nil"/>
              <w:bottom w:val="single" w:sz="4" w:space="0" w:color="auto"/>
              <w:right w:val="single" w:sz="4" w:space="0" w:color="auto"/>
            </w:tcBorders>
            <w:shd w:val="clear" w:color="auto" w:fill="auto"/>
            <w:vAlign w:val="center"/>
            <w:hideMark/>
          </w:tcPr>
          <w:p w14:paraId="597DE48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c>
          <w:tcPr>
            <w:tcW w:w="1062" w:type="dxa"/>
            <w:tcBorders>
              <w:top w:val="nil"/>
              <w:left w:val="nil"/>
              <w:bottom w:val="single" w:sz="4" w:space="0" w:color="auto"/>
              <w:right w:val="single" w:sz="4" w:space="0" w:color="auto"/>
            </w:tcBorders>
            <w:shd w:val="clear" w:color="auto" w:fill="auto"/>
            <w:vAlign w:val="center"/>
            <w:hideMark/>
          </w:tcPr>
          <w:p w14:paraId="4DB3F85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r>
      <w:tr w:rsidR="00384525" w:rsidRPr="00384525" w14:paraId="68509766"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54807B4A"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6006AD2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交通便捷度</w:t>
            </w:r>
          </w:p>
        </w:tc>
        <w:tc>
          <w:tcPr>
            <w:tcW w:w="3544" w:type="dxa"/>
            <w:tcBorders>
              <w:top w:val="nil"/>
              <w:left w:val="nil"/>
              <w:bottom w:val="single" w:sz="4" w:space="0" w:color="auto"/>
              <w:right w:val="single" w:sz="8" w:space="0" w:color="auto"/>
            </w:tcBorders>
            <w:shd w:val="clear" w:color="auto" w:fill="auto"/>
            <w:vAlign w:val="center"/>
            <w:hideMark/>
          </w:tcPr>
          <w:p w14:paraId="7B2CD6B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进出估价对象的便利程度，距离公共交通站点的距离（公交车站点、地铁）分为：便利、较便利、一般、较不便利、不便利。</w:t>
            </w:r>
          </w:p>
        </w:tc>
        <w:tc>
          <w:tcPr>
            <w:tcW w:w="1134" w:type="dxa"/>
            <w:tcBorders>
              <w:top w:val="nil"/>
              <w:left w:val="nil"/>
              <w:bottom w:val="single" w:sz="4" w:space="0" w:color="auto"/>
              <w:right w:val="single" w:sz="4" w:space="0" w:color="auto"/>
            </w:tcBorders>
            <w:shd w:val="clear" w:color="auto" w:fill="auto"/>
            <w:vAlign w:val="center"/>
            <w:hideMark/>
          </w:tcPr>
          <w:p w14:paraId="0236948F"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一般</w:t>
            </w:r>
          </w:p>
        </w:tc>
        <w:tc>
          <w:tcPr>
            <w:tcW w:w="1134" w:type="dxa"/>
            <w:tcBorders>
              <w:top w:val="nil"/>
              <w:left w:val="nil"/>
              <w:bottom w:val="single" w:sz="4" w:space="0" w:color="auto"/>
              <w:right w:val="single" w:sz="4" w:space="0" w:color="auto"/>
            </w:tcBorders>
            <w:shd w:val="clear" w:color="auto" w:fill="auto"/>
            <w:vAlign w:val="center"/>
            <w:hideMark/>
          </w:tcPr>
          <w:p w14:paraId="02EDF683"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c>
          <w:tcPr>
            <w:tcW w:w="1134" w:type="dxa"/>
            <w:tcBorders>
              <w:top w:val="nil"/>
              <w:left w:val="nil"/>
              <w:bottom w:val="single" w:sz="4" w:space="0" w:color="auto"/>
              <w:right w:val="single" w:sz="4" w:space="0" w:color="auto"/>
            </w:tcBorders>
            <w:shd w:val="clear" w:color="auto" w:fill="auto"/>
            <w:vAlign w:val="center"/>
            <w:hideMark/>
          </w:tcPr>
          <w:p w14:paraId="7E16BAC8"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c>
          <w:tcPr>
            <w:tcW w:w="1062" w:type="dxa"/>
            <w:tcBorders>
              <w:top w:val="nil"/>
              <w:left w:val="nil"/>
              <w:bottom w:val="single" w:sz="4" w:space="0" w:color="auto"/>
              <w:right w:val="single" w:sz="4" w:space="0" w:color="auto"/>
            </w:tcBorders>
            <w:shd w:val="clear" w:color="auto" w:fill="auto"/>
            <w:vAlign w:val="center"/>
            <w:hideMark/>
          </w:tcPr>
          <w:p w14:paraId="49088E86"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r>
      <w:tr w:rsidR="00384525" w:rsidRPr="00384525" w14:paraId="6B4D0836"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76CD1365"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346E06B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临路状况</w:t>
            </w:r>
          </w:p>
        </w:tc>
        <w:tc>
          <w:tcPr>
            <w:tcW w:w="3544" w:type="dxa"/>
            <w:tcBorders>
              <w:top w:val="nil"/>
              <w:left w:val="nil"/>
              <w:bottom w:val="single" w:sz="4" w:space="0" w:color="auto"/>
              <w:right w:val="single" w:sz="8" w:space="0" w:color="auto"/>
            </w:tcBorders>
            <w:shd w:val="clear" w:color="auto" w:fill="auto"/>
            <w:vAlign w:val="center"/>
            <w:hideMark/>
          </w:tcPr>
          <w:p w14:paraId="7C05AD5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几面临街，四面临街、三面临街、二面临街、一面临街</w:t>
            </w:r>
          </w:p>
        </w:tc>
        <w:tc>
          <w:tcPr>
            <w:tcW w:w="1134" w:type="dxa"/>
            <w:tcBorders>
              <w:top w:val="nil"/>
              <w:left w:val="nil"/>
              <w:bottom w:val="single" w:sz="4" w:space="0" w:color="auto"/>
              <w:right w:val="single" w:sz="4" w:space="0" w:color="auto"/>
            </w:tcBorders>
            <w:shd w:val="clear" w:color="auto" w:fill="auto"/>
            <w:vAlign w:val="center"/>
            <w:hideMark/>
          </w:tcPr>
          <w:p w14:paraId="00D8E32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二面临街</w:t>
            </w:r>
          </w:p>
        </w:tc>
        <w:tc>
          <w:tcPr>
            <w:tcW w:w="1134" w:type="dxa"/>
            <w:tcBorders>
              <w:top w:val="nil"/>
              <w:left w:val="nil"/>
              <w:bottom w:val="single" w:sz="4" w:space="0" w:color="auto"/>
              <w:right w:val="single" w:sz="4" w:space="0" w:color="auto"/>
            </w:tcBorders>
            <w:shd w:val="clear" w:color="auto" w:fill="auto"/>
            <w:vAlign w:val="center"/>
            <w:hideMark/>
          </w:tcPr>
          <w:p w14:paraId="1B8E967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c>
          <w:tcPr>
            <w:tcW w:w="1134" w:type="dxa"/>
            <w:tcBorders>
              <w:top w:val="nil"/>
              <w:left w:val="nil"/>
              <w:bottom w:val="single" w:sz="4" w:space="0" w:color="auto"/>
              <w:right w:val="single" w:sz="4" w:space="0" w:color="auto"/>
            </w:tcBorders>
            <w:shd w:val="clear" w:color="auto" w:fill="auto"/>
            <w:vAlign w:val="center"/>
            <w:hideMark/>
          </w:tcPr>
          <w:p w14:paraId="482E805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c>
          <w:tcPr>
            <w:tcW w:w="1062" w:type="dxa"/>
            <w:tcBorders>
              <w:top w:val="nil"/>
              <w:left w:val="nil"/>
              <w:bottom w:val="single" w:sz="4" w:space="0" w:color="auto"/>
              <w:right w:val="single" w:sz="4" w:space="0" w:color="auto"/>
            </w:tcBorders>
            <w:shd w:val="clear" w:color="auto" w:fill="auto"/>
            <w:vAlign w:val="center"/>
            <w:hideMark/>
          </w:tcPr>
          <w:p w14:paraId="3AFF32C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r>
      <w:tr w:rsidR="00384525" w:rsidRPr="00384525" w14:paraId="32AEC418" w14:textId="77777777" w:rsidTr="00EE20E8">
        <w:trPr>
          <w:trHeight w:val="555"/>
          <w:jc w:val="center"/>
        </w:trPr>
        <w:tc>
          <w:tcPr>
            <w:tcW w:w="396"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0540F7B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895" w:type="dxa"/>
            <w:tcBorders>
              <w:top w:val="nil"/>
              <w:left w:val="nil"/>
              <w:bottom w:val="single" w:sz="4" w:space="0" w:color="auto"/>
              <w:right w:val="single" w:sz="4" w:space="0" w:color="auto"/>
            </w:tcBorders>
            <w:shd w:val="clear" w:color="auto" w:fill="auto"/>
            <w:vAlign w:val="center"/>
            <w:hideMark/>
          </w:tcPr>
          <w:p w14:paraId="286C7B0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面积大小</w:t>
            </w:r>
          </w:p>
        </w:tc>
        <w:tc>
          <w:tcPr>
            <w:tcW w:w="3544" w:type="dxa"/>
            <w:tcBorders>
              <w:top w:val="nil"/>
              <w:left w:val="nil"/>
              <w:bottom w:val="single" w:sz="4" w:space="0" w:color="auto"/>
              <w:right w:val="single" w:sz="8" w:space="0" w:color="auto"/>
            </w:tcBorders>
            <w:shd w:val="clear" w:color="auto" w:fill="auto"/>
            <w:vAlign w:val="center"/>
            <w:hideMark/>
          </w:tcPr>
          <w:p w14:paraId="64B7A66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按照建筑面积指标确定。修正系数随之降低。面积大、较大、适中、较小、小。</w:t>
            </w:r>
          </w:p>
        </w:tc>
        <w:tc>
          <w:tcPr>
            <w:tcW w:w="1134" w:type="dxa"/>
            <w:tcBorders>
              <w:top w:val="nil"/>
              <w:left w:val="nil"/>
              <w:bottom w:val="single" w:sz="4" w:space="0" w:color="auto"/>
              <w:right w:val="single" w:sz="4" w:space="0" w:color="auto"/>
            </w:tcBorders>
            <w:shd w:val="clear" w:color="auto" w:fill="auto"/>
            <w:vAlign w:val="center"/>
            <w:hideMark/>
          </w:tcPr>
          <w:p w14:paraId="7478DEB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较大</w:t>
            </w:r>
          </w:p>
        </w:tc>
        <w:tc>
          <w:tcPr>
            <w:tcW w:w="1134" w:type="dxa"/>
            <w:tcBorders>
              <w:top w:val="nil"/>
              <w:left w:val="nil"/>
              <w:bottom w:val="single" w:sz="4" w:space="0" w:color="auto"/>
              <w:right w:val="single" w:sz="4" w:space="0" w:color="auto"/>
            </w:tcBorders>
            <w:shd w:val="clear" w:color="auto" w:fill="auto"/>
            <w:vAlign w:val="center"/>
            <w:hideMark/>
          </w:tcPr>
          <w:p w14:paraId="5C041B7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较小</w:t>
            </w:r>
          </w:p>
        </w:tc>
        <w:tc>
          <w:tcPr>
            <w:tcW w:w="1134" w:type="dxa"/>
            <w:tcBorders>
              <w:top w:val="nil"/>
              <w:left w:val="nil"/>
              <w:bottom w:val="single" w:sz="4" w:space="0" w:color="auto"/>
              <w:right w:val="single" w:sz="4" w:space="0" w:color="auto"/>
            </w:tcBorders>
            <w:shd w:val="clear" w:color="auto" w:fill="auto"/>
            <w:vAlign w:val="center"/>
            <w:hideMark/>
          </w:tcPr>
          <w:p w14:paraId="249F9FE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较小</w:t>
            </w:r>
          </w:p>
        </w:tc>
        <w:tc>
          <w:tcPr>
            <w:tcW w:w="1062" w:type="dxa"/>
            <w:tcBorders>
              <w:top w:val="nil"/>
              <w:left w:val="nil"/>
              <w:bottom w:val="single" w:sz="4" w:space="0" w:color="auto"/>
              <w:right w:val="single" w:sz="4" w:space="0" w:color="auto"/>
            </w:tcBorders>
            <w:shd w:val="clear" w:color="auto" w:fill="auto"/>
            <w:vAlign w:val="center"/>
            <w:hideMark/>
          </w:tcPr>
          <w:p w14:paraId="1AC5D5F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适中</w:t>
            </w:r>
          </w:p>
        </w:tc>
      </w:tr>
      <w:tr w:rsidR="00384525" w:rsidRPr="00384525" w14:paraId="26DC0441"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75A59240"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6BE890A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总层/楼层</w:t>
            </w:r>
          </w:p>
        </w:tc>
        <w:tc>
          <w:tcPr>
            <w:tcW w:w="3544" w:type="dxa"/>
            <w:tcBorders>
              <w:top w:val="nil"/>
              <w:left w:val="nil"/>
              <w:bottom w:val="single" w:sz="4" w:space="0" w:color="auto"/>
              <w:right w:val="single" w:sz="8" w:space="0" w:color="auto"/>
            </w:tcBorders>
            <w:shd w:val="clear" w:color="auto" w:fill="auto"/>
            <w:vAlign w:val="center"/>
            <w:hideMark/>
          </w:tcPr>
          <w:p w14:paraId="5402CDDB" w14:textId="77777777" w:rsidR="00384525" w:rsidRPr="00EE20E8" w:rsidRDefault="00384525" w:rsidP="00EE20E8">
            <w:pPr>
              <w:widowControl/>
              <w:jc w:val="center"/>
              <w:rPr>
                <w:rFonts w:ascii="仿宋_GB2312" w:eastAsia="仿宋_GB2312" w:hAnsi="宋体" w:cs="宋体"/>
                <w:kern w:val="0"/>
                <w:sz w:val="24"/>
                <w:szCs w:val="24"/>
                <w:u w:val="single"/>
              </w:rPr>
            </w:pPr>
            <w:r w:rsidRPr="00EE20E8">
              <w:rPr>
                <w:rFonts w:ascii="仿宋_GB2312" w:eastAsia="仿宋_GB2312" w:hAnsi="宋体" w:cs="宋体" w:hint="eastAsia"/>
                <w:kern w:val="0"/>
                <w:sz w:val="24"/>
                <w:szCs w:val="24"/>
              </w:rPr>
              <w:t>层(其中地下：   层）/</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层(</w:t>
            </w:r>
          </w:p>
        </w:tc>
        <w:tc>
          <w:tcPr>
            <w:tcW w:w="1134" w:type="dxa"/>
            <w:tcBorders>
              <w:top w:val="nil"/>
              <w:left w:val="nil"/>
              <w:bottom w:val="single" w:sz="4" w:space="0" w:color="auto"/>
              <w:right w:val="single" w:sz="4" w:space="0" w:color="auto"/>
            </w:tcBorders>
            <w:shd w:val="clear" w:color="auto" w:fill="auto"/>
            <w:vAlign w:val="center"/>
            <w:hideMark/>
          </w:tcPr>
          <w:p w14:paraId="0AA02D6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3DFA1F3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3F8C11D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w:t>
            </w:r>
          </w:p>
        </w:tc>
        <w:tc>
          <w:tcPr>
            <w:tcW w:w="1062" w:type="dxa"/>
            <w:tcBorders>
              <w:top w:val="nil"/>
              <w:left w:val="nil"/>
              <w:bottom w:val="single" w:sz="4" w:space="0" w:color="auto"/>
              <w:right w:val="single" w:sz="4" w:space="0" w:color="auto"/>
            </w:tcBorders>
            <w:shd w:val="clear" w:color="auto" w:fill="auto"/>
            <w:vAlign w:val="center"/>
            <w:hideMark/>
          </w:tcPr>
          <w:p w14:paraId="7B9539E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1至2</w:t>
            </w:r>
          </w:p>
        </w:tc>
      </w:tr>
      <w:tr w:rsidR="00384525" w:rsidRPr="00384525" w14:paraId="57CCE9E9"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619BEC48"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35C4689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设备设施</w:t>
            </w:r>
          </w:p>
        </w:tc>
        <w:tc>
          <w:tcPr>
            <w:tcW w:w="3544" w:type="dxa"/>
            <w:tcBorders>
              <w:top w:val="nil"/>
              <w:left w:val="nil"/>
              <w:bottom w:val="single" w:sz="4" w:space="0" w:color="auto"/>
              <w:right w:val="single" w:sz="8" w:space="0" w:color="auto"/>
            </w:tcBorders>
            <w:shd w:val="clear" w:color="auto" w:fill="auto"/>
            <w:vAlign w:val="center"/>
            <w:hideMark/>
          </w:tcPr>
          <w:p w14:paraId="4AEE1C7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分为电梯/中央空调/安防系统/消防系统等是否齐备</w:t>
            </w:r>
          </w:p>
        </w:tc>
        <w:tc>
          <w:tcPr>
            <w:tcW w:w="1134" w:type="dxa"/>
            <w:tcBorders>
              <w:top w:val="nil"/>
              <w:left w:val="nil"/>
              <w:bottom w:val="single" w:sz="4" w:space="0" w:color="auto"/>
              <w:right w:val="single" w:sz="4" w:space="0" w:color="auto"/>
            </w:tcBorders>
            <w:shd w:val="clear" w:color="auto" w:fill="auto"/>
            <w:vAlign w:val="center"/>
            <w:hideMark/>
          </w:tcPr>
          <w:p w14:paraId="2BC5C0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c>
          <w:tcPr>
            <w:tcW w:w="1134" w:type="dxa"/>
            <w:tcBorders>
              <w:top w:val="nil"/>
              <w:left w:val="nil"/>
              <w:bottom w:val="single" w:sz="4" w:space="0" w:color="auto"/>
              <w:right w:val="single" w:sz="4" w:space="0" w:color="auto"/>
            </w:tcBorders>
            <w:shd w:val="clear" w:color="auto" w:fill="auto"/>
            <w:vAlign w:val="center"/>
            <w:hideMark/>
          </w:tcPr>
          <w:p w14:paraId="5C775AE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c>
          <w:tcPr>
            <w:tcW w:w="1134" w:type="dxa"/>
            <w:tcBorders>
              <w:top w:val="nil"/>
              <w:left w:val="nil"/>
              <w:bottom w:val="single" w:sz="4" w:space="0" w:color="auto"/>
              <w:right w:val="single" w:sz="4" w:space="0" w:color="auto"/>
            </w:tcBorders>
            <w:shd w:val="clear" w:color="auto" w:fill="auto"/>
            <w:vAlign w:val="center"/>
            <w:hideMark/>
          </w:tcPr>
          <w:p w14:paraId="69E7065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c>
          <w:tcPr>
            <w:tcW w:w="1062" w:type="dxa"/>
            <w:tcBorders>
              <w:top w:val="nil"/>
              <w:left w:val="nil"/>
              <w:bottom w:val="single" w:sz="4" w:space="0" w:color="auto"/>
              <w:right w:val="single" w:sz="4" w:space="0" w:color="auto"/>
            </w:tcBorders>
            <w:shd w:val="clear" w:color="auto" w:fill="auto"/>
            <w:vAlign w:val="center"/>
            <w:hideMark/>
          </w:tcPr>
          <w:p w14:paraId="5EEA265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r>
      <w:tr w:rsidR="00384525" w:rsidRPr="00384525" w14:paraId="5533A350"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6B366C7A"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21EC868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装修状况</w:t>
            </w:r>
          </w:p>
        </w:tc>
        <w:tc>
          <w:tcPr>
            <w:tcW w:w="3544" w:type="dxa"/>
            <w:tcBorders>
              <w:top w:val="nil"/>
              <w:left w:val="nil"/>
              <w:bottom w:val="single" w:sz="4" w:space="0" w:color="auto"/>
              <w:right w:val="single" w:sz="8" w:space="0" w:color="auto"/>
            </w:tcBorders>
            <w:shd w:val="clear" w:color="auto" w:fill="auto"/>
            <w:vAlign w:val="center"/>
            <w:hideMark/>
          </w:tcPr>
          <w:p w14:paraId="09F2770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包括外墙、地面内墙面、天棚、照明、布线、门等方面；判断分别属于高级精装/一般精装/粗装/毛坯</w:t>
            </w:r>
          </w:p>
        </w:tc>
        <w:tc>
          <w:tcPr>
            <w:tcW w:w="1134" w:type="dxa"/>
            <w:tcBorders>
              <w:top w:val="nil"/>
              <w:left w:val="nil"/>
              <w:bottom w:val="single" w:sz="4" w:space="0" w:color="auto"/>
              <w:right w:val="single" w:sz="4" w:space="0" w:color="auto"/>
            </w:tcBorders>
            <w:shd w:val="clear" w:color="auto" w:fill="auto"/>
            <w:vAlign w:val="center"/>
            <w:hideMark/>
          </w:tcPr>
          <w:p w14:paraId="35CC72E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高级精装</w:t>
            </w:r>
          </w:p>
        </w:tc>
        <w:tc>
          <w:tcPr>
            <w:tcW w:w="1134" w:type="dxa"/>
            <w:tcBorders>
              <w:top w:val="nil"/>
              <w:left w:val="nil"/>
              <w:bottom w:val="single" w:sz="4" w:space="0" w:color="auto"/>
              <w:right w:val="single" w:sz="4" w:space="0" w:color="auto"/>
            </w:tcBorders>
            <w:shd w:val="clear" w:color="auto" w:fill="auto"/>
            <w:vAlign w:val="center"/>
            <w:hideMark/>
          </w:tcPr>
          <w:p w14:paraId="7F5FCB7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高级精装</w:t>
            </w:r>
          </w:p>
        </w:tc>
        <w:tc>
          <w:tcPr>
            <w:tcW w:w="1134" w:type="dxa"/>
            <w:tcBorders>
              <w:top w:val="nil"/>
              <w:left w:val="nil"/>
              <w:bottom w:val="single" w:sz="4" w:space="0" w:color="auto"/>
              <w:right w:val="single" w:sz="4" w:space="0" w:color="auto"/>
            </w:tcBorders>
            <w:shd w:val="clear" w:color="auto" w:fill="auto"/>
            <w:vAlign w:val="center"/>
            <w:hideMark/>
          </w:tcPr>
          <w:p w14:paraId="190DC17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毛坯</w:t>
            </w:r>
          </w:p>
        </w:tc>
        <w:tc>
          <w:tcPr>
            <w:tcW w:w="1062" w:type="dxa"/>
            <w:tcBorders>
              <w:top w:val="nil"/>
              <w:left w:val="nil"/>
              <w:bottom w:val="single" w:sz="4" w:space="0" w:color="auto"/>
              <w:right w:val="single" w:sz="4" w:space="0" w:color="auto"/>
            </w:tcBorders>
            <w:shd w:val="clear" w:color="auto" w:fill="auto"/>
            <w:vAlign w:val="center"/>
            <w:hideMark/>
          </w:tcPr>
          <w:p w14:paraId="3FC3CA4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一般精装</w:t>
            </w:r>
          </w:p>
        </w:tc>
      </w:tr>
      <w:tr w:rsidR="00384525" w:rsidRPr="00384525" w14:paraId="098E7E0F"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390D23A2"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481CC31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空间布局</w:t>
            </w:r>
          </w:p>
        </w:tc>
        <w:tc>
          <w:tcPr>
            <w:tcW w:w="3544" w:type="dxa"/>
            <w:tcBorders>
              <w:top w:val="nil"/>
              <w:left w:val="nil"/>
              <w:bottom w:val="single" w:sz="4" w:space="0" w:color="auto"/>
              <w:right w:val="single" w:sz="8" w:space="0" w:color="auto"/>
            </w:tcBorders>
            <w:shd w:val="clear" w:color="auto" w:fill="auto"/>
            <w:vAlign w:val="center"/>
            <w:hideMark/>
          </w:tcPr>
          <w:p w14:paraId="1274F68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分为大开间无柱/大开间有柱/小开间等三项(差异修正指标：每差一个级别修正幅度为2%)；</w:t>
            </w:r>
          </w:p>
        </w:tc>
        <w:tc>
          <w:tcPr>
            <w:tcW w:w="1134" w:type="dxa"/>
            <w:tcBorders>
              <w:top w:val="nil"/>
              <w:left w:val="nil"/>
              <w:bottom w:val="single" w:sz="4" w:space="0" w:color="auto"/>
              <w:right w:val="single" w:sz="4" w:space="0" w:color="auto"/>
            </w:tcBorders>
            <w:shd w:val="clear" w:color="auto" w:fill="auto"/>
            <w:vAlign w:val="center"/>
            <w:hideMark/>
          </w:tcPr>
          <w:p w14:paraId="2C22D3E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c>
          <w:tcPr>
            <w:tcW w:w="1134" w:type="dxa"/>
            <w:tcBorders>
              <w:top w:val="nil"/>
              <w:left w:val="nil"/>
              <w:bottom w:val="single" w:sz="4" w:space="0" w:color="auto"/>
              <w:right w:val="single" w:sz="4" w:space="0" w:color="auto"/>
            </w:tcBorders>
            <w:shd w:val="clear" w:color="auto" w:fill="auto"/>
            <w:vAlign w:val="center"/>
            <w:hideMark/>
          </w:tcPr>
          <w:p w14:paraId="4F28924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c>
          <w:tcPr>
            <w:tcW w:w="1134" w:type="dxa"/>
            <w:tcBorders>
              <w:top w:val="nil"/>
              <w:left w:val="nil"/>
              <w:bottom w:val="single" w:sz="4" w:space="0" w:color="auto"/>
              <w:right w:val="single" w:sz="4" w:space="0" w:color="auto"/>
            </w:tcBorders>
            <w:shd w:val="clear" w:color="auto" w:fill="auto"/>
            <w:vAlign w:val="center"/>
            <w:hideMark/>
          </w:tcPr>
          <w:p w14:paraId="628142B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c>
          <w:tcPr>
            <w:tcW w:w="1062" w:type="dxa"/>
            <w:tcBorders>
              <w:top w:val="nil"/>
              <w:left w:val="nil"/>
              <w:bottom w:val="single" w:sz="4" w:space="0" w:color="auto"/>
              <w:right w:val="single" w:sz="4" w:space="0" w:color="auto"/>
            </w:tcBorders>
            <w:shd w:val="clear" w:color="auto" w:fill="auto"/>
            <w:vAlign w:val="center"/>
            <w:hideMark/>
          </w:tcPr>
          <w:p w14:paraId="13E9C09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r>
      <w:tr w:rsidR="00384525" w:rsidRPr="00384525" w14:paraId="7CBF3AC3" w14:textId="77777777" w:rsidTr="00EE20E8">
        <w:trPr>
          <w:trHeight w:val="795"/>
          <w:jc w:val="center"/>
        </w:trPr>
        <w:tc>
          <w:tcPr>
            <w:tcW w:w="396" w:type="dxa"/>
            <w:vMerge w:val="restart"/>
            <w:tcBorders>
              <w:top w:val="nil"/>
              <w:left w:val="single" w:sz="8" w:space="0" w:color="auto"/>
              <w:bottom w:val="single" w:sz="8" w:space="0" w:color="000000"/>
              <w:right w:val="single" w:sz="4" w:space="0" w:color="auto"/>
            </w:tcBorders>
            <w:shd w:val="clear" w:color="auto" w:fill="auto"/>
            <w:vAlign w:val="center"/>
            <w:hideMark/>
          </w:tcPr>
          <w:p w14:paraId="3A86BC1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lastRenderedPageBreak/>
              <w:t>权益状况</w:t>
            </w:r>
          </w:p>
        </w:tc>
        <w:tc>
          <w:tcPr>
            <w:tcW w:w="895" w:type="dxa"/>
            <w:tcBorders>
              <w:top w:val="nil"/>
              <w:left w:val="nil"/>
              <w:bottom w:val="single" w:sz="4" w:space="0" w:color="auto"/>
              <w:right w:val="single" w:sz="4" w:space="0" w:color="auto"/>
            </w:tcBorders>
            <w:shd w:val="clear" w:color="auto" w:fill="auto"/>
            <w:vAlign w:val="center"/>
            <w:hideMark/>
          </w:tcPr>
          <w:p w14:paraId="5DE9E85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他项权利状况</w:t>
            </w:r>
          </w:p>
        </w:tc>
        <w:tc>
          <w:tcPr>
            <w:tcW w:w="3544" w:type="dxa"/>
            <w:tcBorders>
              <w:top w:val="nil"/>
              <w:left w:val="nil"/>
              <w:bottom w:val="single" w:sz="4" w:space="0" w:color="auto"/>
              <w:right w:val="single" w:sz="8" w:space="0" w:color="auto"/>
            </w:tcBorders>
            <w:shd w:val="clear" w:color="auto" w:fill="auto"/>
            <w:vAlign w:val="center"/>
            <w:hideMark/>
          </w:tcPr>
          <w:p w14:paraId="7183175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指是否有抵押/租赁/地役权等他项权利</w:t>
            </w:r>
          </w:p>
        </w:tc>
        <w:tc>
          <w:tcPr>
            <w:tcW w:w="1134" w:type="dxa"/>
            <w:tcBorders>
              <w:top w:val="nil"/>
              <w:left w:val="nil"/>
              <w:bottom w:val="single" w:sz="4" w:space="0" w:color="auto"/>
              <w:right w:val="single" w:sz="4" w:space="0" w:color="auto"/>
            </w:tcBorders>
            <w:shd w:val="clear" w:color="auto" w:fill="auto"/>
            <w:vAlign w:val="center"/>
            <w:hideMark/>
          </w:tcPr>
          <w:p w14:paraId="4D2428B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c>
          <w:tcPr>
            <w:tcW w:w="1134" w:type="dxa"/>
            <w:tcBorders>
              <w:top w:val="nil"/>
              <w:left w:val="nil"/>
              <w:bottom w:val="single" w:sz="4" w:space="0" w:color="auto"/>
              <w:right w:val="single" w:sz="4" w:space="0" w:color="auto"/>
            </w:tcBorders>
            <w:shd w:val="clear" w:color="auto" w:fill="auto"/>
            <w:vAlign w:val="center"/>
            <w:hideMark/>
          </w:tcPr>
          <w:p w14:paraId="7F3BF8D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c>
          <w:tcPr>
            <w:tcW w:w="1134" w:type="dxa"/>
            <w:tcBorders>
              <w:top w:val="nil"/>
              <w:left w:val="nil"/>
              <w:bottom w:val="single" w:sz="4" w:space="0" w:color="auto"/>
              <w:right w:val="single" w:sz="4" w:space="0" w:color="auto"/>
            </w:tcBorders>
            <w:shd w:val="clear" w:color="auto" w:fill="auto"/>
            <w:vAlign w:val="center"/>
            <w:hideMark/>
          </w:tcPr>
          <w:p w14:paraId="3AC5EE3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c>
          <w:tcPr>
            <w:tcW w:w="1062" w:type="dxa"/>
            <w:tcBorders>
              <w:top w:val="nil"/>
              <w:left w:val="nil"/>
              <w:bottom w:val="single" w:sz="4" w:space="0" w:color="auto"/>
              <w:right w:val="single" w:sz="4" w:space="0" w:color="auto"/>
            </w:tcBorders>
            <w:shd w:val="clear" w:color="auto" w:fill="auto"/>
            <w:vAlign w:val="center"/>
            <w:hideMark/>
          </w:tcPr>
          <w:p w14:paraId="565101C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r>
      <w:tr w:rsidR="00384525" w:rsidRPr="00384525" w14:paraId="2F5B744E" w14:textId="77777777" w:rsidTr="00EE20E8">
        <w:trPr>
          <w:trHeight w:val="795"/>
          <w:jc w:val="center"/>
        </w:trPr>
        <w:tc>
          <w:tcPr>
            <w:tcW w:w="396" w:type="dxa"/>
            <w:vMerge/>
            <w:tcBorders>
              <w:top w:val="nil"/>
              <w:left w:val="single" w:sz="8" w:space="0" w:color="auto"/>
              <w:bottom w:val="single" w:sz="8" w:space="0" w:color="000000"/>
              <w:right w:val="single" w:sz="4" w:space="0" w:color="auto"/>
            </w:tcBorders>
            <w:vAlign w:val="center"/>
            <w:hideMark/>
          </w:tcPr>
          <w:p w14:paraId="4F3E3F81"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8" w:space="0" w:color="auto"/>
              <w:right w:val="single" w:sz="4" w:space="0" w:color="auto"/>
            </w:tcBorders>
            <w:shd w:val="clear" w:color="auto" w:fill="auto"/>
            <w:vAlign w:val="center"/>
            <w:hideMark/>
          </w:tcPr>
          <w:p w14:paraId="22170AA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产权人状况</w:t>
            </w:r>
          </w:p>
        </w:tc>
        <w:tc>
          <w:tcPr>
            <w:tcW w:w="3544" w:type="dxa"/>
            <w:tcBorders>
              <w:top w:val="nil"/>
              <w:left w:val="nil"/>
              <w:bottom w:val="single" w:sz="8" w:space="0" w:color="auto"/>
              <w:right w:val="single" w:sz="8" w:space="0" w:color="auto"/>
            </w:tcBorders>
            <w:shd w:val="clear" w:color="auto" w:fill="auto"/>
            <w:vAlign w:val="center"/>
            <w:hideMark/>
          </w:tcPr>
          <w:p w14:paraId="6900C43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分为独立产权/共有产权</w:t>
            </w:r>
          </w:p>
        </w:tc>
        <w:tc>
          <w:tcPr>
            <w:tcW w:w="1134" w:type="dxa"/>
            <w:tcBorders>
              <w:top w:val="nil"/>
              <w:left w:val="nil"/>
              <w:bottom w:val="single" w:sz="4" w:space="0" w:color="auto"/>
              <w:right w:val="single" w:sz="4" w:space="0" w:color="auto"/>
            </w:tcBorders>
            <w:shd w:val="clear" w:color="auto" w:fill="auto"/>
            <w:vAlign w:val="center"/>
            <w:hideMark/>
          </w:tcPr>
          <w:p w14:paraId="5D74757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134" w:type="dxa"/>
            <w:tcBorders>
              <w:top w:val="nil"/>
              <w:left w:val="nil"/>
              <w:bottom w:val="single" w:sz="4" w:space="0" w:color="auto"/>
              <w:right w:val="single" w:sz="4" w:space="0" w:color="auto"/>
            </w:tcBorders>
            <w:shd w:val="clear" w:color="auto" w:fill="auto"/>
            <w:vAlign w:val="center"/>
            <w:hideMark/>
          </w:tcPr>
          <w:p w14:paraId="57CBC10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134" w:type="dxa"/>
            <w:tcBorders>
              <w:top w:val="nil"/>
              <w:left w:val="nil"/>
              <w:bottom w:val="single" w:sz="4" w:space="0" w:color="auto"/>
              <w:right w:val="single" w:sz="4" w:space="0" w:color="auto"/>
            </w:tcBorders>
            <w:shd w:val="clear" w:color="auto" w:fill="auto"/>
            <w:vAlign w:val="center"/>
            <w:hideMark/>
          </w:tcPr>
          <w:p w14:paraId="3EBA19F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062" w:type="dxa"/>
            <w:tcBorders>
              <w:top w:val="nil"/>
              <w:left w:val="nil"/>
              <w:bottom w:val="single" w:sz="4" w:space="0" w:color="auto"/>
              <w:right w:val="single" w:sz="4" w:space="0" w:color="auto"/>
            </w:tcBorders>
            <w:shd w:val="clear" w:color="auto" w:fill="auto"/>
            <w:vAlign w:val="center"/>
            <w:hideMark/>
          </w:tcPr>
          <w:p w14:paraId="0482F77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r>
    </w:tbl>
    <w:p w14:paraId="6289AE66" w14:textId="77777777" w:rsidR="00195F35"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sidRPr="00BE3E07">
        <w:rPr>
          <w:rFonts w:ascii="仿宋_GB2312" w:eastAsia="仿宋_GB2312" w:hAnsi="Algerian" w:hint="eastAsia"/>
          <w:bCs/>
          <w:snapToGrid w:val="0"/>
          <w:color w:val="000000"/>
          <w:kern w:val="0"/>
          <w:sz w:val="28"/>
        </w:rPr>
        <w:t>因素条件说明表</w:t>
      </w:r>
    </w:p>
    <w:tbl>
      <w:tblPr>
        <w:tblW w:w="9299" w:type="dxa"/>
        <w:jc w:val="center"/>
        <w:tblLook w:val="04A0" w:firstRow="1" w:lastRow="0" w:firstColumn="1" w:lastColumn="0" w:noHBand="0" w:noVBand="1"/>
      </w:tblPr>
      <w:tblGrid>
        <w:gridCol w:w="804"/>
        <w:gridCol w:w="1668"/>
        <w:gridCol w:w="1844"/>
        <w:gridCol w:w="1648"/>
        <w:gridCol w:w="1648"/>
        <w:gridCol w:w="1687"/>
      </w:tblGrid>
      <w:tr w:rsidR="00384525" w:rsidRPr="00EE20E8" w14:paraId="61AF44FE" w14:textId="77777777" w:rsidTr="00EE20E8">
        <w:trPr>
          <w:trHeight w:val="555"/>
          <w:jc w:val="center"/>
        </w:trPr>
        <w:tc>
          <w:tcPr>
            <w:tcW w:w="247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56F465A1"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项目</w:t>
            </w: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14:paraId="78EBC4E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估价对象</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07ECBB1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实例一</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1FD2229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实例二</w:t>
            </w:r>
          </w:p>
        </w:tc>
        <w:tc>
          <w:tcPr>
            <w:tcW w:w="1687" w:type="dxa"/>
            <w:tcBorders>
              <w:top w:val="single" w:sz="4" w:space="0" w:color="auto"/>
              <w:left w:val="nil"/>
              <w:bottom w:val="single" w:sz="4" w:space="0" w:color="auto"/>
              <w:right w:val="single" w:sz="4" w:space="0" w:color="auto"/>
            </w:tcBorders>
            <w:shd w:val="clear" w:color="auto" w:fill="auto"/>
            <w:noWrap/>
            <w:vAlign w:val="center"/>
            <w:hideMark/>
          </w:tcPr>
          <w:p w14:paraId="5B86E94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实例三</w:t>
            </w:r>
          </w:p>
        </w:tc>
      </w:tr>
      <w:tr w:rsidR="00384525" w:rsidRPr="00EE20E8" w14:paraId="3E8FC12F"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BF6B11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交易单价（元/平方米）</w:t>
            </w:r>
          </w:p>
        </w:tc>
        <w:tc>
          <w:tcPr>
            <w:tcW w:w="1844" w:type="dxa"/>
            <w:tcBorders>
              <w:top w:val="nil"/>
              <w:left w:val="nil"/>
              <w:bottom w:val="single" w:sz="4" w:space="0" w:color="auto"/>
              <w:right w:val="single" w:sz="4" w:space="0" w:color="auto"/>
            </w:tcBorders>
            <w:shd w:val="clear" w:color="auto" w:fill="auto"/>
            <w:noWrap/>
            <w:vAlign w:val="center"/>
            <w:hideMark/>
          </w:tcPr>
          <w:p w14:paraId="61F3CF7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648" w:type="dxa"/>
            <w:tcBorders>
              <w:top w:val="nil"/>
              <w:left w:val="nil"/>
              <w:bottom w:val="single" w:sz="4" w:space="0" w:color="auto"/>
              <w:right w:val="single" w:sz="4" w:space="0" w:color="auto"/>
            </w:tcBorders>
            <w:shd w:val="clear" w:color="auto" w:fill="auto"/>
            <w:noWrap/>
            <w:vAlign w:val="center"/>
            <w:hideMark/>
          </w:tcPr>
          <w:p w14:paraId="616BC0F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39200</w:t>
            </w:r>
          </w:p>
        </w:tc>
        <w:tc>
          <w:tcPr>
            <w:tcW w:w="1648" w:type="dxa"/>
            <w:tcBorders>
              <w:top w:val="nil"/>
              <w:left w:val="nil"/>
              <w:bottom w:val="single" w:sz="4" w:space="0" w:color="auto"/>
              <w:right w:val="single" w:sz="4" w:space="0" w:color="auto"/>
            </w:tcBorders>
            <w:shd w:val="clear" w:color="auto" w:fill="auto"/>
            <w:noWrap/>
            <w:vAlign w:val="center"/>
            <w:hideMark/>
          </w:tcPr>
          <w:p w14:paraId="7DD73D7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37730</w:t>
            </w:r>
          </w:p>
        </w:tc>
        <w:tc>
          <w:tcPr>
            <w:tcW w:w="1687" w:type="dxa"/>
            <w:tcBorders>
              <w:top w:val="nil"/>
              <w:left w:val="nil"/>
              <w:bottom w:val="single" w:sz="4" w:space="0" w:color="auto"/>
              <w:right w:val="single" w:sz="4" w:space="0" w:color="auto"/>
            </w:tcBorders>
            <w:shd w:val="clear" w:color="auto" w:fill="auto"/>
            <w:noWrap/>
            <w:vAlign w:val="center"/>
            <w:hideMark/>
          </w:tcPr>
          <w:p w14:paraId="455DE7B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30282</w:t>
            </w:r>
          </w:p>
        </w:tc>
      </w:tr>
      <w:tr w:rsidR="00384525" w:rsidRPr="00EE20E8" w14:paraId="331CA1D0"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BF2F02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1844" w:type="dxa"/>
            <w:tcBorders>
              <w:top w:val="nil"/>
              <w:left w:val="nil"/>
              <w:bottom w:val="single" w:sz="4" w:space="0" w:color="auto"/>
              <w:right w:val="single" w:sz="4" w:space="0" w:color="auto"/>
            </w:tcBorders>
            <w:shd w:val="clear" w:color="auto" w:fill="auto"/>
            <w:noWrap/>
            <w:vAlign w:val="center"/>
            <w:hideMark/>
          </w:tcPr>
          <w:p w14:paraId="21F3FE5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2870C7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9A2D51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6D6A24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4D80A02E"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C78737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1844" w:type="dxa"/>
            <w:tcBorders>
              <w:top w:val="nil"/>
              <w:left w:val="nil"/>
              <w:bottom w:val="single" w:sz="4" w:space="0" w:color="auto"/>
              <w:right w:val="single" w:sz="4" w:space="0" w:color="auto"/>
            </w:tcBorders>
            <w:shd w:val="clear" w:color="auto" w:fill="auto"/>
            <w:noWrap/>
            <w:vAlign w:val="center"/>
            <w:hideMark/>
          </w:tcPr>
          <w:p w14:paraId="63F374D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DD5AA9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58FDC72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1ACD354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1354519F" w14:textId="77777777" w:rsidTr="00EE20E8">
        <w:trPr>
          <w:trHeight w:val="555"/>
          <w:jc w:val="center"/>
        </w:trPr>
        <w:tc>
          <w:tcPr>
            <w:tcW w:w="804" w:type="dxa"/>
            <w:vMerge w:val="restart"/>
            <w:tcBorders>
              <w:top w:val="nil"/>
              <w:left w:val="single" w:sz="8" w:space="0" w:color="auto"/>
              <w:bottom w:val="nil"/>
              <w:right w:val="single" w:sz="4" w:space="0" w:color="auto"/>
            </w:tcBorders>
            <w:shd w:val="clear" w:color="auto" w:fill="auto"/>
            <w:vAlign w:val="center"/>
            <w:hideMark/>
          </w:tcPr>
          <w:p w14:paraId="5A8DECE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1668" w:type="dxa"/>
            <w:tcBorders>
              <w:top w:val="nil"/>
              <w:left w:val="nil"/>
              <w:bottom w:val="single" w:sz="4" w:space="0" w:color="auto"/>
              <w:right w:val="single" w:sz="4" w:space="0" w:color="auto"/>
            </w:tcBorders>
            <w:shd w:val="clear" w:color="auto" w:fill="auto"/>
            <w:vAlign w:val="center"/>
            <w:hideMark/>
          </w:tcPr>
          <w:p w14:paraId="11C7801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地段距商业中心区距离</w:t>
            </w:r>
          </w:p>
        </w:tc>
        <w:tc>
          <w:tcPr>
            <w:tcW w:w="1844" w:type="dxa"/>
            <w:tcBorders>
              <w:top w:val="nil"/>
              <w:left w:val="nil"/>
              <w:bottom w:val="single" w:sz="4" w:space="0" w:color="auto"/>
              <w:right w:val="single" w:sz="4" w:space="0" w:color="auto"/>
            </w:tcBorders>
            <w:shd w:val="clear" w:color="auto" w:fill="auto"/>
            <w:noWrap/>
            <w:vAlign w:val="center"/>
            <w:hideMark/>
          </w:tcPr>
          <w:p w14:paraId="2D88CD9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7443E34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105</w:t>
            </w:r>
          </w:p>
        </w:tc>
        <w:tc>
          <w:tcPr>
            <w:tcW w:w="1648" w:type="dxa"/>
            <w:tcBorders>
              <w:top w:val="nil"/>
              <w:left w:val="nil"/>
              <w:bottom w:val="single" w:sz="4" w:space="0" w:color="auto"/>
              <w:right w:val="single" w:sz="4" w:space="0" w:color="auto"/>
            </w:tcBorders>
            <w:shd w:val="clear" w:color="auto" w:fill="auto"/>
            <w:noWrap/>
            <w:vAlign w:val="center"/>
            <w:hideMark/>
          </w:tcPr>
          <w:p w14:paraId="6B7341A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105</w:t>
            </w:r>
          </w:p>
        </w:tc>
        <w:tc>
          <w:tcPr>
            <w:tcW w:w="1687" w:type="dxa"/>
            <w:tcBorders>
              <w:top w:val="nil"/>
              <w:left w:val="nil"/>
              <w:bottom w:val="single" w:sz="4" w:space="0" w:color="auto"/>
              <w:right w:val="single" w:sz="4" w:space="0" w:color="auto"/>
            </w:tcBorders>
            <w:shd w:val="clear" w:color="auto" w:fill="auto"/>
            <w:noWrap/>
            <w:vAlign w:val="center"/>
            <w:hideMark/>
          </w:tcPr>
          <w:p w14:paraId="3FAAB7A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105</w:t>
            </w:r>
          </w:p>
        </w:tc>
      </w:tr>
      <w:tr w:rsidR="00384525" w:rsidRPr="00EE20E8" w14:paraId="454A0D1C"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24CBECF9"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3E4EC66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所处地段位置</w:t>
            </w:r>
          </w:p>
        </w:tc>
        <w:tc>
          <w:tcPr>
            <w:tcW w:w="1844" w:type="dxa"/>
            <w:tcBorders>
              <w:top w:val="nil"/>
              <w:left w:val="nil"/>
              <w:bottom w:val="single" w:sz="4" w:space="0" w:color="auto"/>
              <w:right w:val="single" w:sz="4" w:space="0" w:color="auto"/>
            </w:tcBorders>
            <w:shd w:val="clear" w:color="auto" w:fill="auto"/>
            <w:noWrap/>
            <w:vAlign w:val="center"/>
            <w:hideMark/>
          </w:tcPr>
          <w:p w14:paraId="6F1D3A5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F55451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105</w:t>
            </w:r>
          </w:p>
        </w:tc>
        <w:tc>
          <w:tcPr>
            <w:tcW w:w="1648" w:type="dxa"/>
            <w:tcBorders>
              <w:top w:val="nil"/>
              <w:left w:val="nil"/>
              <w:bottom w:val="single" w:sz="4" w:space="0" w:color="auto"/>
              <w:right w:val="single" w:sz="4" w:space="0" w:color="auto"/>
            </w:tcBorders>
            <w:shd w:val="clear" w:color="auto" w:fill="auto"/>
            <w:noWrap/>
            <w:vAlign w:val="center"/>
            <w:hideMark/>
          </w:tcPr>
          <w:p w14:paraId="1549A4C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105</w:t>
            </w:r>
          </w:p>
        </w:tc>
        <w:tc>
          <w:tcPr>
            <w:tcW w:w="1687" w:type="dxa"/>
            <w:tcBorders>
              <w:top w:val="nil"/>
              <w:left w:val="nil"/>
              <w:bottom w:val="single" w:sz="4" w:space="0" w:color="auto"/>
              <w:right w:val="single" w:sz="4" w:space="0" w:color="auto"/>
            </w:tcBorders>
            <w:shd w:val="clear" w:color="auto" w:fill="auto"/>
            <w:noWrap/>
            <w:vAlign w:val="center"/>
            <w:hideMark/>
          </w:tcPr>
          <w:p w14:paraId="4543636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105</w:t>
            </w:r>
          </w:p>
        </w:tc>
      </w:tr>
      <w:tr w:rsidR="00384525" w:rsidRPr="00EE20E8" w14:paraId="782F94A8"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44E5D412"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40059BC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交通便捷度</w:t>
            </w:r>
          </w:p>
        </w:tc>
        <w:tc>
          <w:tcPr>
            <w:tcW w:w="1844" w:type="dxa"/>
            <w:tcBorders>
              <w:top w:val="nil"/>
              <w:left w:val="nil"/>
              <w:bottom w:val="single" w:sz="4" w:space="0" w:color="auto"/>
              <w:right w:val="single" w:sz="4" w:space="0" w:color="auto"/>
            </w:tcBorders>
            <w:shd w:val="clear" w:color="auto" w:fill="auto"/>
            <w:noWrap/>
            <w:vAlign w:val="center"/>
            <w:hideMark/>
          </w:tcPr>
          <w:p w14:paraId="3235974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CF865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102</w:t>
            </w:r>
          </w:p>
        </w:tc>
        <w:tc>
          <w:tcPr>
            <w:tcW w:w="1648" w:type="dxa"/>
            <w:tcBorders>
              <w:top w:val="nil"/>
              <w:left w:val="nil"/>
              <w:bottom w:val="single" w:sz="4" w:space="0" w:color="auto"/>
              <w:right w:val="single" w:sz="4" w:space="0" w:color="auto"/>
            </w:tcBorders>
            <w:shd w:val="clear" w:color="auto" w:fill="auto"/>
            <w:noWrap/>
            <w:vAlign w:val="center"/>
            <w:hideMark/>
          </w:tcPr>
          <w:p w14:paraId="7057745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102</w:t>
            </w:r>
          </w:p>
        </w:tc>
        <w:tc>
          <w:tcPr>
            <w:tcW w:w="1687" w:type="dxa"/>
            <w:tcBorders>
              <w:top w:val="nil"/>
              <w:left w:val="nil"/>
              <w:bottom w:val="single" w:sz="4" w:space="0" w:color="auto"/>
              <w:right w:val="single" w:sz="4" w:space="0" w:color="auto"/>
            </w:tcBorders>
            <w:shd w:val="clear" w:color="auto" w:fill="auto"/>
            <w:noWrap/>
            <w:vAlign w:val="center"/>
            <w:hideMark/>
          </w:tcPr>
          <w:p w14:paraId="661614F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102</w:t>
            </w:r>
          </w:p>
        </w:tc>
      </w:tr>
      <w:tr w:rsidR="00384525" w:rsidRPr="00EE20E8" w14:paraId="5B042313"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5466E911"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0B080AB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临路状况</w:t>
            </w:r>
          </w:p>
        </w:tc>
        <w:tc>
          <w:tcPr>
            <w:tcW w:w="1844" w:type="dxa"/>
            <w:tcBorders>
              <w:top w:val="nil"/>
              <w:left w:val="nil"/>
              <w:bottom w:val="single" w:sz="4" w:space="0" w:color="auto"/>
              <w:right w:val="single" w:sz="4" w:space="0" w:color="auto"/>
            </w:tcBorders>
            <w:shd w:val="clear" w:color="auto" w:fill="auto"/>
            <w:noWrap/>
            <w:vAlign w:val="center"/>
            <w:hideMark/>
          </w:tcPr>
          <w:p w14:paraId="4E8FEAA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2297F7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96</w:t>
            </w:r>
          </w:p>
        </w:tc>
        <w:tc>
          <w:tcPr>
            <w:tcW w:w="1648" w:type="dxa"/>
            <w:tcBorders>
              <w:top w:val="nil"/>
              <w:left w:val="nil"/>
              <w:bottom w:val="single" w:sz="4" w:space="0" w:color="auto"/>
              <w:right w:val="single" w:sz="4" w:space="0" w:color="auto"/>
            </w:tcBorders>
            <w:shd w:val="clear" w:color="auto" w:fill="auto"/>
            <w:noWrap/>
            <w:vAlign w:val="center"/>
            <w:hideMark/>
          </w:tcPr>
          <w:p w14:paraId="0D0B51D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96</w:t>
            </w:r>
          </w:p>
        </w:tc>
        <w:tc>
          <w:tcPr>
            <w:tcW w:w="1687" w:type="dxa"/>
            <w:tcBorders>
              <w:top w:val="nil"/>
              <w:left w:val="nil"/>
              <w:bottom w:val="single" w:sz="4" w:space="0" w:color="auto"/>
              <w:right w:val="single" w:sz="4" w:space="0" w:color="auto"/>
            </w:tcBorders>
            <w:shd w:val="clear" w:color="auto" w:fill="auto"/>
            <w:noWrap/>
            <w:vAlign w:val="center"/>
            <w:hideMark/>
          </w:tcPr>
          <w:p w14:paraId="06508B7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96</w:t>
            </w:r>
          </w:p>
        </w:tc>
      </w:tr>
      <w:tr w:rsidR="00384525" w:rsidRPr="00EE20E8" w14:paraId="3150282E" w14:textId="77777777" w:rsidTr="00EE20E8">
        <w:trPr>
          <w:trHeight w:val="555"/>
          <w:jc w:val="center"/>
        </w:trPr>
        <w:tc>
          <w:tcPr>
            <w:tcW w:w="804"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48C2775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1668" w:type="dxa"/>
            <w:tcBorders>
              <w:top w:val="nil"/>
              <w:left w:val="nil"/>
              <w:bottom w:val="single" w:sz="4" w:space="0" w:color="auto"/>
              <w:right w:val="single" w:sz="4" w:space="0" w:color="auto"/>
            </w:tcBorders>
            <w:shd w:val="clear" w:color="auto" w:fill="auto"/>
            <w:vAlign w:val="center"/>
            <w:hideMark/>
          </w:tcPr>
          <w:p w14:paraId="6768CC3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面积大小</w:t>
            </w:r>
          </w:p>
        </w:tc>
        <w:tc>
          <w:tcPr>
            <w:tcW w:w="1844" w:type="dxa"/>
            <w:tcBorders>
              <w:top w:val="nil"/>
              <w:left w:val="nil"/>
              <w:bottom w:val="single" w:sz="4" w:space="0" w:color="auto"/>
              <w:right w:val="single" w:sz="4" w:space="0" w:color="auto"/>
            </w:tcBorders>
            <w:shd w:val="clear" w:color="auto" w:fill="auto"/>
            <w:noWrap/>
            <w:vAlign w:val="center"/>
            <w:hideMark/>
          </w:tcPr>
          <w:p w14:paraId="3A707AF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829DC5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96</w:t>
            </w:r>
          </w:p>
        </w:tc>
        <w:tc>
          <w:tcPr>
            <w:tcW w:w="1648" w:type="dxa"/>
            <w:tcBorders>
              <w:top w:val="nil"/>
              <w:left w:val="nil"/>
              <w:bottom w:val="single" w:sz="4" w:space="0" w:color="auto"/>
              <w:right w:val="single" w:sz="4" w:space="0" w:color="auto"/>
            </w:tcBorders>
            <w:shd w:val="clear" w:color="auto" w:fill="auto"/>
            <w:noWrap/>
            <w:vAlign w:val="center"/>
            <w:hideMark/>
          </w:tcPr>
          <w:p w14:paraId="48F6356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96</w:t>
            </w:r>
          </w:p>
        </w:tc>
        <w:tc>
          <w:tcPr>
            <w:tcW w:w="1687" w:type="dxa"/>
            <w:tcBorders>
              <w:top w:val="nil"/>
              <w:left w:val="nil"/>
              <w:bottom w:val="single" w:sz="4" w:space="0" w:color="auto"/>
              <w:right w:val="single" w:sz="4" w:space="0" w:color="auto"/>
            </w:tcBorders>
            <w:shd w:val="clear" w:color="auto" w:fill="auto"/>
            <w:noWrap/>
            <w:vAlign w:val="center"/>
            <w:hideMark/>
          </w:tcPr>
          <w:p w14:paraId="286B23F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98</w:t>
            </w:r>
          </w:p>
        </w:tc>
      </w:tr>
      <w:tr w:rsidR="00384525" w:rsidRPr="00EE20E8" w14:paraId="4494D523"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6B2237F0"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1AC8DA1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总层/楼层</w:t>
            </w:r>
          </w:p>
        </w:tc>
        <w:tc>
          <w:tcPr>
            <w:tcW w:w="1844" w:type="dxa"/>
            <w:tcBorders>
              <w:top w:val="nil"/>
              <w:left w:val="nil"/>
              <w:bottom w:val="single" w:sz="4" w:space="0" w:color="auto"/>
              <w:right w:val="single" w:sz="4" w:space="0" w:color="auto"/>
            </w:tcBorders>
            <w:shd w:val="clear" w:color="auto" w:fill="auto"/>
            <w:noWrap/>
            <w:vAlign w:val="center"/>
            <w:hideMark/>
          </w:tcPr>
          <w:p w14:paraId="266461F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740F8CA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394FFC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56242B0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80</w:t>
            </w:r>
          </w:p>
        </w:tc>
      </w:tr>
      <w:tr w:rsidR="00384525" w:rsidRPr="00EE20E8" w14:paraId="409530DF"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1CC16EC4"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43C320E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设备设施</w:t>
            </w:r>
          </w:p>
        </w:tc>
        <w:tc>
          <w:tcPr>
            <w:tcW w:w="1844" w:type="dxa"/>
            <w:tcBorders>
              <w:top w:val="nil"/>
              <w:left w:val="nil"/>
              <w:bottom w:val="single" w:sz="4" w:space="0" w:color="auto"/>
              <w:right w:val="single" w:sz="4" w:space="0" w:color="auto"/>
            </w:tcBorders>
            <w:shd w:val="clear" w:color="auto" w:fill="auto"/>
            <w:noWrap/>
            <w:vAlign w:val="center"/>
            <w:hideMark/>
          </w:tcPr>
          <w:p w14:paraId="2FD1431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A086E2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077887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04BC22F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7B9A6E96"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3680BEA0"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041DD20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装修状况</w:t>
            </w:r>
          </w:p>
        </w:tc>
        <w:tc>
          <w:tcPr>
            <w:tcW w:w="1844" w:type="dxa"/>
            <w:tcBorders>
              <w:top w:val="nil"/>
              <w:left w:val="nil"/>
              <w:bottom w:val="single" w:sz="4" w:space="0" w:color="auto"/>
              <w:right w:val="single" w:sz="4" w:space="0" w:color="auto"/>
            </w:tcBorders>
            <w:shd w:val="clear" w:color="auto" w:fill="auto"/>
            <w:noWrap/>
            <w:vAlign w:val="center"/>
            <w:hideMark/>
          </w:tcPr>
          <w:p w14:paraId="070EF81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6451326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A073FE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94</w:t>
            </w:r>
          </w:p>
        </w:tc>
        <w:tc>
          <w:tcPr>
            <w:tcW w:w="1687" w:type="dxa"/>
            <w:tcBorders>
              <w:top w:val="nil"/>
              <w:left w:val="nil"/>
              <w:bottom w:val="single" w:sz="4" w:space="0" w:color="auto"/>
              <w:right w:val="single" w:sz="4" w:space="0" w:color="auto"/>
            </w:tcBorders>
            <w:shd w:val="clear" w:color="auto" w:fill="auto"/>
            <w:noWrap/>
            <w:vAlign w:val="center"/>
            <w:hideMark/>
          </w:tcPr>
          <w:p w14:paraId="232C753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98</w:t>
            </w:r>
          </w:p>
        </w:tc>
      </w:tr>
      <w:tr w:rsidR="00384525" w:rsidRPr="00EE20E8" w14:paraId="436BC486"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6E9170FE"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5CA8ADE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空间布局</w:t>
            </w:r>
          </w:p>
        </w:tc>
        <w:tc>
          <w:tcPr>
            <w:tcW w:w="1844" w:type="dxa"/>
            <w:tcBorders>
              <w:top w:val="nil"/>
              <w:left w:val="nil"/>
              <w:bottom w:val="single" w:sz="4" w:space="0" w:color="auto"/>
              <w:right w:val="single" w:sz="4" w:space="0" w:color="auto"/>
            </w:tcBorders>
            <w:shd w:val="clear" w:color="auto" w:fill="auto"/>
            <w:noWrap/>
            <w:vAlign w:val="center"/>
            <w:hideMark/>
          </w:tcPr>
          <w:p w14:paraId="4E23FA2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554009A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4BF059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7F4634F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4D2152C8" w14:textId="77777777" w:rsidTr="00EE20E8">
        <w:trPr>
          <w:trHeight w:val="795"/>
          <w:jc w:val="center"/>
        </w:trPr>
        <w:tc>
          <w:tcPr>
            <w:tcW w:w="804" w:type="dxa"/>
            <w:vMerge w:val="restart"/>
            <w:tcBorders>
              <w:top w:val="nil"/>
              <w:left w:val="single" w:sz="8" w:space="0" w:color="auto"/>
              <w:bottom w:val="single" w:sz="8" w:space="0" w:color="000000"/>
              <w:right w:val="single" w:sz="4" w:space="0" w:color="auto"/>
            </w:tcBorders>
            <w:shd w:val="clear" w:color="auto" w:fill="auto"/>
            <w:vAlign w:val="center"/>
            <w:hideMark/>
          </w:tcPr>
          <w:p w14:paraId="185F10D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权益状况</w:t>
            </w:r>
          </w:p>
        </w:tc>
        <w:tc>
          <w:tcPr>
            <w:tcW w:w="1668" w:type="dxa"/>
            <w:tcBorders>
              <w:top w:val="nil"/>
              <w:left w:val="nil"/>
              <w:bottom w:val="single" w:sz="4" w:space="0" w:color="auto"/>
              <w:right w:val="single" w:sz="4" w:space="0" w:color="auto"/>
            </w:tcBorders>
            <w:shd w:val="clear" w:color="auto" w:fill="auto"/>
            <w:vAlign w:val="center"/>
            <w:hideMark/>
          </w:tcPr>
          <w:p w14:paraId="1215B88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他项权利状况</w:t>
            </w:r>
          </w:p>
        </w:tc>
        <w:tc>
          <w:tcPr>
            <w:tcW w:w="1844" w:type="dxa"/>
            <w:tcBorders>
              <w:top w:val="nil"/>
              <w:left w:val="nil"/>
              <w:bottom w:val="single" w:sz="4" w:space="0" w:color="auto"/>
              <w:right w:val="single" w:sz="4" w:space="0" w:color="auto"/>
            </w:tcBorders>
            <w:shd w:val="clear" w:color="auto" w:fill="auto"/>
            <w:noWrap/>
            <w:vAlign w:val="center"/>
            <w:hideMark/>
          </w:tcPr>
          <w:p w14:paraId="66543A1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845E05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3BBC753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7E8E83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6EDDB8E7" w14:textId="77777777" w:rsidTr="00EE20E8">
        <w:trPr>
          <w:trHeight w:val="795"/>
          <w:jc w:val="center"/>
        </w:trPr>
        <w:tc>
          <w:tcPr>
            <w:tcW w:w="804" w:type="dxa"/>
            <w:vMerge/>
            <w:tcBorders>
              <w:top w:val="nil"/>
              <w:left w:val="single" w:sz="8" w:space="0" w:color="auto"/>
              <w:bottom w:val="single" w:sz="8" w:space="0" w:color="000000"/>
              <w:right w:val="single" w:sz="4" w:space="0" w:color="auto"/>
            </w:tcBorders>
            <w:vAlign w:val="center"/>
            <w:hideMark/>
          </w:tcPr>
          <w:p w14:paraId="1271A377"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8" w:space="0" w:color="auto"/>
              <w:right w:val="single" w:sz="4" w:space="0" w:color="auto"/>
            </w:tcBorders>
            <w:shd w:val="clear" w:color="auto" w:fill="auto"/>
            <w:vAlign w:val="center"/>
            <w:hideMark/>
          </w:tcPr>
          <w:p w14:paraId="2C98D9C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产权人状况</w:t>
            </w:r>
          </w:p>
        </w:tc>
        <w:tc>
          <w:tcPr>
            <w:tcW w:w="1844" w:type="dxa"/>
            <w:tcBorders>
              <w:top w:val="nil"/>
              <w:left w:val="nil"/>
              <w:bottom w:val="single" w:sz="4" w:space="0" w:color="auto"/>
              <w:right w:val="single" w:sz="4" w:space="0" w:color="auto"/>
            </w:tcBorders>
            <w:shd w:val="clear" w:color="auto" w:fill="auto"/>
            <w:noWrap/>
            <w:vAlign w:val="center"/>
            <w:hideMark/>
          </w:tcPr>
          <w:p w14:paraId="7EE7A76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80EA4F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4DA68C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9F248C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bl>
    <w:p w14:paraId="4B0B56E0" w14:textId="77777777" w:rsidR="00BE3E07"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Pr>
          <w:rFonts w:ascii="仿宋_GB2312" w:eastAsia="仿宋_GB2312" w:hAnsi="Algerian"/>
          <w:bCs/>
          <w:snapToGrid w:val="0"/>
          <w:color w:val="000000"/>
          <w:kern w:val="0"/>
          <w:sz w:val="28"/>
        </w:rPr>
        <w:br w:type="page"/>
      </w:r>
    </w:p>
    <w:p w14:paraId="0D10AB04" w14:textId="77777777" w:rsidR="00195F35"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sidRPr="00BE3E07">
        <w:rPr>
          <w:rFonts w:ascii="仿宋_GB2312" w:eastAsia="仿宋_GB2312" w:hAnsi="Algerian" w:hint="eastAsia"/>
          <w:bCs/>
          <w:snapToGrid w:val="0"/>
          <w:color w:val="000000"/>
          <w:kern w:val="0"/>
          <w:sz w:val="28"/>
        </w:rPr>
        <w:lastRenderedPageBreak/>
        <w:t>因素条件修正系数表</w:t>
      </w:r>
    </w:p>
    <w:tbl>
      <w:tblPr>
        <w:tblW w:w="9299" w:type="dxa"/>
        <w:jc w:val="center"/>
        <w:tblLook w:val="04A0" w:firstRow="1" w:lastRow="0" w:firstColumn="1" w:lastColumn="0" w:noHBand="0" w:noVBand="1"/>
      </w:tblPr>
      <w:tblGrid>
        <w:gridCol w:w="456"/>
        <w:gridCol w:w="1743"/>
        <w:gridCol w:w="1134"/>
        <w:gridCol w:w="1176"/>
        <w:gridCol w:w="1176"/>
        <w:gridCol w:w="284"/>
        <w:gridCol w:w="1134"/>
        <w:gridCol w:w="1134"/>
        <w:gridCol w:w="1062"/>
      </w:tblGrid>
      <w:tr w:rsidR="00BE3E07" w:rsidRPr="00EE20E8" w14:paraId="211F733E" w14:textId="77777777" w:rsidTr="00EE20E8">
        <w:trPr>
          <w:trHeight w:val="555"/>
          <w:jc w:val="center"/>
        </w:trPr>
        <w:tc>
          <w:tcPr>
            <w:tcW w:w="2199" w:type="dxa"/>
            <w:gridSpan w:val="2"/>
            <w:tcBorders>
              <w:top w:val="single" w:sz="4" w:space="0" w:color="auto"/>
              <w:left w:val="single" w:sz="4" w:space="0" w:color="auto"/>
              <w:bottom w:val="single" w:sz="4" w:space="0" w:color="auto"/>
              <w:right w:val="single" w:sz="4" w:space="0" w:color="auto"/>
            </w:tcBorders>
            <w:vAlign w:val="center"/>
          </w:tcPr>
          <w:p w14:paraId="537D718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b/>
                <w:bCs/>
                <w:kern w:val="0"/>
                <w:sz w:val="24"/>
                <w:szCs w:val="24"/>
              </w:rPr>
              <w:t>项目</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9F17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待估/例一</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7730068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待估/例二</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0877C67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待估/例三</w:t>
            </w:r>
          </w:p>
        </w:tc>
        <w:tc>
          <w:tcPr>
            <w:tcW w:w="284" w:type="dxa"/>
            <w:tcBorders>
              <w:top w:val="nil"/>
              <w:left w:val="nil"/>
              <w:bottom w:val="nil"/>
              <w:right w:val="nil"/>
            </w:tcBorders>
            <w:shd w:val="clear" w:color="auto" w:fill="auto"/>
            <w:noWrap/>
            <w:vAlign w:val="center"/>
            <w:hideMark/>
          </w:tcPr>
          <w:p w14:paraId="760546C0"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8223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待估/例一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C4A81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待估/例二</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7D72331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待估/例三</w:t>
            </w:r>
          </w:p>
        </w:tc>
      </w:tr>
      <w:tr w:rsidR="00BE3E07" w:rsidRPr="00EE20E8" w14:paraId="0C86215E" w14:textId="77777777" w:rsidTr="00EE20E8">
        <w:trPr>
          <w:trHeight w:val="555"/>
          <w:jc w:val="center"/>
        </w:trPr>
        <w:tc>
          <w:tcPr>
            <w:tcW w:w="2199" w:type="dxa"/>
            <w:gridSpan w:val="2"/>
            <w:tcBorders>
              <w:top w:val="nil"/>
              <w:left w:val="single" w:sz="4" w:space="0" w:color="auto"/>
              <w:bottom w:val="single" w:sz="4" w:space="0" w:color="auto"/>
              <w:right w:val="single" w:sz="4" w:space="0" w:color="auto"/>
            </w:tcBorders>
            <w:vAlign w:val="center"/>
          </w:tcPr>
          <w:p w14:paraId="4E94E2AC" w14:textId="77777777" w:rsidR="00384525" w:rsidRPr="00EE20E8" w:rsidRDefault="00384525" w:rsidP="00EE20E8">
            <w:pPr>
              <w:widowControl/>
              <w:jc w:val="center"/>
              <w:rPr>
                <w:rFonts w:ascii="仿宋_GB2312" w:eastAsia="仿宋_GB2312" w:hAnsi="宋体" w:cs="宋体"/>
                <w:kern w:val="0"/>
                <w:sz w:val="24"/>
                <w:szCs w:val="24"/>
              </w:rPr>
            </w:pPr>
            <w:commentRangeStart w:id="22"/>
            <w:r w:rsidRPr="00EE20E8">
              <w:rPr>
                <w:rFonts w:ascii="仿宋_GB2312" w:eastAsia="仿宋_GB2312" w:hAnsi="宋体" w:cs="宋体" w:hint="eastAsia"/>
                <w:kern w:val="0"/>
                <w:sz w:val="24"/>
                <w:szCs w:val="24"/>
              </w:rPr>
              <w:t>交易单价（元/平方米）</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0C8AF76" w14:textId="77777777" w:rsidR="00384525" w:rsidRPr="00EE20E8" w:rsidRDefault="00384525" w:rsidP="00EE20E8">
            <w:pPr>
              <w:widowControl/>
              <w:jc w:val="center"/>
              <w:rPr>
                <w:rFonts w:ascii="仿宋_GB2312" w:eastAsia="仿宋_GB2312" w:hAnsi="宋体" w:cs="宋体"/>
                <w:kern w:val="0"/>
                <w:sz w:val="24"/>
                <w:szCs w:val="24"/>
              </w:rPr>
            </w:pPr>
          </w:p>
        </w:tc>
        <w:commentRangeEnd w:id="22"/>
        <w:tc>
          <w:tcPr>
            <w:tcW w:w="1176" w:type="dxa"/>
            <w:tcBorders>
              <w:top w:val="nil"/>
              <w:left w:val="nil"/>
              <w:bottom w:val="single" w:sz="4" w:space="0" w:color="auto"/>
              <w:right w:val="single" w:sz="4" w:space="0" w:color="auto"/>
            </w:tcBorders>
            <w:shd w:val="clear" w:color="auto" w:fill="auto"/>
            <w:noWrap/>
            <w:vAlign w:val="center"/>
            <w:hideMark/>
          </w:tcPr>
          <w:p w14:paraId="6E000693" w14:textId="77777777" w:rsidR="00384525" w:rsidRPr="00EE20E8" w:rsidRDefault="00803330" w:rsidP="00EE20E8">
            <w:pPr>
              <w:widowControl/>
              <w:jc w:val="center"/>
              <w:rPr>
                <w:rFonts w:ascii="仿宋_GB2312" w:eastAsia="仿宋_GB2312" w:hAnsi="宋体" w:cs="宋体"/>
                <w:kern w:val="0"/>
                <w:sz w:val="24"/>
                <w:szCs w:val="24"/>
              </w:rPr>
            </w:pPr>
            <w:r>
              <w:rPr>
                <w:rStyle w:val="af0"/>
              </w:rPr>
              <w:commentReference w:id="22"/>
            </w:r>
          </w:p>
        </w:tc>
        <w:tc>
          <w:tcPr>
            <w:tcW w:w="1176" w:type="dxa"/>
            <w:tcBorders>
              <w:top w:val="nil"/>
              <w:left w:val="nil"/>
              <w:bottom w:val="single" w:sz="4" w:space="0" w:color="auto"/>
              <w:right w:val="single" w:sz="4" w:space="0" w:color="auto"/>
            </w:tcBorders>
            <w:shd w:val="clear" w:color="auto" w:fill="auto"/>
            <w:noWrap/>
            <w:vAlign w:val="center"/>
            <w:hideMark/>
          </w:tcPr>
          <w:p w14:paraId="120924E6" w14:textId="77777777" w:rsidR="00384525" w:rsidRPr="00EE20E8" w:rsidRDefault="00384525" w:rsidP="00EE20E8">
            <w:pPr>
              <w:widowControl/>
              <w:jc w:val="center"/>
              <w:rPr>
                <w:rFonts w:ascii="仿宋_GB2312" w:eastAsia="仿宋_GB2312" w:hAnsi="宋体" w:cs="宋体"/>
                <w:kern w:val="0"/>
                <w:sz w:val="24"/>
                <w:szCs w:val="24"/>
              </w:rPr>
            </w:pPr>
          </w:p>
        </w:tc>
        <w:tc>
          <w:tcPr>
            <w:tcW w:w="284" w:type="dxa"/>
            <w:tcBorders>
              <w:top w:val="nil"/>
              <w:left w:val="nil"/>
              <w:bottom w:val="nil"/>
              <w:right w:val="nil"/>
            </w:tcBorders>
            <w:shd w:val="clear" w:color="auto" w:fill="auto"/>
            <w:noWrap/>
            <w:vAlign w:val="center"/>
            <w:hideMark/>
          </w:tcPr>
          <w:p w14:paraId="03D949D3"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1F1D4F5"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75838268" w14:textId="77777777" w:rsidR="00384525" w:rsidRPr="00EE20E8" w:rsidRDefault="00384525" w:rsidP="00EE20E8">
            <w:pPr>
              <w:widowControl/>
              <w:jc w:val="center"/>
              <w:rPr>
                <w:rFonts w:ascii="仿宋_GB2312" w:eastAsia="仿宋_GB2312" w:hAnsi="宋体" w:cs="宋体"/>
                <w:kern w:val="0"/>
                <w:sz w:val="24"/>
                <w:szCs w:val="24"/>
              </w:rPr>
            </w:pPr>
          </w:p>
        </w:tc>
        <w:tc>
          <w:tcPr>
            <w:tcW w:w="1062" w:type="dxa"/>
            <w:tcBorders>
              <w:top w:val="nil"/>
              <w:left w:val="nil"/>
              <w:bottom w:val="single" w:sz="4" w:space="0" w:color="auto"/>
              <w:right w:val="single" w:sz="4" w:space="0" w:color="auto"/>
            </w:tcBorders>
            <w:shd w:val="clear" w:color="auto" w:fill="auto"/>
            <w:noWrap/>
            <w:vAlign w:val="center"/>
            <w:hideMark/>
          </w:tcPr>
          <w:p w14:paraId="512ED3F4" w14:textId="77777777" w:rsidR="00384525" w:rsidRPr="00EE20E8" w:rsidRDefault="00384525" w:rsidP="00EE20E8">
            <w:pPr>
              <w:widowControl/>
              <w:jc w:val="center"/>
              <w:rPr>
                <w:rFonts w:ascii="仿宋_GB2312" w:eastAsia="仿宋_GB2312" w:hAnsi="宋体" w:cs="宋体"/>
                <w:kern w:val="0"/>
                <w:sz w:val="24"/>
                <w:szCs w:val="24"/>
              </w:rPr>
            </w:pPr>
          </w:p>
        </w:tc>
      </w:tr>
      <w:tr w:rsidR="00BE3E07" w:rsidRPr="00EE20E8" w14:paraId="45CAA469" w14:textId="77777777" w:rsidTr="00EE20E8">
        <w:trPr>
          <w:trHeight w:val="555"/>
          <w:jc w:val="center"/>
        </w:trPr>
        <w:tc>
          <w:tcPr>
            <w:tcW w:w="2199" w:type="dxa"/>
            <w:gridSpan w:val="2"/>
            <w:tcBorders>
              <w:top w:val="nil"/>
              <w:left w:val="single" w:sz="4" w:space="0" w:color="auto"/>
              <w:bottom w:val="single" w:sz="4" w:space="0" w:color="auto"/>
              <w:right w:val="single" w:sz="4" w:space="0" w:color="auto"/>
            </w:tcBorders>
            <w:vAlign w:val="center"/>
          </w:tcPr>
          <w:p w14:paraId="10BAD1F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A14C6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A0715F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CE36B5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7B99E00A"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34CE0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59CFC5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12CFB7C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16951B2B" w14:textId="77777777" w:rsidTr="00EE20E8">
        <w:trPr>
          <w:trHeight w:val="555"/>
          <w:jc w:val="center"/>
        </w:trPr>
        <w:tc>
          <w:tcPr>
            <w:tcW w:w="2199" w:type="dxa"/>
            <w:gridSpan w:val="2"/>
            <w:tcBorders>
              <w:top w:val="nil"/>
              <w:left w:val="single" w:sz="4" w:space="0" w:color="auto"/>
              <w:bottom w:val="single" w:sz="4" w:space="0" w:color="auto"/>
              <w:right w:val="single" w:sz="4" w:space="0" w:color="auto"/>
            </w:tcBorders>
            <w:vAlign w:val="center"/>
          </w:tcPr>
          <w:p w14:paraId="0A123CC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B2F9C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524624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5FDB90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0540230E"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88D7CD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36FA48A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AC0EEC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03C2FAF5" w14:textId="77777777" w:rsidTr="00EE20E8">
        <w:trPr>
          <w:trHeight w:val="555"/>
          <w:jc w:val="center"/>
        </w:trPr>
        <w:tc>
          <w:tcPr>
            <w:tcW w:w="407" w:type="dxa"/>
            <w:vMerge w:val="restart"/>
            <w:tcBorders>
              <w:top w:val="nil"/>
              <w:left w:val="single" w:sz="4" w:space="0" w:color="auto"/>
              <w:right w:val="single" w:sz="4" w:space="0" w:color="auto"/>
            </w:tcBorders>
            <w:vAlign w:val="center"/>
          </w:tcPr>
          <w:p w14:paraId="713FF00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1792" w:type="dxa"/>
            <w:tcBorders>
              <w:top w:val="nil"/>
              <w:left w:val="single" w:sz="4" w:space="0" w:color="auto"/>
              <w:bottom w:val="single" w:sz="4" w:space="0" w:color="auto"/>
              <w:right w:val="single" w:sz="4" w:space="0" w:color="auto"/>
            </w:tcBorders>
            <w:vAlign w:val="center"/>
          </w:tcPr>
          <w:p w14:paraId="3CE8FBB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地段距商业中心区距离</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10E536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100/105</w:t>
            </w:r>
          </w:p>
        </w:tc>
        <w:tc>
          <w:tcPr>
            <w:tcW w:w="1176" w:type="dxa"/>
            <w:tcBorders>
              <w:top w:val="nil"/>
              <w:left w:val="nil"/>
              <w:bottom w:val="single" w:sz="4" w:space="0" w:color="auto"/>
              <w:right w:val="single" w:sz="4" w:space="0" w:color="auto"/>
            </w:tcBorders>
            <w:shd w:val="clear" w:color="auto" w:fill="auto"/>
            <w:noWrap/>
            <w:vAlign w:val="center"/>
            <w:hideMark/>
          </w:tcPr>
          <w:p w14:paraId="2DA29D2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100/105</w:t>
            </w:r>
          </w:p>
        </w:tc>
        <w:tc>
          <w:tcPr>
            <w:tcW w:w="1176" w:type="dxa"/>
            <w:tcBorders>
              <w:top w:val="nil"/>
              <w:left w:val="nil"/>
              <w:bottom w:val="single" w:sz="4" w:space="0" w:color="auto"/>
              <w:right w:val="single" w:sz="4" w:space="0" w:color="auto"/>
            </w:tcBorders>
            <w:shd w:val="clear" w:color="auto" w:fill="auto"/>
            <w:noWrap/>
            <w:vAlign w:val="center"/>
            <w:hideMark/>
          </w:tcPr>
          <w:p w14:paraId="5273382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100/105</w:t>
            </w:r>
          </w:p>
        </w:tc>
        <w:tc>
          <w:tcPr>
            <w:tcW w:w="284" w:type="dxa"/>
            <w:tcBorders>
              <w:top w:val="nil"/>
              <w:left w:val="nil"/>
              <w:bottom w:val="nil"/>
              <w:right w:val="nil"/>
            </w:tcBorders>
            <w:shd w:val="clear" w:color="auto" w:fill="auto"/>
            <w:noWrap/>
            <w:vAlign w:val="center"/>
            <w:hideMark/>
          </w:tcPr>
          <w:p w14:paraId="293F2F34"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02A65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0.9524</w:t>
            </w:r>
          </w:p>
        </w:tc>
        <w:tc>
          <w:tcPr>
            <w:tcW w:w="1134" w:type="dxa"/>
            <w:tcBorders>
              <w:top w:val="nil"/>
              <w:left w:val="nil"/>
              <w:bottom w:val="single" w:sz="4" w:space="0" w:color="auto"/>
              <w:right w:val="single" w:sz="4" w:space="0" w:color="auto"/>
            </w:tcBorders>
            <w:shd w:val="clear" w:color="auto" w:fill="auto"/>
            <w:noWrap/>
            <w:vAlign w:val="center"/>
            <w:hideMark/>
          </w:tcPr>
          <w:p w14:paraId="18B4709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0.9524</w:t>
            </w:r>
          </w:p>
        </w:tc>
        <w:tc>
          <w:tcPr>
            <w:tcW w:w="1062" w:type="dxa"/>
            <w:tcBorders>
              <w:top w:val="nil"/>
              <w:left w:val="nil"/>
              <w:bottom w:val="single" w:sz="4" w:space="0" w:color="auto"/>
              <w:right w:val="single" w:sz="4" w:space="0" w:color="auto"/>
            </w:tcBorders>
            <w:shd w:val="clear" w:color="auto" w:fill="auto"/>
            <w:noWrap/>
            <w:vAlign w:val="center"/>
            <w:hideMark/>
          </w:tcPr>
          <w:p w14:paraId="5D50E73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0.9524</w:t>
            </w:r>
          </w:p>
        </w:tc>
      </w:tr>
      <w:tr w:rsidR="00BE3E07" w:rsidRPr="00EE20E8" w14:paraId="39ED4753" w14:textId="77777777" w:rsidTr="00EE20E8">
        <w:trPr>
          <w:trHeight w:val="555"/>
          <w:jc w:val="center"/>
        </w:trPr>
        <w:tc>
          <w:tcPr>
            <w:tcW w:w="407" w:type="dxa"/>
            <w:vMerge/>
            <w:tcBorders>
              <w:left w:val="single" w:sz="4" w:space="0" w:color="auto"/>
              <w:right w:val="single" w:sz="4" w:space="0" w:color="auto"/>
            </w:tcBorders>
            <w:vAlign w:val="center"/>
          </w:tcPr>
          <w:p w14:paraId="6A22318A" w14:textId="77777777" w:rsidR="00384525" w:rsidRPr="00EE20E8" w:rsidRDefault="00384525" w:rsidP="00EE20E8">
            <w:pPr>
              <w:widowControl/>
              <w:jc w:val="center"/>
              <w:rPr>
                <w:rFonts w:ascii="仿宋_GB2312" w:eastAsia="仿宋_GB2312" w:hAnsi="宋体" w:cs="宋体"/>
                <w:kern w:val="0"/>
                <w:sz w:val="24"/>
                <w:szCs w:val="24"/>
              </w:rPr>
            </w:pPr>
          </w:p>
        </w:tc>
        <w:tc>
          <w:tcPr>
            <w:tcW w:w="1792" w:type="dxa"/>
            <w:tcBorders>
              <w:top w:val="nil"/>
              <w:left w:val="single" w:sz="4" w:space="0" w:color="auto"/>
              <w:bottom w:val="single" w:sz="4" w:space="0" w:color="auto"/>
              <w:right w:val="single" w:sz="4" w:space="0" w:color="auto"/>
            </w:tcBorders>
            <w:vAlign w:val="center"/>
          </w:tcPr>
          <w:p w14:paraId="3CD35F3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所处地段位置</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3F974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100/105</w:t>
            </w:r>
          </w:p>
        </w:tc>
        <w:tc>
          <w:tcPr>
            <w:tcW w:w="1176" w:type="dxa"/>
            <w:tcBorders>
              <w:top w:val="nil"/>
              <w:left w:val="nil"/>
              <w:bottom w:val="single" w:sz="4" w:space="0" w:color="auto"/>
              <w:right w:val="single" w:sz="4" w:space="0" w:color="auto"/>
            </w:tcBorders>
            <w:shd w:val="clear" w:color="auto" w:fill="auto"/>
            <w:noWrap/>
            <w:vAlign w:val="center"/>
            <w:hideMark/>
          </w:tcPr>
          <w:p w14:paraId="63F3C46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100/105</w:t>
            </w:r>
          </w:p>
        </w:tc>
        <w:tc>
          <w:tcPr>
            <w:tcW w:w="1176" w:type="dxa"/>
            <w:tcBorders>
              <w:top w:val="nil"/>
              <w:left w:val="nil"/>
              <w:bottom w:val="single" w:sz="4" w:space="0" w:color="auto"/>
              <w:right w:val="single" w:sz="4" w:space="0" w:color="auto"/>
            </w:tcBorders>
            <w:shd w:val="clear" w:color="auto" w:fill="auto"/>
            <w:noWrap/>
            <w:vAlign w:val="center"/>
            <w:hideMark/>
          </w:tcPr>
          <w:p w14:paraId="19C2583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100/105</w:t>
            </w:r>
          </w:p>
        </w:tc>
        <w:tc>
          <w:tcPr>
            <w:tcW w:w="284" w:type="dxa"/>
            <w:tcBorders>
              <w:top w:val="nil"/>
              <w:left w:val="nil"/>
              <w:bottom w:val="nil"/>
              <w:right w:val="nil"/>
            </w:tcBorders>
            <w:shd w:val="clear" w:color="auto" w:fill="auto"/>
            <w:noWrap/>
            <w:vAlign w:val="center"/>
            <w:hideMark/>
          </w:tcPr>
          <w:p w14:paraId="4FC01E89"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86049B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0.9524</w:t>
            </w:r>
          </w:p>
        </w:tc>
        <w:tc>
          <w:tcPr>
            <w:tcW w:w="1134" w:type="dxa"/>
            <w:tcBorders>
              <w:top w:val="nil"/>
              <w:left w:val="nil"/>
              <w:bottom w:val="single" w:sz="4" w:space="0" w:color="auto"/>
              <w:right w:val="single" w:sz="4" w:space="0" w:color="auto"/>
            </w:tcBorders>
            <w:shd w:val="clear" w:color="auto" w:fill="auto"/>
            <w:noWrap/>
            <w:vAlign w:val="center"/>
            <w:hideMark/>
          </w:tcPr>
          <w:p w14:paraId="40F879B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0.9524</w:t>
            </w:r>
          </w:p>
        </w:tc>
        <w:tc>
          <w:tcPr>
            <w:tcW w:w="1062" w:type="dxa"/>
            <w:tcBorders>
              <w:top w:val="nil"/>
              <w:left w:val="nil"/>
              <w:bottom w:val="single" w:sz="4" w:space="0" w:color="auto"/>
              <w:right w:val="single" w:sz="4" w:space="0" w:color="auto"/>
            </w:tcBorders>
            <w:shd w:val="clear" w:color="auto" w:fill="auto"/>
            <w:noWrap/>
            <w:vAlign w:val="center"/>
            <w:hideMark/>
          </w:tcPr>
          <w:p w14:paraId="1762874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0.9524</w:t>
            </w:r>
          </w:p>
        </w:tc>
      </w:tr>
      <w:tr w:rsidR="00BE3E07" w:rsidRPr="00EE20E8" w14:paraId="4E999451" w14:textId="77777777" w:rsidTr="00EE20E8">
        <w:trPr>
          <w:trHeight w:val="555"/>
          <w:jc w:val="center"/>
        </w:trPr>
        <w:tc>
          <w:tcPr>
            <w:tcW w:w="407" w:type="dxa"/>
            <w:vMerge/>
            <w:tcBorders>
              <w:left w:val="single" w:sz="4" w:space="0" w:color="auto"/>
              <w:right w:val="single" w:sz="4" w:space="0" w:color="auto"/>
            </w:tcBorders>
            <w:vAlign w:val="center"/>
          </w:tcPr>
          <w:p w14:paraId="5ED61763" w14:textId="77777777" w:rsidR="00384525" w:rsidRPr="00EE20E8" w:rsidRDefault="00384525" w:rsidP="00EE20E8">
            <w:pPr>
              <w:widowControl/>
              <w:jc w:val="center"/>
              <w:rPr>
                <w:rFonts w:ascii="仿宋_GB2312" w:eastAsia="仿宋_GB2312" w:hAnsi="宋体" w:cs="宋体"/>
                <w:kern w:val="0"/>
                <w:sz w:val="24"/>
                <w:szCs w:val="24"/>
              </w:rPr>
            </w:pPr>
          </w:p>
        </w:tc>
        <w:tc>
          <w:tcPr>
            <w:tcW w:w="1792" w:type="dxa"/>
            <w:tcBorders>
              <w:top w:val="nil"/>
              <w:left w:val="single" w:sz="4" w:space="0" w:color="auto"/>
              <w:bottom w:val="single" w:sz="4" w:space="0" w:color="auto"/>
              <w:right w:val="single" w:sz="4" w:space="0" w:color="auto"/>
            </w:tcBorders>
            <w:vAlign w:val="center"/>
          </w:tcPr>
          <w:p w14:paraId="564C21C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交通便捷度</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1B9CAC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100/102</w:t>
            </w:r>
          </w:p>
        </w:tc>
        <w:tc>
          <w:tcPr>
            <w:tcW w:w="1176" w:type="dxa"/>
            <w:tcBorders>
              <w:top w:val="nil"/>
              <w:left w:val="nil"/>
              <w:bottom w:val="single" w:sz="4" w:space="0" w:color="auto"/>
              <w:right w:val="single" w:sz="4" w:space="0" w:color="auto"/>
            </w:tcBorders>
            <w:shd w:val="clear" w:color="auto" w:fill="auto"/>
            <w:noWrap/>
            <w:vAlign w:val="center"/>
            <w:hideMark/>
          </w:tcPr>
          <w:p w14:paraId="0FA61B0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100/102</w:t>
            </w:r>
          </w:p>
        </w:tc>
        <w:tc>
          <w:tcPr>
            <w:tcW w:w="1176" w:type="dxa"/>
            <w:tcBorders>
              <w:top w:val="nil"/>
              <w:left w:val="nil"/>
              <w:bottom w:val="single" w:sz="4" w:space="0" w:color="auto"/>
              <w:right w:val="single" w:sz="4" w:space="0" w:color="auto"/>
            </w:tcBorders>
            <w:shd w:val="clear" w:color="auto" w:fill="auto"/>
            <w:noWrap/>
            <w:vAlign w:val="center"/>
            <w:hideMark/>
          </w:tcPr>
          <w:p w14:paraId="72688FD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100/102</w:t>
            </w:r>
          </w:p>
        </w:tc>
        <w:tc>
          <w:tcPr>
            <w:tcW w:w="284" w:type="dxa"/>
            <w:tcBorders>
              <w:top w:val="nil"/>
              <w:left w:val="nil"/>
              <w:bottom w:val="nil"/>
              <w:right w:val="nil"/>
            </w:tcBorders>
            <w:shd w:val="clear" w:color="auto" w:fill="auto"/>
            <w:noWrap/>
            <w:vAlign w:val="center"/>
            <w:hideMark/>
          </w:tcPr>
          <w:p w14:paraId="30644929"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2577A2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0.9804</w:t>
            </w:r>
          </w:p>
        </w:tc>
        <w:tc>
          <w:tcPr>
            <w:tcW w:w="1134" w:type="dxa"/>
            <w:tcBorders>
              <w:top w:val="nil"/>
              <w:left w:val="nil"/>
              <w:bottom w:val="single" w:sz="4" w:space="0" w:color="auto"/>
              <w:right w:val="single" w:sz="4" w:space="0" w:color="auto"/>
            </w:tcBorders>
            <w:shd w:val="clear" w:color="auto" w:fill="auto"/>
            <w:noWrap/>
            <w:vAlign w:val="center"/>
            <w:hideMark/>
          </w:tcPr>
          <w:p w14:paraId="40F5A58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0.9804</w:t>
            </w:r>
          </w:p>
        </w:tc>
        <w:tc>
          <w:tcPr>
            <w:tcW w:w="1062" w:type="dxa"/>
            <w:tcBorders>
              <w:top w:val="nil"/>
              <w:left w:val="nil"/>
              <w:bottom w:val="single" w:sz="4" w:space="0" w:color="auto"/>
              <w:right w:val="single" w:sz="4" w:space="0" w:color="auto"/>
            </w:tcBorders>
            <w:shd w:val="clear" w:color="auto" w:fill="auto"/>
            <w:noWrap/>
            <w:vAlign w:val="center"/>
            <w:hideMark/>
          </w:tcPr>
          <w:p w14:paraId="2ADBD57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0.9804</w:t>
            </w:r>
          </w:p>
        </w:tc>
      </w:tr>
      <w:tr w:rsidR="00BE3E07" w:rsidRPr="00EE20E8" w14:paraId="277FF9E8" w14:textId="77777777" w:rsidTr="00EE20E8">
        <w:trPr>
          <w:trHeight w:val="555"/>
          <w:jc w:val="center"/>
        </w:trPr>
        <w:tc>
          <w:tcPr>
            <w:tcW w:w="407" w:type="dxa"/>
            <w:vMerge/>
            <w:tcBorders>
              <w:left w:val="single" w:sz="4" w:space="0" w:color="auto"/>
              <w:bottom w:val="single" w:sz="4" w:space="0" w:color="auto"/>
              <w:right w:val="single" w:sz="4" w:space="0" w:color="auto"/>
            </w:tcBorders>
            <w:vAlign w:val="center"/>
          </w:tcPr>
          <w:p w14:paraId="74DBCFF3" w14:textId="77777777" w:rsidR="00384525" w:rsidRPr="00EE20E8" w:rsidRDefault="00384525" w:rsidP="00EE20E8">
            <w:pPr>
              <w:widowControl/>
              <w:jc w:val="center"/>
              <w:rPr>
                <w:rFonts w:ascii="仿宋_GB2312" w:eastAsia="仿宋_GB2312" w:hAnsi="宋体" w:cs="宋体"/>
                <w:kern w:val="0"/>
                <w:sz w:val="24"/>
                <w:szCs w:val="24"/>
              </w:rPr>
            </w:pPr>
          </w:p>
        </w:tc>
        <w:tc>
          <w:tcPr>
            <w:tcW w:w="1792" w:type="dxa"/>
            <w:tcBorders>
              <w:top w:val="nil"/>
              <w:left w:val="single" w:sz="4" w:space="0" w:color="auto"/>
              <w:bottom w:val="single" w:sz="4" w:space="0" w:color="auto"/>
              <w:right w:val="single" w:sz="4" w:space="0" w:color="auto"/>
            </w:tcBorders>
            <w:vAlign w:val="center"/>
          </w:tcPr>
          <w:p w14:paraId="2FC5860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临路状况</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7B391F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100/96</w:t>
            </w:r>
          </w:p>
        </w:tc>
        <w:tc>
          <w:tcPr>
            <w:tcW w:w="1176" w:type="dxa"/>
            <w:tcBorders>
              <w:top w:val="nil"/>
              <w:left w:val="nil"/>
              <w:bottom w:val="single" w:sz="4" w:space="0" w:color="auto"/>
              <w:right w:val="single" w:sz="4" w:space="0" w:color="auto"/>
            </w:tcBorders>
            <w:shd w:val="clear" w:color="auto" w:fill="auto"/>
            <w:noWrap/>
            <w:vAlign w:val="center"/>
            <w:hideMark/>
          </w:tcPr>
          <w:p w14:paraId="4EF4496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100/96</w:t>
            </w:r>
          </w:p>
        </w:tc>
        <w:tc>
          <w:tcPr>
            <w:tcW w:w="1176" w:type="dxa"/>
            <w:tcBorders>
              <w:top w:val="nil"/>
              <w:left w:val="nil"/>
              <w:bottom w:val="single" w:sz="4" w:space="0" w:color="auto"/>
              <w:right w:val="single" w:sz="4" w:space="0" w:color="auto"/>
            </w:tcBorders>
            <w:shd w:val="clear" w:color="auto" w:fill="auto"/>
            <w:noWrap/>
            <w:vAlign w:val="center"/>
            <w:hideMark/>
          </w:tcPr>
          <w:p w14:paraId="0CB12B5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100/96</w:t>
            </w:r>
          </w:p>
        </w:tc>
        <w:tc>
          <w:tcPr>
            <w:tcW w:w="284" w:type="dxa"/>
            <w:tcBorders>
              <w:top w:val="nil"/>
              <w:left w:val="nil"/>
              <w:bottom w:val="nil"/>
              <w:right w:val="nil"/>
            </w:tcBorders>
            <w:shd w:val="clear" w:color="auto" w:fill="auto"/>
            <w:noWrap/>
            <w:vAlign w:val="center"/>
            <w:hideMark/>
          </w:tcPr>
          <w:p w14:paraId="03D7AB08"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C8F4E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1.0417</w:t>
            </w:r>
          </w:p>
        </w:tc>
        <w:tc>
          <w:tcPr>
            <w:tcW w:w="1134" w:type="dxa"/>
            <w:tcBorders>
              <w:top w:val="nil"/>
              <w:left w:val="nil"/>
              <w:bottom w:val="single" w:sz="4" w:space="0" w:color="auto"/>
              <w:right w:val="single" w:sz="4" w:space="0" w:color="auto"/>
            </w:tcBorders>
            <w:shd w:val="clear" w:color="auto" w:fill="auto"/>
            <w:noWrap/>
            <w:vAlign w:val="center"/>
            <w:hideMark/>
          </w:tcPr>
          <w:p w14:paraId="4F67EEB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1.0417</w:t>
            </w:r>
          </w:p>
        </w:tc>
        <w:tc>
          <w:tcPr>
            <w:tcW w:w="1062" w:type="dxa"/>
            <w:tcBorders>
              <w:top w:val="nil"/>
              <w:left w:val="nil"/>
              <w:bottom w:val="single" w:sz="4" w:space="0" w:color="auto"/>
              <w:right w:val="single" w:sz="4" w:space="0" w:color="auto"/>
            </w:tcBorders>
            <w:shd w:val="clear" w:color="auto" w:fill="auto"/>
            <w:noWrap/>
            <w:vAlign w:val="center"/>
            <w:hideMark/>
          </w:tcPr>
          <w:p w14:paraId="613E20D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1.0417</w:t>
            </w:r>
          </w:p>
        </w:tc>
      </w:tr>
      <w:tr w:rsidR="00BE3E07" w:rsidRPr="00EE20E8" w14:paraId="5C0BA8B6" w14:textId="77777777" w:rsidTr="00EE20E8">
        <w:trPr>
          <w:trHeight w:val="555"/>
          <w:jc w:val="center"/>
        </w:trPr>
        <w:tc>
          <w:tcPr>
            <w:tcW w:w="407" w:type="dxa"/>
            <w:vMerge w:val="restart"/>
            <w:tcBorders>
              <w:top w:val="nil"/>
              <w:left w:val="single" w:sz="4" w:space="0" w:color="auto"/>
              <w:right w:val="single" w:sz="4" w:space="0" w:color="auto"/>
            </w:tcBorders>
            <w:vAlign w:val="center"/>
          </w:tcPr>
          <w:p w14:paraId="73A30C8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1792" w:type="dxa"/>
            <w:tcBorders>
              <w:top w:val="nil"/>
              <w:left w:val="single" w:sz="4" w:space="0" w:color="auto"/>
              <w:bottom w:val="single" w:sz="4" w:space="0" w:color="auto"/>
              <w:right w:val="single" w:sz="4" w:space="0" w:color="auto"/>
            </w:tcBorders>
            <w:vAlign w:val="center"/>
          </w:tcPr>
          <w:p w14:paraId="5124695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面积大小</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CE90CF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100/96</w:t>
            </w:r>
          </w:p>
        </w:tc>
        <w:tc>
          <w:tcPr>
            <w:tcW w:w="1176" w:type="dxa"/>
            <w:tcBorders>
              <w:top w:val="nil"/>
              <w:left w:val="nil"/>
              <w:bottom w:val="single" w:sz="4" w:space="0" w:color="auto"/>
              <w:right w:val="single" w:sz="4" w:space="0" w:color="auto"/>
            </w:tcBorders>
            <w:shd w:val="clear" w:color="auto" w:fill="auto"/>
            <w:noWrap/>
            <w:vAlign w:val="center"/>
            <w:hideMark/>
          </w:tcPr>
          <w:p w14:paraId="13A4011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100/96</w:t>
            </w:r>
          </w:p>
        </w:tc>
        <w:tc>
          <w:tcPr>
            <w:tcW w:w="1176" w:type="dxa"/>
            <w:tcBorders>
              <w:top w:val="nil"/>
              <w:left w:val="nil"/>
              <w:bottom w:val="single" w:sz="4" w:space="0" w:color="auto"/>
              <w:right w:val="single" w:sz="4" w:space="0" w:color="auto"/>
            </w:tcBorders>
            <w:shd w:val="clear" w:color="auto" w:fill="auto"/>
            <w:noWrap/>
            <w:vAlign w:val="center"/>
            <w:hideMark/>
          </w:tcPr>
          <w:p w14:paraId="15CB2F7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100/98</w:t>
            </w:r>
          </w:p>
        </w:tc>
        <w:tc>
          <w:tcPr>
            <w:tcW w:w="284" w:type="dxa"/>
            <w:tcBorders>
              <w:top w:val="nil"/>
              <w:left w:val="nil"/>
              <w:bottom w:val="nil"/>
              <w:right w:val="nil"/>
            </w:tcBorders>
            <w:shd w:val="clear" w:color="auto" w:fill="auto"/>
            <w:noWrap/>
            <w:vAlign w:val="center"/>
            <w:hideMark/>
          </w:tcPr>
          <w:p w14:paraId="2EE8CD16"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4108B3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1.0417</w:t>
            </w:r>
          </w:p>
        </w:tc>
        <w:tc>
          <w:tcPr>
            <w:tcW w:w="1134" w:type="dxa"/>
            <w:tcBorders>
              <w:top w:val="nil"/>
              <w:left w:val="nil"/>
              <w:bottom w:val="single" w:sz="4" w:space="0" w:color="auto"/>
              <w:right w:val="single" w:sz="4" w:space="0" w:color="auto"/>
            </w:tcBorders>
            <w:shd w:val="clear" w:color="auto" w:fill="auto"/>
            <w:noWrap/>
            <w:vAlign w:val="center"/>
            <w:hideMark/>
          </w:tcPr>
          <w:p w14:paraId="79B904E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1.0417</w:t>
            </w:r>
          </w:p>
        </w:tc>
        <w:tc>
          <w:tcPr>
            <w:tcW w:w="1062" w:type="dxa"/>
            <w:tcBorders>
              <w:top w:val="nil"/>
              <w:left w:val="nil"/>
              <w:bottom w:val="single" w:sz="4" w:space="0" w:color="auto"/>
              <w:right w:val="single" w:sz="4" w:space="0" w:color="auto"/>
            </w:tcBorders>
            <w:shd w:val="clear" w:color="auto" w:fill="auto"/>
            <w:noWrap/>
            <w:vAlign w:val="center"/>
            <w:hideMark/>
          </w:tcPr>
          <w:p w14:paraId="49FF23C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1.0204</w:t>
            </w:r>
          </w:p>
        </w:tc>
      </w:tr>
      <w:tr w:rsidR="00BE3E07" w:rsidRPr="00EE20E8" w14:paraId="1C39E13E" w14:textId="77777777" w:rsidTr="00EE20E8">
        <w:trPr>
          <w:trHeight w:val="555"/>
          <w:jc w:val="center"/>
        </w:trPr>
        <w:tc>
          <w:tcPr>
            <w:tcW w:w="407" w:type="dxa"/>
            <w:vMerge/>
            <w:tcBorders>
              <w:left w:val="single" w:sz="4" w:space="0" w:color="auto"/>
              <w:right w:val="single" w:sz="4" w:space="0" w:color="auto"/>
            </w:tcBorders>
            <w:vAlign w:val="center"/>
          </w:tcPr>
          <w:p w14:paraId="465422C9" w14:textId="77777777" w:rsidR="00384525" w:rsidRPr="00EE20E8" w:rsidRDefault="00384525" w:rsidP="00EE20E8">
            <w:pPr>
              <w:widowControl/>
              <w:jc w:val="center"/>
              <w:rPr>
                <w:rFonts w:ascii="仿宋_GB2312" w:eastAsia="仿宋_GB2312" w:hAnsi="宋体" w:cs="宋体"/>
                <w:kern w:val="0"/>
                <w:sz w:val="24"/>
                <w:szCs w:val="24"/>
              </w:rPr>
            </w:pPr>
          </w:p>
        </w:tc>
        <w:tc>
          <w:tcPr>
            <w:tcW w:w="1792" w:type="dxa"/>
            <w:tcBorders>
              <w:top w:val="nil"/>
              <w:left w:val="single" w:sz="4" w:space="0" w:color="auto"/>
              <w:bottom w:val="single" w:sz="4" w:space="0" w:color="auto"/>
              <w:right w:val="single" w:sz="4" w:space="0" w:color="auto"/>
            </w:tcBorders>
            <w:vAlign w:val="center"/>
          </w:tcPr>
          <w:p w14:paraId="24C75C9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总层/楼层</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F3842C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C66CD6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EE2744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100/80</w:t>
            </w:r>
          </w:p>
        </w:tc>
        <w:tc>
          <w:tcPr>
            <w:tcW w:w="284" w:type="dxa"/>
            <w:tcBorders>
              <w:top w:val="nil"/>
              <w:left w:val="nil"/>
              <w:bottom w:val="nil"/>
              <w:right w:val="nil"/>
            </w:tcBorders>
            <w:shd w:val="clear" w:color="auto" w:fill="auto"/>
            <w:noWrap/>
            <w:vAlign w:val="center"/>
            <w:hideMark/>
          </w:tcPr>
          <w:p w14:paraId="2092D66E"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38F44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6FFF479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2F6A4DD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1.2500</w:t>
            </w:r>
          </w:p>
        </w:tc>
      </w:tr>
      <w:tr w:rsidR="00BE3E07" w:rsidRPr="00EE20E8" w14:paraId="4AE748BD" w14:textId="77777777" w:rsidTr="00EE20E8">
        <w:trPr>
          <w:trHeight w:val="555"/>
          <w:jc w:val="center"/>
        </w:trPr>
        <w:tc>
          <w:tcPr>
            <w:tcW w:w="407" w:type="dxa"/>
            <w:vMerge/>
            <w:tcBorders>
              <w:left w:val="single" w:sz="4" w:space="0" w:color="auto"/>
              <w:right w:val="single" w:sz="4" w:space="0" w:color="auto"/>
            </w:tcBorders>
            <w:vAlign w:val="center"/>
          </w:tcPr>
          <w:p w14:paraId="7382C5B6" w14:textId="77777777" w:rsidR="00384525" w:rsidRPr="00EE20E8" w:rsidRDefault="00384525" w:rsidP="00EE20E8">
            <w:pPr>
              <w:widowControl/>
              <w:jc w:val="center"/>
              <w:rPr>
                <w:rFonts w:ascii="仿宋_GB2312" w:eastAsia="仿宋_GB2312" w:hAnsi="宋体" w:cs="宋体"/>
                <w:kern w:val="0"/>
                <w:sz w:val="24"/>
                <w:szCs w:val="24"/>
              </w:rPr>
            </w:pPr>
          </w:p>
        </w:tc>
        <w:tc>
          <w:tcPr>
            <w:tcW w:w="1792" w:type="dxa"/>
            <w:tcBorders>
              <w:top w:val="nil"/>
              <w:left w:val="single" w:sz="4" w:space="0" w:color="auto"/>
              <w:bottom w:val="single" w:sz="4" w:space="0" w:color="auto"/>
              <w:right w:val="single" w:sz="4" w:space="0" w:color="auto"/>
            </w:tcBorders>
            <w:vAlign w:val="center"/>
          </w:tcPr>
          <w:p w14:paraId="7AE7CE2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设备设施</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9DD865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2768F8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96D913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4B692DB8"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0BC8E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682736A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4369BF9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221E0A23" w14:textId="77777777" w:rsidTr="00EE20E8">
        <w:trPr>
          <w:trHeight w:val="555"/>
          <w:jc w:val="center"/>
        </w:trPr>
        <w:tc>
          <w:tcPr>
            <w:tcW w:w="407" w:type="dxa"/>
            <w:vMerge/>
            <w:tcBorders>
              <w:left w:val="single" w:sz="4" w:space="0" w:color="auto"/>
              <w:right w:val="single" w:sz="4" w:space="0" w:color="auto"/>
            </w:tcBorders>
            <w:vAlign w:val="center"/>
          </w:tcPr>
          <w:p w14:paraId="25DE4870" w14:textId="77777777" w:rsidR="00384525" w:rsidRPr="00EE20E8" w:rsidRDefault="00384525" w:rsidP="00EE20E8">
            <w:pPr>
              <w:widowControl/>
              <w:jc w:val="center"/>
              <w:rPr>
                <w:rFonts w:ascii="仿宋_GB2312" w:eastAsia="仿宋_GB2312" w:hAnsi="宋体" w:cs="宋体"/>
                <w:kern w:val="0"/>
                <w:sz w:val="24"/>
                <w:szCs w:val="24"/>
              </w:rPr>
            </w:pPr>
          </w:p>
        </w:tc>
        <w:tc>
          <w:tcPr>
            <w:tcW w:w="1792" w:type="dxa"/>
            <w:tcBorders>
              <w:top w:val="nil"/>
              <w:left w:val="single" w:sz="4" w:space="0" w:color="auto"/>
              <w:bottom w:val="single" w:sz="4" w:space="0" w:color="auto"/>
              <w:right w:val="single" w:sz="4" w:space="0" w:color="auto"/>
            </w:tcBorders>
            <w:vAlign w:val="center"/>
          </w:tcPr>
          <w:p w14:paraId="5B8DB8F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装修状况</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6FECCF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580A717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100/94</w:t>
            </w:r>
          </w:p>
        </w:tc>
        <w:tc>
          <w:tcPr>
            <w:tcW w:w="1176" w:type="dxa"/>
            <w:tcBorders>
              <w:top w:val="nil"/>
              <w:left w:val="nil"/>
              <w:bottom w:val="single" w:sz="4" w:space="0" w:color="auto"/>
              <w:right w:val="single" w:sz="4" w:space="0" w:color="auto"/>
            </w:tcBorders>
            <w:shd w:val="clear" w:color="auto" w:fill="auto"/>
            <w:noWrap/>
            <w:vAlign w:val="center"/>
            <w:hideMark/>
          </w:tcPr>
          <w:p w14:paraId="23AF58C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100/98</w:t>
            </w:r>
          </w:p>
        </w:tc>
        <w:tc>
          <w:tcPr>
            <w:tcW w:w="284" w:type="dxa"/>
            <w:tcBorders>
              <w:top w:val="nil"/>
              <w:left w:val="nil"/>
              <w:bottom w:val="nil"/>
              <w:right w:val="nil"/>
            </w:tcBorders>
            <w:shd w:val="clear" w:color="auto" w:fill="auto"/>
            <w:noWrap/>
            <w:vAlign w:val="center"/>
            <w:hideMark/>
          </w:tcPr>
          <w:p w14:paraId="18EE1B92"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A46FE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1C64DB4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1.0638</w:t>
            </w:r>
          </w:p>
        </w:tc>
        <w:tc>
          <w:tcPr>
            <w:tcW w:w="1062" w:type="dxa"/>
            <w:tcBorders>
              <w:top w:val="nil"/>
              <w:left w:val="nil"/>
              <w:bottom w:val="single" w:sz="4" w:space="0" w:color="auto"/>
              <w:right w:val="single" w:sz="4" w:space="0" w:color="auto"/>
            </w:tcBorders>
            <w:shd w:val="clear" w:color="auto" w:fill="auto"/>
            <w:noWrap/>
            <w:vAlign w:val="center"/>
            <w:hideMark/>
          </w:tcPr>
          <w:p w14:paraId="643D637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1.0204</w:t>
            </w:r>
          </w:p>
        </w:tc>
      </w:tr>
      <w:tr w:rsidR="00BE3E07" w:rsidRPr="00EE20E8" w14:paraId="03C24EFA" w14:textId="77777777" w:rsidTr="00EE20E8">
        <w:trPr>
          <w:trHeight w:val="555"/>
          <w:jc w:val="center"/>
        </w:trPr>
        <w:tc>
          <w:tcPr>
            <w:tcW w:w="407" w:type="dxa"/>
            <w:vMerge/>
            <w:tcBorders>
              <w:left w:val="single" w:sz="4" w:space="0" w:color="auto"/>
              <w:bottom w:val="single" w:sz="4" w:space="0" w:color="auto"/>
              <w:right w:val="single" w:sz="4" w:space="0" w:color="auto"/>
            </w:tcBorders>
            <w:vAlign w:val="center"/>
          </w:tcPr>
          <w:p w14:paraId="7577B588" w14:textId="77777777" w:rsidR="00384525" w:rsidRPr="00EE20E8" w:rsidRDefault="00384525" w:rsidP="00EE20E8">
            <w:pPr>
              <w:widowControl/>
              <w:jc w:val="center"/>
              <w:rPr>
                <w:rFonts w:ascii="仿宋_GB2312" w:eastAsia="仿宋_GB2312" w:hAnsi="宋体" w:cs="宋体"/>
                <w:kern w:val="0"/>
                <w:sz w:val="24"/>
                <w:szCs w:val="24"/>
              </w:rPr>
            </w:pPr>
          </w:p>
        </w:tc>
        <w:tc>
          <w:tcPr>
            <w:tcW w:w="1792" w:type="dxa"/>
            <w:tcBorders>
              <w:top w:val="nil"/>
              <w:left w:val="single" w:sz="4" w:space="0" w:color="auto"/>
              <w:bottom w:val="single" w:sz="4" w:space="0" w:color="auto"/>
              <w:right w:val="single" w:sz="4" w:space="0" w:color="auto"/>
            </w:tcBorders>
            <w:vAlign w:val="center"/>
          </w:tcPr>
          <w:p w14:paraId="0C7C13E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空间布局</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F1525C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956B2A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4E10CAC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7540BFEF"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102D2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17A04E3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7BE4634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7138EEA8" w14:textId="77777777" w:rsidTr="00EE20E8">
        <w:trPr>
          <w:trHeight w:val="795"/>
          <w:jc w:val="center"/>
        </w:trPr>
        <w:tc>
          <w:tcPr>
            <w:tcW w:w="407" w:type="dxa"/>
            <w:vMerge w:val="restart"/>
            <w:tcBorders>
              <w:top w:val="nil"/>
              <w:left w:val="single" w:sz="4" w:space="0" w:color="auto"/>
              <w:right w:val="single" w:sz="4" w:space="0" w:color="auto"/>
            </w:tcBorders>
            <w:vAlign w:val="center"/>
          </w:tcPr>
          <w:p w14:paraId="505C83B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权益状况</w:t>
            </w:r>
          </w:p>
        </w:tc>
        <w:tc>
          <w:tcPr>
            <w:tcW w:w="1792" w:type="dxa"/>
            <w:tcBorders>
              <w:top w:val="nil"/>
              <w:left w:val="single" w:sz="4" w:space="0" w:color="auto"/>
              <w:bottom w:val="single" w:sz="4" w:space="0" w:color="auto"/>
              <w:right w:val="single" w:sz="4" w:space="0" w:color="auto"/>
            </w:tcBorders>
            <w:vAlign w:val="center"/>
          </w:tcPr>
          <w:p w14:paraId="0836EF5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他项权利状况</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886B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129186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3DE53B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single" w:sz="4" w:space="0" w:color="auto"/>
              <w:left w:val="nil"/>
              <w:bottom w:val="single" w:sz="4" w:space="0" w:color="auto"/>
              <w:right w:val="nil"/>
            </w:tcBorders>
            <w:shd w:val="clear" w:color="auto" w:fill="auto"/>
            <w:noWrap/>
            <w:vAlign w:val="center"/>
            <w:hideMark/>
          </w:tcPr>
          <w:p w14:paraId="333E9110"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24FD6C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4BEF3A1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394DEE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550CE066" w14:textId="77777777" w:rsidTr="00EE20E8">
        <w:trPr>
          <w:trHeight w:val="795"/>
          <w:jc w:val="center"/>
        </w:trPr>
        <w:tc>
          <w:tcPr>
            <w:tcW w:w="407" w:type="dxa"/>
            <w:vMerge/>
            <w:tcBorders>
              <w:left w:val="single" w:sz="4" w:space="0" w:color="auto"/>
              <w:bottom w:val="single" w:sz="4" w:space="0" w:color="auto"/>
              <w:right w:val="single" w:sz="4" w:space="0" w:color="auto"/>
            </w:tcBorders>
            <w:vAlign w:val="center"/>
          </w:tcPr>
          <w:p w14:paraId="30288497" w14:textId="77777777" w:rsidR="00384525" w:rsidRPr="00EE20E8" w:rsidRDefault="00384525" w:rsidP="00EE20E8">
            <w:pPr>
              <w:widowControl/>
              <w:jc w:val="center"/>
              <w:rPr>
                <w:rFonts w:ascii="仿宋_GB2312" w:eastAsia="仿宋_GB2312" w:hAnsi="宋体" w:cs="宋体"/>
                <w:kern w:val="0"/>
                <w:sz w:val="24"/>
                <w:szCs w:val="24"/>
              </w:rPr>
            </w:pPr>
          </w:p>
        </w:tc>
        <w:tc>
          <w:tcPr>
            <w:tcW w:w="1792" w:type="dxa"/>
            <w:tcBorders>
              <w:top w:val="nil"/>
              <w:left w:val="single" w:sz="4" w:space="0" w:color="auto"/>
              <w:bottom w:val="single" w:sz="4" w:space="0" w:color="auto"/>
              <w:right w:val="single" w:sz="4" w:space="0" w:color="auto"/>
            </w:tcBorders>
            <w:vAlign w:val="center"/>
          </w:tcPr>
          <w:p w14:paraId="1D735B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产权人状况</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D8A957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893FC9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604F413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single" w:sz="4" w:space="0" w:color="auto"/>
              <w:right w:val="nil"/>
            </w:tcBorders>
            <w:shd w:val="clear" w:color="auto" w:fill="auto"/>
            <w:noWrap/>
            <w:vAlign w:val="center"/>
            <w:hideMark/>
          </w:tcPr>
          <w:p w14:paraId="5B86CD80"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D86898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0D560A2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8D16B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59AD9B19" w14:textId="77777777" w:rsidTr="00EE20E8">
        <w:trPr>
          <w:trHeight w:val="795"/>
          <w:jc w:val="center"/>
        </w:trPr>
        <w:tc>
          <w:tcPr>
            <w:tcW w:w="407" w:type="dxa"/>
            <w:tcBorders>
              <w:top w:val="single" w:sz="4" w:space="0" w:color="auto"/>
              <w:left w:val="single" w:sz="4" w:space="0" w:color="auto"/>
              <w:bottom w:val="single" w:sz="4" w:space="0" w:color="auto"/>
              <w:right w:val="single" w:sz="4" w:space="0" w:color="auto"/>
            </w:tcBorders>
            <w:vAlign w:val="center"/>
          </w:tcPr>
          <w:p w14:paraId="6A099AF2" w14:textId="77777777" w:rsidR="00BE3E07" w:rsidRPr="00EE20E8" w:rsidRDefault="00BE3E07"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比准价格</w:t>
            </w:r>
          </w:p>
        </w:tc>
        <w:tc>
          <w:tcPr>
            <w:tcW w:w="1792" w:type="dxa"/>
            <w:tcBorders>
              <w:top w:val="single" w:sz="4" w:space="0" w:color="auto"/>
              <w:left w:val="single" w:sz="4" w:space="0" w:color="auto"/>
              <w:bottom w:val="single" w:sz="4" w:space="0" w:color="auto"/>
              <w:right w:val="single" w:sz="4" w:space="0" w:color="auto"/>
            </w:tcBorders>
            <w:vAlign w:val="center"/>
          </w:tcPr>
          <w:p w14:paraId="0D8A135A" w14:textId="77777777" w:rsidR="00BE3E07" w:rsidRPr="00EE20E8" w:rsidRDefault="00EE20E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52A95" w14:textId="77777777" w:rsidR="00BE3E07" w:rsidRPr="00EE20E8" w:rsidRDefault="00BE3E07"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37828</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80F432A" w14:textId="77777777" w:rsidR="00BE3E07" w:rsidRPr="00EE20E8" w:rsidRDefault="00BE3E07"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38733.62</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C905C1B" w14:textId="77777777" w:rsidR="00BE3E07" w:rsidRPr="00EE20E8" w:rsidRDefault="00BE3E07"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36511.01</w:t>
            </w:r>
          </w:p>
        </w:tc>
        <w:tc>
          <w:tcPr>
            <w:tcW w:w="284" w:type="dxa"/>
            <w:tcBorders>
              <w:top w:val="single" w:sz="4" w:space="0" w:color="auto"/>
              <w:left w:val="nil"/>
              <w:bottom w:val="single" w:sz="4" w:space="0" w:color="auto"/>
              <w:right w:val="nil"/>
            </w:tcBorders>
            <w:shd w:val="clear" w:color="auto" w:fill="auto"/>
            <w:noWrap/>
            <w:vAlign w:val="center"/>
          </w:tcPr>
          <w:p w14:paraId="692A33F9" w14:textId="77777777" w:rsidR="00BE3E07" w:rsidRPr="00EE20E8" w:rsidRDefault="00BE3E07" w:rsidP="00EE20E8">
            <w:pPr>
              <w:widowControl/>
              <w:jc w:val="center"/>
              <w:rPr>
                <w:rFonts w:ascii="仿宋_GB2312" w:eastAsia="仿宋_GB2312"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8D231" w14:textId="77777777" w:rsidR="00BE3E07" w:rsidRPr="00EE20E8" w:rsidRDefault="00BE3E07"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0.9650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446982" w14:textId="77777777" w:rsidR="00BE3E07" w:rsidRPr="00EE20E8" w:rsidRDefault="00BE3E07"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1.0266</w:t>
            </w:r>
          </w:p>
        </w:tc>
        <w:tc>
          <w:tcPr>
            <w:tcW w:w="1062" w:type="dxa"/>
            <w:tcBorders>
              <w:top w:val="single" w:sz="4" w:space="0" w:color="auto"/>
              <w:left w:val="nil"/>
              <w:bottom w:val="single" w:sz="4" w:space="0" w:color="auto"/>
              <w:right w:val="single" w:sz="4" w:space="0" w:color="auto"/>
            </w:tcBorders>
            <w:shd w:val="clear" w:color="auto" w:fill="auto"/>
            <w:noWrap/>
            <w:vAlign w:val="center"/>
          </w:tcPr>
          <w:p w14:paraId="6D90738B" w14:textId="77777777" w:rsidR="00BE3E07" w:rsidRPr="00EE20E8" w:rsidRDefault="00BE3E07"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1.2057</w:t>
            </w:r>
          </w:p>
        </w:tc>
      </w:tr>
    </w:tbl>
    <w:p w14:paraId="7423F4CE" w14:textId="77777777" w:rsidR="001A2E53" w:rsidRPr="001A2E53" w:rsidRDefault="001A2E5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1A2E53">
        <w:rPr>
          <w:rFonts w:ascii="仿宋_GB2312" w:eastAsia="仿宋_GB2312" w:hAnsi="Algerian" w:hint="eastAsia"/>
          <w:bCs/>
          <w:snapToGrid w:val="0"/>
          <w:color w:val="000000"/>
          <w:kern w:val="0"/>
          <w:sz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2273842A" w14:textId="77777777" w:rsidR="001A2E53" w:rsidRPr="001A2E53" w:rsidRDefault="001A2E5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1A2E53">
        <w:rPr>
          <w:rFonts w:ascii="仿宋_GB2312" w:eastAsia="仿宋_GB2312" w:hAnsi="Algerian" w:hint="eastAsia"/>
          <w:bCs/>
          <w:snapToGrid w:val="0"/>
          <w:color w:val="000000"/>
          <w:kern w:val="0"/>
          <w:sz w:val="28"/>
        </w:rPr>
        <w:t>楼面单价＝（</w:t>
      </w:r>
      <w:r w:rsidRPr="001A2E53">
        <w:rPr>
          <w:rFonts w:ascii="仿宋_GB2312" w:eastAsia="仿宋_GB2312" w:hAnsi="Algerian"/>
          <w:bCs/>
          <w:snapToGrid w:val="0"/>
          <w:color w:val="000000"/>
          <w:kern w:val="0"/>
          <w:sz w:val="28"/>
        </w:rPr>
        <w:t>37828</w:t>
      </w:r>
      <w:r w:rsidRPr="001A2E53">
        <w:rPr>
          <w:rFonts w:ascii="仿宋_GB2312" w:eastAsia="仿宋_GB2312" w:hAnsi="Algerian" w:hint="eastAsia"/>
          <w:bCs/>
          <w:snapToGrid w:val="0"/>
          <w:color w:val="000000"/>
          <w:kern w:val="0"/>
          <w:sz w:val="28"/>
        </w:rPr>
        <w:t>＋</w:t>
      </w:r>
      <w:r w:rsidRPr="001A2E53">
        <w:rPr>
          <w:rFonts w:ascii="仿宋_GB2312" w:eastAsia="仿宋_GB2312" w:hAnsi="Algerian"/>
          <w:bCs/>
          <w:snapToGrid w:val="0"/>
          <w:color w:val="000000"/>
          <w:kern w:val="0"/>
          <w:sz w:val="28"/>
        </w:rPr>
        <w:t>38733.62</w:t>
      </w:r>
      <w:r w:rsidRPr="001A2E53">
        <w:rPr>
          <w:rFonts w:ascii="仿宋_GB2312" w:eastAsia="仿宋_GB2312" w:hAnsi="Algerian" w:hint="eastAsia"/>
          <w:bCs/>
          <w:snapToGrid w:val="0"/>
          <w:color w:val="000000"/>
          <w:kern w:val="0"/>
          <w:sz w:val="28"/>
        </w:rPr>
        <w:t>＋</w:t>
      </w:r>
      <w:r w:rsidRPr="001A2E53">
        <w:rPr>
          <w:rFonts w:ascii="仿宋_GB2312" w:eastAsia="仿宋_GB2312" w:hAnsi="Algerian"/>
          <w:bCs/>
          <w:snapToGrid w:val="0"/>
          <w:color w:val="000000"/>
          <w:kern w:val="0"/>
          <w:sz w:val="28"/>
        </w:rPr>
        <w:t>36511.01</w:t>
      </w:r>
      <w:r w:rsidRPr="001A2E53">
        <w:rPr>
          <w:rFonts w:ascii="仿宋_GB2312" w:eastAsia="仿宋_GB2312" w:hAnsi="Algerian" w:hint="eastAsia"/>
          <w:bCs/>
          <w:snapToGrid w:val="0"/>
          <w:color w:val="000000"/>
          <w:kern w:val="0"/>
          <w:sz w:val="28"/>
        </w:rPr>
        <w:t>）÷3＝</w:t>
      </w:r>
      <w:r w:rsidRPr="001A2E53">
        <w:rPr>
          <w:rFonts w:ascii="仿宋_GB2312" w:eastAsia="仿宋_GB2312" w:hAnsi="Algerian"/>
          <w:bCs/>
          <w:snapToGrid w:val="0"/>
          <w:color w:val="000000"/>
          <w:kern w:val="0"/>
          <w:sz w:val="28"/>
        </w:rPr>
        <w:t>37691</w:t>
      </w:r>
      <w:r w:rsidRPr="001A2E53">
        <w:rPr>
          <w:rFonts w:ascii="仿宋_GB2312" w:eastAsia="仿宋_GB2312" w:hAnsi="Algerian" w:hint="eastAsia"/>
          <w:bCs/>
          <w:snapToGrid w:val="0"/>
          <w:color w:val="000000"/>
          <w:kern w:val="0"/>
          <w:sz w:val="28"/>
        </w:rPr>
        <w:t>（元/平方米）</w:t>
      </w:r>
    </w:p>
    <w:p w14:paraId="44A20684" w14:textId="77777777" w:rsidR="00384525" w:rsidRDefault="001A2E5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1A2E53">
        <w:rPr>
          <w:rFonts w:ascii="仿宋_GB2312" w:eastAsia="仿宋_GB2312" w:hAnsi="Algerian" w:hint="eastAsia"/>
          <w:bCs/>
          <w:snapToGrid w:val="0"/>
          <w:color w:val="000000"/>
          <w:kern w:val="0"/>
          <w:sz w:val="28"/>
        </w:rPr>
        <w:lastRenderedPageBreak/>
        <w:t>比较价值＝</w:t>
      </w:r>
      <w:r w:rsidRPr="001A2E53">
        <w:rPr>
          <w:rFonts w:ascii="仿宋_GB2312" w:eastAsia="仿宋_GB2312" w:hAnsi="Algerian"/>
          <w:bCs/>
          <w:snapToGrid w:val="0"/>
          <w:color w:val="000000"/>
          <w:kern w:val="0"/>
          <w:sz w:val="28"/>
        </w:rPr>
        <w:t>37691</w:t>
      </w:r>
      <w:r w:rsidRPr="001A2E53">
        <w:rPr>
          <w:rFonts w:ascii="仿宋_GB2312" w:eastAsia="仿宋_GB2312" w:hAnsi="Algerian" w:hint="eastAsia"/>
          <w:bCs/>
          <w:snapToGrid w:val="0"/>
          <w:color w:val="000000"/>
          <w:kern w:val="0"/>
          <w:sz w:val="28"/>
        </w:rPr>
        <w:t>×</w:t>
      </w:r>
      <w:r w:rsidRPr="001A2E53">
        <w:rPr>
          <w:rFonts w:ascii="仿宋_GB2312" w:eastAsia="仿宋_GB2312" w:hAnsi="Algerian"/>
          <w:bCs/>
          <w:snapToGrid w:val="0"/>
          <w:color w:val="000000"/>
          <w:kern w:val="0"/>
          <w:sz w:val="28"/>
        </w:rPr>
        <w:t>6120</w:t>
      </w:r>
      <w:r w:rsidRPr="001A2E53">
        <w:rPr>
          <w:rFonts w:ascii="仿宋_GB2312" w:eastAsia="仿宋_GB2312" w:hAnsi="Algerian" w:hint="eastAsia"/>
          <w:bCs/>
          <w:snapToGrid w:val="0"/>
          <w:color w:val="000000"/>
          <w:kern w:val="0"/>
          <w:sz w:val="28"/>
        </w:rPr>
        <w:t>÷10000＝</w:t>
      </w:r>
      <w:r w:rsidRPr="001A2E53">
        <w:rPr>
          <w:rFonts w:ascii="仿宋_GB2312" w:eastAsia="仿宋_GB2312" w:hAnsi="Algerian"/>
          <w:bCs/>
          <w:snapToGrid w:val="0"/>
          <w:color w:val="000000"/>
          <w:kern w:val="0"/>
          <w:sz w:val="28"/>
        </w:rPr>
        <w:t>16147</w:t>
      </w:r>
      <w:r w:rsidRPr="001A2E53">
        <w:rPr>
          <w:rFonts w:ascii="仿宋_GB2312" w:eastAsia="仿宋_GB2312" w:hAnsi="Algerian" w:hint="eastAsia"/>
          <w:bCs/>
          <w:snapToGrid w:val="0"/>
          <w:color w:val="000000"/>
          <w:kern w:val="0"/>
          <w:sz w:val="28"/>
        </w:rPr>
        <w:t>（万元）</w:t>
      </w:r>
    </w:p>
    <w:p w14:paraId="16E0C5D4" w14:textId="77777777" w:rsidR="002A569F" w:rsidRDefault="003753F0" w:rsidP="003E2EC4">
      <w:pPr>
        <w:spacing w:line="440" w:lineRule="exact"/>
        <w:ind w:firstLineChars="200" w:firstLine="562"/>
        <w:rPr>
          <w:rFonts w:ascii="仿宋_GB2312" w:eastAsia="仿宋_GB2312" w:hAnsi="Algerian"/>
          <w:bCs/>
          <w:snapToGrid w:val="0"/>
          <w:color w:val="000000"/>
          <w:kern w:val="0"/>
          <w:sz w:val="28"/>
        </w:rPr>
      </w:pPr>
      <w:r w:rsidRPr="003E2EC4">
        <w:rPr>
          <w:rFonts w:ascii="仿宋_GB2312" w:eastAsia="仿宋_GB2312" w:hAnsi="宋体" w:hint="eastAsia"/>
          <w:b/>
          <w:bCs/>
          <w:snapToGrid w:val="0"/>
          <w:kern w:val="0"/>
          <w:sz w:val="28"/>
          <w:szCs w:val="28"/>
        </w:rPr>
        <w:t>（二）</w:t>
      </w:r>
      <w:r w:rsidR="00EE1746" w:rsidRPr="003E2EC4">
        <w:rPr>
          <w:rFonts w:ascii="仿宋_GB2312" w:eastAsia="仿宋_GB2312" w:hAnsi="宋体" w:hint="eastAsia"/>
          <w:b/>
          <w:bCs/>
          <w:snapToGrid w:val="0"/>
          <w:kern w:val="0"/>
          <w:sz w:val="28"/>
          <w:szCs w:val="28"/>
        </w:rPr>
        <w:t>收益法</w:t>
      </w:r>
    </w:p>
    <w:tbl>
      <w:tblPr>
        <w:tblW w:w="9299" w:type="dxa"/>
        <w:jc w:val="center"/>
        <w:tblLook w:val="04A0" w:firstRow="1" w:lastRow="0" w:firstColumn="1" w:lastColumn="0" w:noHBand="0" w:noVBand="1"/>
      </w:tblPr>
      <w:tblGrid>
        <w:gridCol w:w="1817"/>
        <w:gridCol w:w="2125"/>
        <w:gridCol w:w="1098"/>
        <w:gridCol w:w="2003"/>
        <w:gridCol w:w="2256"/>
      </w:tblGrid>
      <w:tr w:rsidR="00603E75" w:rsidRPr="00EE20E8" w14:paraId="36C8BC6D" w14:textId="77777777" w:rsidTr="00EE20E8">
        <w:trPr>
          <w:trHeight w:val="450"/>
          <w:jc w:val="center"/>
        </w:trPr>
        <w:tc>
          <w:tcPr>
            <w:tcW w:w="5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2219E"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分段租赁结束时间</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14:paraId="7AA08ECD"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Arial" w:cs="宋体" w:hint="eastAsia"/>
                <w:sz w:val="24"/>
                <w:szCs w:val="24"/>
              </w:rPr>
              <w:t>计算公式</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14:paraId="7C933798"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直至收益期结束时的稳定租金水平</w:t>
            </w:r>
          </w:p>
        </w:tc>
      </w:tr>
      <w:tr w:rsidR="00603E75" w:rsidRPr="00EE20E8" w14:paraId="34FD7F8E" w14:textId="77777777" w:rsidTr="00EE20E8">
        <w:trPr>
          <w:trHeight w:val="630"/>
          <w:jc w:val="center"/>
        </w:trPr>
        <w:tc>
          <w:tcPr>
            <w:tcW w:w="5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18554"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收益年期</w:t>
            </w:r>
          </w:p>
        </w:tc>
        <w:tc>
          <w:tcPr>
            <w:tcW w:w="2003" w:type="dxa"/>
            <w:tcBorders>
              <w:top w:val="nil"/>
              <w:left w:val="nil"/>
              <w:bottom w:val="single" w:sz="4" w:space="0" w:color="auto"/>
              <w:right w:val="single" w:sz="4" w:space="0" w:color="auto"/>
            </w:tcBorders>
            <w:shd w:val="clear" w:color="auto" w:fill="auto"/>
            <w:noWrap/>
            <w:vAlign w:val="center"/>
            <w:hideMark/>
          </w:tcPr>
          <w:p w14:paraId="4594B84A"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center"/>
            <w:hideMark/>
          </w:tcPr>
          <w:p w14:paraId="756EC160"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34.98</w:t>
            </w:r>
          </w:p>
        </w:tc>
      </w:tr>
      <w:tr w:rsidR="00603E75" w:rsidRPr="00EE20E8" w14:paraId="197336F6" w14:textId="77777777" w:rsidTr="00EE20E8">
        <w:trPr>
          <w:trHeight w:val="390"/>
          <w:jc w:val="center"/>
        </w:trPr>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14:paraId="7C1331D7"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年有效收益总额</w:t>
            </w: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6BFB59"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年租金收入（元/年.平方米）</w:t>
            </w:r>
          </w:p>
        </w:tc>
        <w:tc>
          <w:tcPr>
            <w:tcW w:w="2003" w:type="dxa"/>
            <w:tcBorders>
              <w:top w:val="nil"/>
              <w:left w:val="nil"/>
              <w:bottom w:val="single" w:sz="4" w:space="0" w:color="auto"/>
              <w:right w:val="single" w:sz="4" w:space="0" w:color="auto"/>
            </w:tcBorders>
            <w:shd w:val="clear" w:color="auto" w:fill="auto"/>
            <w:noWrap/>
            <w:vAlign w:val="center"/>
            <w:hideMark/>
          </w:tcPr>
          <w:p w14:paraId="54962AB8"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Arial" w:cs="宋体" w:hint="eastAsia"/>
                <w:sz w:val="24"/>
                <w:szCs w:val="24"/>
              </w:rPr>
              <w:t>租金×天数</w:t>
            </w:r>
          </w:p>
        </w:tc>
        <w:tc>
          <w:tcPr>
            <w:tcW w:w="2256" w:type="dxa"/>
            <w:tcBorders>
              <w:top w:val="nil"/>
              <w:left w:val="nil"/>
              <w:bottom w:val="single" w:sz="4" w:space="0" w:color="auto"/>
              <w:right w:val="single" w:sz="4" w:space="0" w:color="auto"/>
            </w:tcBorders>
            <w:shd w:val="clear" w:color="auto" w:fill="auto"/>
            <w:noWrap/>
            <w:vAlign w:val="center"/>
            <w:hideMark/>
          </w:tcPr>
          <w:p w14:paraId="1FF1C730"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1,022.00</w:t>
            </w:r>
          </w:p>
        </w:tc>
      </w:tr>
      <w:tr w:rsidR="00603E75" w:rsidRPr="00EE20E8" w14:paraId="030E23E3"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74102985" w14:textId="77777777" w:rsidR="002A569F" w:rsidRPr="00EE20E8" w:rsidRDefault="002A569F"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15CF53"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出租率</w:t>
            </w:r>
          </w:p>
        </w:tc>
        <w:tc>
          <w:tcPr>
            <w:tcW w:w="2003" w:type="dxa"/>
            <w:tcBorders>
              <w:top w:val="nil"/>
              <w:left w:val="nil"/>
              <w:bottom w:val="single" w:sz="4" w:space="0" w:color="auto"/>
              <w:right w:val="single" w:sz="4" w:space="0" w:color="auto"/>
            </w:tcBorders>
            <w:shd w:val="clear" w:color="auto" w:fill="auto"/>
            <w:noWrap/>
            <w:vAlign w:val="center"/>
            <w:hideMark/>
          </w:tcPr>
          <w:p w14:paraId="7EBF6E4D"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center"/>
            <w:hideMark/>
          </w:tcPr>
          <w:p w14:paraId="10F7874C"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85%</w:t>
            </w:r>
          </w:p>
        </w:tc>
      </w:tr>
      <w:tr w:rsidR="00603E75" w:rsidRPr="00EE20E8" w14:paraId="5B74ED8F"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5083748F" w14:textId="77777777" w:rsidR="002A569F" w:rsidRPr="00EE20E8" w:rsidRDefault="002A569F"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1B7B86"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p>
        </w:tc>
        <w:tc>
          <w:tcPr>
            <w:tcW w:w="2003" w:type="dxa"/>
            <w:tcBorders>
              <w:top w:val="nil"/>
              <w:left w:val="nil"/>
              <w:bottom w:val="single" w:sz="4" w:space="0" w:color="auto"/>
              <w:right w:val="single" w:sz="4" w:space="0" w:color="auto"/>
            </w:tcBorders>
            <w:shd w:val="clear" w:color="auto" w:fill="auto"/>
            <w:vAlign w:val="center"/>
            <w:hideMark/>
          </w:tcPr>
          <w:p w14:paraId="5F5EB1E6"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w:t>
            </w:r>
            <w:r w:rsidRPr="00EE20E8">
              <w:rPr>
                <w:rFonts w:ascii="仿宋_GB2312" w:eastAsia="仿宋_GB2312" w:hAnsi="Arial" w:cs="宋体" w:hint="eastAsia"/>
                <w:sz w:val="24"/>
                <w:szCs w:val="24"/>
              </w:rPr>
              <w:t>×</w:t>
            </w:r>
            <w:r w:rsidRPr="00EE20E8">
              <w:rPr>
                <w:rFonts w:ascii="仿宋_GB2312" w:eastAsia="仿宋_GB2312" w:hAnsi="宋体" w:cs="宋体" w:hint="eastAsia"/>
                <w:kern w:val="0"/>
                <w:sz w:val="24"/>
                <w:szCs w:val="24"/>
              </w:rPr>
              <w:t>出租率</w:t>
            </w:r>
          </w:p>
        </w:tc>
        <w:tc>
          <w:tcPr>
            <w:tcW w:w="2256" w:type="dxa"/>
            <w:tcBorders>
              <w:top w:val="nil"/>
              <w:left w:val="nil"/>
              <w:bottom w:val="single" w:sz="4" w:space="0" w:color="auto"/>
              <w:right w:val="single" w:sz="4" w:space="0" w:color="auto"/>
            </w:tcBorders>
            <w:shd w:val="clear" w:color="auto" w:fill="auto"/>
            <w:vAlign w:val="center"/>
            <w:hideMark/>
          </w:tcPr>
          <w:p w14:paraId="4EDBA5D0"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869.00</w:t>
            </w:r>
          </w:p>
        </w:tc>
      </w:tr>
      <w:tr w:rsidR="00603E75" w:rsidRPr="00EE20E8" w14:paraId="7E653613" w14:textId="77777777" w:rsidTr="00EE20E8">
        <w:trPr>
          <w:trHeight w:val="390"/>
          <w:jc w:val="center"/>
        </w:trPr>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14:paraId="2FCA6E5A"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年总费用</w:t>
            </w:r>
          </w:p>
        </w:tc>
        <w:tc>
          <w:tcPr>
            <w:tcW w:w="2125" w:type="dxa"/>
            <w:tcBorders>
              <w:top w:val="nil"/>
              <w:left w:val="nil"/>
              <w:bottom w:val="single" w:sz="4" w:space="0" w:color="auto"/>
              <w:right w:val="single" w:sz="4" w:space="0" w:color="auto"/>
            </w:tcBorders>
            <w:shd w:val="clear" w:color="auto" w:fill="auto"/>
            <w:noWrap/>
            <w:vAlign w:val="center"/>
            <w:hideMark/>
          </w:tcPr>
          <w:p w14:paraId="03F83FA7"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年管理费</w:t>
            </w:r>
          </w:p>
        </w:tc>
        <w:tc>
          <w:tcPr>
            <w:tcW w:w="1098" w:type="dxa"/>
            <w:tcBorders>
              <w:top w:val="nil"/>
              <w:left w:val="nil"/>
              <w:bottom w:val="single" w:sz="4" w:space="0" w:color="auto"/>
              <w:right w:val="single" w:sz="4" w:space="0" w:color="auto"/>
            </w:tcBorders>
            <w:shd w:val="clear" w:color="auto" w:fill="auto"/>
            <w:noWrap/>
            <w:vAlign w:val="center"/>
            <w:hideMark/>
          </w:tcPr>
          <w:p w14:paraId="65AE8BAF"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2.0%</w:t>
            </w:r>
          </w:p>
        </w:tc>
        <w:tc>
          <w:tcPr>
            <w:tcW w:w="2003" w:type="dxa"/>
            <w:tcBorders>
              <w:top w:val="nil"/>
              <w:left w:val="nil"/>
              <w:bottom w:val="single" w:sz="4" w:space="0" w:color="auto"/>
              <w:right w:val="single" w:sz="4" w:space="0" w:color="auto"/>
            </w:tcBorders>
            <w:shd w:val="clear" w:color="auto" w:fill="auto"/>
            <w:noWrap/>
            <w:vAlign w:val="center"/>
            <w:hideMark/>
          </w:tcPr>
          <w:p w14:paraId="7431A43E"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r w:rsidRPr="00EE20E8">
              <w:rPr>
                <w:rFonts w:ascii="仿宋_GB2312" w:eastAsia="仿宋_GB2312" w:hAnsi="Arial" w:cs="宋体" w:hint="eastAsia"/>
                <w:sz w:val="24"/>
                <w:szCs w:val="24"/>
              </w:rPr>
              <w:t>×费率</w:t>
            </w:r>
          </w:p>
        </w:tc>
        <w:tc>
          <w:tcPr>
            <w:tcW w:w="2256" w:type="dxa"/>
            <w:tcBorders>
              <w:top w:val="nil"/>
              <w:left w:val="nil"/>
              <w:bottom w:val="single" w:sz="4" w:space="0" w:color="auto"/>
              <w:right w:val="single" w:sz="4" w:space="0" w:color="auto"/>
            </w:tcBorders>
            <w:shd w:val="clear" w:color="auto" w:fill="auto"/>
            <w:noWrap/>
            <w:vAlign w:val="center"/>
            <w:hideMark/>
          </w:tcPr>
          <w:p w14:paraId="2F76DF67"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17.38</w:t>
            </w:r>
          </w:p>
        </w:tc>
      </w:tr>
      <w:tr w:rsidR="00603E75" w:rsidRPr="00EE20E8" w14:paraId="453A9BB6"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0BD877EF" w14:textId="77777777" w:rsidR="002A569F" w:rsidRPr="00EE20E8" w:rsidRDefault="002A569F" w:rsidP="00EE20E8">
            <w:pPr>
              <w:widowControl/>
              <w:jc w:val="center"/>
              <w:rPr>
                <w:rFonts w:ascii="仿宋_GB2312" w:eastAsia="仿宋_GB2312" w:hAnsi="宋体" w:cs="宋体"/>
                <w:kern w:val="0"/>
                <w:sz w:val="24"/>
                <w:szCs w:val="24"/>
              </w:rPr>
            </w:pPr>
          </w:p>
        </w:tc>
        <w:tc>
          <w:tcPr>
            <w:tcW w:w="2125" w:type="dxa"/>
            <w:tcBorders>
              <w:top w:val="nil"/>
              <w:left w:val="nil"/>
              <w:bottom w:val="single" w:sz="4" w:space="0" w:color="auto"/>
              <w:right w:val="single" w:sz="4" w:space="0" w:color="auto"/>
            </w:tcBorders>
            <w:shd w:val="clear" w:color="auto" w:fill="auto"/>
            <w:noWrap/>
            <w:vAlign w:val="center"/>
            <w:hideMark/>
          </w:tcPr>
          <w:p w14:paraId="0A7DB736"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年维修费</w:t>
            </w:r>
          </w:p>
        </w:tc>
        <w:tc>
          <w:tcPr>
            <w:tcW w:w="1098" w:type="dxa"/>
            <w:tcBorders>
              <w:top w:val="nil"/>
              <w:left w:val="nil"/>
              <w:bottom w:val="single" w:sz="4" w:space="0" w:color="auto"/>
              <w:right w:val="single" w:sz="4" w:space="0" w:color="auto"/>
            </w:tcBorders>
            <w:shd w:val="clear" w:color="auto" w:fill="auto"/>
            <w:noWrap/>
            <w:vAlign w:val="center"/>
            <w:hideMark/>
          </w:tcPr>
          <w:p w14:paraId="13EA4C9D"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2.0%</w:t>
            </w:r>
          </w:p>
        </w:tc>
        <w:tc>
          <w:tcPr>
            <w:tcW w:w="2003" w:type="dxa"/>
            <w:tcBorders>
              <w:top w:val="nil"/>
              <w:left w:val="nil"/>
              <w:bottom w:val="single" w:sz="4" w:space="0" w:color="auto"/>
              <w:right w:val="single" w:sz="4" w:space="0" w:color="auto"/>
            </w:tcBorders>
            <w:shd w:val="clear" w:color="auto" w:fill="auto"/>
            <w:noWrap/>
            <w:vAlign w:val="center"/>
            <w:hideMark/>
          </w:tcPr>
          <w:p w14:paraId="1E89ED24"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r w:rsidRPr="00EE20E8">
              <w:rPr>
                <w:rFonts w:ascii="仿宋_GB2312" w:eastAsia="仿宋_GB2312" w:hAnsi="Arial" w:cs="宋体" w:hint="eastAsia"/>
                <w:sz w:val="24"/>
                <w:szCs w:val="24"/>
              </w:rPr>
              <w:t>×费率</w:t>
            </w:r>
          </w:p>
        </w:tc>
        <w:tc>
          <w:tcPr>
            <w:tcW w:w="2256" w:type="dxa"/>
            <w:tcBorders>
              <w:top w:val="nil"/>
              <w:left w:val="nil"/>
              <w:bottom w:val="single" w:sz="4" w:space="0" w:color="auto"/>
              <w:right w:val="single" w:sz="4" w:space="0" w:color="auto"/>
            </w:tcBorders>
            <w:shd w:val="clear" w:color="auto" w:fill="auto"/>
            <w:noWrap/>
            <w:vAlign w:val="center"/>
            <w:hideMark/>
          </w:tcPr>
          <w:p w14:paraId="2C5B4A35"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17.38</w:t>
            </w:r>
          </w:p>
        </w:tc>
      </w:tr>
      <w:tr w:rsidR="00603E75" w:rsidRPr="00EE20E8" w14:paraId="21279BF6"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74746164" w14:textId="77777777" w:rsidR="002A569F" w:rsidRPr="00EE20E8" w:rsidRDefault="002A569F" w:rsidP="00EE20E8">
            <w:pPr>
              <w:widowControl/>
              <w:jc w:val="center"/>
              <w:rPr>
                <w:rFonts w:ascii="仿宋_GB2312" w:eastAsia="仿宋_GB2312" w:hAnsi="宋体" w:cs="宋体"/>
                <w:kern w:val="0"/>
                <w:sz w:val="24"/>
                <w:szCs w:val="24"/>
              </w:rPr>
            </w:pPr>
          </w:p>
        </w:tc>
        <w:tc>
          <w:tcPr>
            <w:tcW w:w="2125" w:type="dxa"/>
            <w:tcBorders>
              <w:top w:val="nil"/>
              <w:left w:val="nil"/>
              <w:bottom w:val="single" w:sz="4" w:space="0" w:color="auto"/>
              <w:right w:val="single" w:sz="4" w:space="0" w:color="auto"/>
            </w:tcBorders>
            <w:shd w:val="clear" w:color="auto" w:fill="auto"/>
            <w:noWrap/>
            <w:vAlign w:val="center"/>
            <w:hideMark/>
          </w:tcPr>
          <w:p w14:paraId="2FC93616"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税费及附加</w:t>
            </w:r>
          </w:p>
        </w:tc>
        <w:tc>
          <w:tcPr>
            <w:tcW w:w="1098" w:type="dxa"/>
            <w:tcBorders>
              <w:top w:val="nil"/>
              <w:left w:val="nil"/>
              <w:bottom w:val="single" w:sz="4" w:space="0" w:color="auto"/>
              <w:right w:val="single" w:sz="4" w:space="0" w:color="auto"/>
            </w:tcBorders>
            <w:shd w:val="clear" w:color="auto" w:fill="auto"/>
            <w:noWrap/>
            <w:vAlign w:val="center"/>
            <w:hideMark/>
          </w:tcPr>
          <w:p w14:paraId="552CAE1A"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5.65%</w:t>
            </w:r>
          </w:p>
        </w:tc>
        <w:tc>
          <w:tcPr>
            <w:tcW w:w="2003" w:type="dxa"/>
            <w:tcBorders>
              <w:top w:val="nil"/>
              <w:left w:val="nil"/>
              <w:bottom w:val="single" w:sz="4" w:space="0" w:color="auto"/>
              <w:right w:val="single" w:sz="4" w:space="0" w:color="auto"/>
            </w:tcBorders>
            <w:shd w:val="clear" w:color="auto" w:fill="auto"/>
            <w:noWrap/>
            <w:vAlign w:val="center"/>
            <w:hideMark/>
          </w:tcPr>
          <w:p w14:paraId="2E1FF98F"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w:t>
            </w:r>
            <w:r w:rsidRPr="00EE20E8">
              <w:rPr>
                <w:rFonts w:ascii="仿宋_GB2312" w:eastAsia="仿宋_GB2312" w:hAnsi="Arial" w:cs="宋体" w:hint="eastAsia"/>
                <w:sz w:val="24"/>
                <w:szCs w:val="24"/>
              </w:rPr>
              <w:t>×费率</w:t>
            </w:r>
          </w:p>
        </w:tc>
        <w:tc>
          <w:tcPr>
            <w:tcW w:w="2256" w:type="dxa"/>
            <w:tcBorders>
              <w:top w:val="nil"/>
              <w:left w:val="nil"/>
              <w:bottom w:val="single" w:sz="4" w:space="0" w:color="auto"/>
              <w:right w:val="single" w:sz="4" w:space="0" w:color="auto"/>
            </w:tcBorders>
            <w:shd w:val="clear" w:color="auto" w:fill="auto"/>
            <w:noWrap/>
            <w:vAlign w:val="center"/>
            <w:hideMark/>
          </w:tcPr>
          <w:p w14:paraId="1BB59BD3"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54.99</w:t>
            </w:r>
          </w:p>
        </w:tc>
      </w:tr>
      <w:tr w:rsidR="00603E75" w:rsidRPr="00EE20E8" w14:paraId="0B3E5404"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0796E996" w14:textId="77777777" w:rsidR="002A569F" w:rsidRPr="00EE20E8" w:rsidRDefault="002A569F"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8BE254"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小计</w:t>
            </w:r>
          </w:p>
        </w:tc>
        <w:tc>
          <w:tcPr>
            <w:tcW w:w="2003" w:type="dxa"/>
            <w:tcBorders>
              <w:top w:val="nil"/>
              <w:left w:val="nil"/>
              <w:bottom w:val="single" w:sz="4" w:space="0" w:color="auto"/>
              <w:right w:val="single" w:sz="4" w:space="0" w:color="auto"/>
            </w:tcBorders>
            <w:shd w:val="clear" w:color="auto" w:fill="auto"/>
            <w:noWrap/>
            <w:vAlign w:val="center"/>
            <w:hideMark/>
          </w:tcPr>
          <w:p w14:paraId="68768B40"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center"/>
            <w:hideMark/>
          </w:tcPr>
          <w:p w14:paraId="26C9152E"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89.75</w:t>
            </w:r>
          </w:p>
        </w:tc>
      </w:tr>
      <w:tr w:rsidR="00603E75" w:rsidRPr="00EE20E8" w14:paraId="33E100B6" w14:textId="77777777" w:rsidTr="00EE20E8">
        <w:trPr>
          <w:trHeight w:val="390"/>
          <w:jc w:val="center"/>
        </w:trPr>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14:paraId="7129C9CF"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价值评估</w:t>
            </w: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2FF86B"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年净收益</w:t>
            </w:r>
          </w:p>
        </w:tc>
        <w:tc>
          <w:tcPr>
            <w:tcW w:w="2003" w:type="dxa"/>
            <w:tcBorders>
              <w:top w:val="nil"/>
              <w:left w:val="nil"/>
              <w:bottom w:val="single" w:sz="4" w:space="0" w:color="auto"/>
              <w:right w:val="single" w:sz="4" w:space="0" w:color="auto"/>
            </w:tcBorders>
            <w:shd w:val="clear" w:color="auto" w:fill="auto"/>
            <w:noWrap/>
            <w:vAlign w:val="center"/>
            <w:hideMark/>
          </w:tcPr>
          <w:p w14:paraId="2A5A0234"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年有效收益总额－年总费用</w:t>
            </w:r>
          </w:p>
        </w:tc>
        <w:tc>
          <w:tcPr>
            <w:tcW w:w="2256" w:type="dxa"/>
            <w:tcBorders>
              <w:top w:val="nil"/>
              <w:left w:val="nil"/>
              <w:bottom w:val="single" w:sz="4" w:space="0" w:color="auto"/>
              <w:right w:val="single" w:sz="4" w:space="0" w:color="auto"/>
            </w:tcBorders>
            <w:shd w:val="clear" w:color="auto" w:fill="auto"/>
            <w:noWrap/>
            <w:vAlign w:val="center"/>
            <w:hideMark/>
          </w:tcPr>
          <w:p w14:paraId="5A135CEE"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779.25</w:t>
            </w:r>
          </w:p>
        </w:tc>
      </w:tr>
      <w:tr w:rsidR="00603E75" w:rsidRPr="00EE20E8" w14:paraId="65E434CC"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59E50F52" w14:textId="77777777" w:rsidR="002A569F" w:rsidRPr="00EE20E8" w:rsidRDefault="002A569F"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89A863"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资本化率r</w:t>
            </w:r>
          </w:p>
        </w:tc>
        <w:tc>
          <w:tcPr>
            <w:tcW w:w="2003" w:type="dxa"/>
            <w:tcBorders>
              <w:top w:val="nil"/>
              <w:left w:val="nil"/>
              <w:bottom w:val="single" w:sz="4" w:space="0" w:color="auto"/>
              <w:right w:val="single" w:sz="4" w:space="0" w:color="auto"/>
            </w:tcBorders>
            <w:shd w:val="clear" w:color="auto" w:fill="auto"/>
            <w:noWrap/>
            <w:vAlign w:val="center"/>
            <w:hideMark/>
          </w:tcPr>
          <w:p w14:paraId="130DB183" w14:textId="77777777" w:rsidR="002A569F" w:rsidRPr="00EE20E8" w:rsidRDefault="002A569F" w:rsidP="00EE20E8">
            <w:pPr>
              <w:widowControl/>
              <w:ind w:right="180"/>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center"/>
            <w:hideMark/>
          </w:tcPr>
          <w:p w14:paraId="0F5FB660"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5.750%</w:t>
            </w:r>
          </w:p>
        </w:tc>
      </w:tr>
      <w:tr w:rsidR="00603E75" w:rsidRPr="00EE20E8" w14:paraId="57EA7FA7"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7ECA7196" w14:textId="77777777" w:rsidR="002A569F" w:rsidRPr="00EE20E8" w:rsidRDefault="002A569F"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7494E2"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净收益增长率</w:t>
            </w:r>
          </w:p>
        </w:tc>
        <w:tc>
          <w:tcPr>
            <w:tcW w:w="2003" w:type="dxa"/>
            <w:tcBorders>
              <w:top w:val="nil"/>
              <w:left w:val="nil"/>
              <w:bottom w:val="single" w:sz="4" w:space="0" w:color="auto"/>
              <w:right w:val="single" w:sz="4" w:space="0" w:color="auto"/>
            </w:tcBorders>
            <w:shd w:val="clear" w:color="auto" w:fill="auto"/>
            <w:noWrap/>
            <w:vAlign w:val="center"/>
            <w:hideMark/>
          </w:tcPr>
          <w:p w14:paraId="0E8072A7"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center"/>
            <w:hideMark/>
          </w:tcPr>
          <w:p w14:paraId="70BB2E42"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2.00%</w:t>
            </w:r>
          </w:p>
        </w:tc>
      </w:tr>
      <w:tr w:rsidR="00603E75" w:rsidRPr="00EE20E8" w14:paraId="6D42E328"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5A30163D" w14:textId="77777777" w:rsidR="002A569F" w:rsidRPr="00EE20E8" w:rsidRDefault="002A569F"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D20392"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收益现值系数</w:t>
            </w:r>
          </w:p>
        </w:tc>
        <w:tc>
          <w:tcPr>
            <w:tcW w:w="2003" w:type="dxa"/>
            <w:tcBorders>
              <w:top w:val="nil"/>
              <w:left w:val="nil"/>
              <w:bottom w:val="single" w:sz="4" w:space="0" w:color="auto"/>
              <w:right w:val="single" w:sz="4" w:space="0" w:color="auto"/>
            </w:tcBorders>
            <w:shd w:val="clear" w:color="auto" w:fill="auto"/>
            <w:noWrap/>
            <w:vAlign w:val="center"/>
            <w:hideMark/>
          </w:tcPr>
          <w:p w14:paraId="70DFB09B"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center"/>
            <w:hideMark/>
          </w:tcPr>
          <w:p w14:paraId="50872FD5"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22.8186</w:t>
            </w:r>
          </w:p>
        </w:tc>
      </w:tr>
      <w:tr w:rsidR="00603E75" w:rsidRPr="00EE20E8" w14:paraId="13696931"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3A115B22" w14:textId="77777777" w:rsidR="002A569F" w:rsidRPr="00EE20E8" w:rsidRDefault="002A569F"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E20CE1"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收益现值(元）</w:t>
            </w:r>
          </w:p>
        </w:tc>
        <w:tc>
          <w:tcPr>
            <w:tcW w:w="2003" w:type="dxa"/>
            <w:tcBorders>
              <w:top w:val="nil"/>
              <w:left w:val="nil"/>
              <w:bottom w:val="single" w:sz="4" w:space="0" w:color="auto"/>
              <w:right w:val="single" w:sz="4" w:space="0" w:color="auto"/>
            </w:tcBorders>
            <w:shd w:val="clear" w:color="auto" w:fill="auto"/>
            <w:noWrap/>
            <w:vAlign w:val="center"/>
            <w:hideMark/>
          </w:tcPr>
          <w:p w14:paraId="6914F24C"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年净收益</w:t>
            </w:r>
            <w:r w:rsidRPr="00EE20E8">
              <w:rPr>
                <w:rFonts w:ascii="仿宋_GB2312" w:eastAsia="仿宋_GB2312" w:hAnsi="Arial" w:cs="宋体" w:hint="eastAsia"/>
                <w:sz w:val="24"/>
                <w:szCs w:val="24"/>
              </w:rPr>
              <w:t>×</w:t>
            </w:r>
            <w:r w:rsidRPr="00EE20E8">
              <w:rPr>
                <w:rFonts w:ascii="仿宋_GB2312" w:eastAsia="仿宋_GB2312" w:hAnsi="宋体" w:cs="宋体" w:hint="eastAsia"/>
                <w:kern w:val="0"/>
                <w:sz w:val="24"/>
                <w:szCs w:val="24"/>
              </w:rPr>
              <w:t>收益现值系数</w:t>
            </w:r>
          </w:p>
        </w:tc>
        <w:tc>
          <w:tcPr>
            <w:tcW w:w="2256" w:type="dxa"/>
            <w:tcBorders>
              <w:top w:val="nil"/>
              <w:left w:val="nil"/>
              <w:bottom w:val="single" w:sz="4" w:space="0" w:color="auto"/>
              <w:right w:val="single" w:sz="4" w:space="0" w:color="auto"/>
            </w:tcBorders>
            <w:shd w:val="clear" w:color="auto" w:fill="auto"/>
            <w:noWrap/>
            <w:vAlign w:val="center"/>
            <w:hideMark/>
          </w:tcPr>
          <w:p w14:paraId="63A0304A"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17,781.40</w:t>
            </w:r>
          </w:p>
        </w:tc>
      </w:tr>
      <w:tr w:rsidR="00603E75" w:rsidRPr="00EE20E8" w14:paraId="17E5C56F" w14:textId="77777777" w:rsidTr="00EE20E8">
        <w:trPr>
          <w:trHeight w:val="390"/>
          <w:jc w:val="center"/>
        </w:trPr>
        <w:tc>
          <w:tcPr>
            <w:tcW w:w="1817" w:type="dxa"/>
            <w:tcBorders>
              <w:top w:val="nil"/>
              <w:left w:val="single" w:sz="4" w:space="0" w:color="auto"/>
              <w:bottom w:val="single" w:sz="4" w:space="0" w:color="auto"/>
              <w:right w:val="single" w:sz="4" w:space="0" w:color="auto"/>
            </w:tcBorders>
            <w:shd w:val="clear" w:color="auto" w:fill="auto"/>
            <w:noWrap/>
            <w:vAlign w:val="center"/>
            <w:hideMark/>
          </w:tcPr>
          <w:p w14:paraId="4DF53C44" w14:textId="77777777" w:rsidR="002A569F" w:rsidRPr="00EE20E8" w:rsidRDefault="002A569F"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15D0C6" w14:textId="77777777" w:rsidR="002A569F"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建筑面积（平方米）</w:t>
            </w:r>
          </w:p>
        </w:tc>
        <w:tc>
          <w:tcPr>
            <w:tcW w:w="42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F70E20" w14:textId="77777777" w:rsidR="002A569F"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6120</w:t>
            </w:r>
          </w:p>
        </w:tc>
      </w:tr>
      <w:tr w:rsidR="00603E75" w:rsidRPr="00EE20E8" w14:paraId="71B8A8BA" w14:textId="77777777" w:rsidTr="00EE20E8">
        <w:trPr>
          <w:trHeight w:val="450"/>
          <w:jc w:val="center"/>
        </w:trPr>
        <w:tc>
          <w:tcPr>
            <w:tcW w:w="1817" w:type="dxa"/>
            <w:tcBorders>
              <w:top w:val="nil"/>
              <w:left w:val="single" w:sz="4" w:space="0" w:color="auto"/>
              <w:bottom w:val="single" w:sz="4" w:space="0" w:color="auto"/>
              <w:right w:val="single" w:sz="4" w:space="0" w:color="auto"/>
            </w:tcBorders>
            <w:shd w:val="clear" w:color="auto" w:fill="auto"/>
            <w:vAlign w:val="center"/>
            <w:hideMark/>
          </w:tcPr>
          <w:p w14:paraId="64D3E4B3"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同期5年期银行存款利率</w:t>
            </w:r>
          </w:p>
        </w:tc>
        <w:tc>
          <w:tcPr>
            <w:tcW w:w="3223" w:type="dxa"/>
            <w:gridSpan w:val="2"/>
            <w:tcBorders>
              <w:top w:val="nil"/>
              <w:left w:val="nil"/>
              <w:bottom w:val="single" w:sz="4" w:space="0" w:color="auto"/>
              <w:right w:val="single" w:sz="4" w:space="0" w:color="auto"/>
            </w:tcBorders>
            <w:shd w:val="clear" w:color="auto" w:fill="auto"/>
            <w:noWrap/>
            <w:vAlign w:val="center"/>
            <w:hideMark/>
          </w:tcPr>
          <w:p w14:paraId="2FF99BC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4.75%</w:t>
            </w:r>
          </w:p>
        </w:tc>
        <w:tc>
          <w:tcPr>
            <w:tcW w:w="2003" w:type="dxa"/>
            <w:tcBorders>
              <w:top w:val="nil"/>
              <w:left w:val="nil"/>
              <w:bottom w:val="single" w:sz="4" w:space="0" w:color="auto"/>
              <w:right w:val="single" w:sz="4" w:space="0" w:color="auto"/>
            </w:tcBorders>
            <w:shd w:val="clear" w:color="auto" w:fill="auto"/>
            <w:noWrap/>
            <w:vAlign w:val="center"/>
            <w:hideMark/>
          </w:tcPr>
          <w:p w14:paraId="15D987E5"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评估总价（万元）</w:t>
            </w:r>
          </w:p>
        </w:tc>
        <w:tc>
          <w:tcPr>
            <w:tcW w:w="2256" w:type="dxa"/>
            <w:tcBorders>
              <w:top w:val="nil"/>
              <w:left w:val="nil"/>
              <w:bottom w:val="single" w:sz="4" w:space="0" w:color="auto"/>
              <w:right w:val="single" w:sz="4" w:space="0" w:color="auto"/>
            </w:tcBorders>
            <w:shd w:val="clear" w:color="auto" w:fill="auto"/>
            <w:noWrap/>
            <w:vAlign w:val="center"/>
            <w:hideMark/>
          </w:tcPr>
          <w:p w14:paraId="553F1FED"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10882.00</w:t>
            </w:r>
          </w:p>
        </w:tc>
      </w:tr>
    </w:tbl>
    <w:p w14:paraId="542DDB69"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7E471E16" w14:textId="77777777" w:rsidR="00195F35" w:rsidRDefault="003753F0">
      <w:pPr>
        <w:pStyle w:val="2"/>
        <w:rPr>
          <w:rFonts w:ascii="仿宋_GB2312" w:eastAsia="仿宋_GB2312"/>
          <w:snapToGrid w:val="0"/>
          <w:sz w:val="28"/>
          <w:szCs w:val="28"/>
        </w:rPr>
      </w:pPr>
      <w:bookmarkStart w:id="23" w:name="_Toc452457359"/>
      <w:r>
        <w:rPr>
          <w:rFonts w:ascii="仿宋_GB2312" w:eastAsia="仿宋_GB2312" w:hint="eastAsia"/>
          <w:snapToGrid w:val="0"/>
          <w:sz w:val="28"/>
          <w:szCs w:val="28"/>
        </w:rPr>
        <w:t>三、估价结果的确定</w:t>
      </w:r>
      <w:bookmarkEnd w:id="23"/>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64B494F1" w14:textId="77777777" w:rsidR="00EE1746" w:rsidRPr="00EE20E8" w:rsidRDefault="00EE1746" w:rsidP="00EE20E8">
      <w:pPr>
        <w:spacing w:line="440" w:lineRule="exact"/>
        <w:ind w:firstLineChars="200" w:firstLine="560"/>
        <w:rPr>
          <w:rFonts w:ascii="仿宋_GB2312" w:eastAsia="仿宋_GB2312" w:hAnsi="Arial" w:cs="Arial"/>
          <w:sz w:val="28"/>
          <w:szCs w:val="28"/>
        </w:rPr>
      </w:pPr>
      <w:bookmarkStart w:id="24" w:name="OLE_LINK1"/>
      <w:bookmarkStart w:id="25" w:name="OLE_LINK2"/>
      <w:r w:rsidRPr="00EE20E8">
        <w:rPr>
          <w:rFonts w:ascii="仿宋_GB2312" w:eastAsia="仿宋_GB2312" w:hAnsi="Arial" w:cs="Arial" w:hint="eastAsia"/>
          <w:color w:val="000000"/>
          <w:sz w:val="28"/>
          <w:szCs w:val="28"/>
        </w:rPr>
        <w:t>综合分析以上两种方法测算的结果，采用加权算术平均法求取</w:t>
      </w:r>
      <w:r w:rsidRPr="00EE20E8">
        <w:rPr>
          <w:rFonts w:ascii="仿宋_GB2312" w:eastAsia="仿宋_GB2312" w:hAnsi="Arial" w:cs="Arial" w:hint="eastAsia"/>
          <w:sz w:val="28"/>
          <w:szCs w:val="28"/>
        </w:rPr>
        <w:t>估价对象的房地产价值。各方法权重确定详见下表：</w:t>
      </w:r>
    </w:p>
    <w:p w14:paraId="7EC2C19B" w14:textId="77777777" w:rsidR="00EE20E8" w:rsidRDefault="00EE20E8" w:rsidP="00EE20E8">
      <w:pPr>
        <w:spacing w:line="440" w:lineRule="exact"/>
        <w:jc w:val="center"/>
        <w:rPr>
          <w:rFonts w:ascii="仿宋_GB2312" w:eastAsia="仿宋_GB2312" w:hAnsi="Arial" w:cs="Arial"/>
          <w:color w:val="000000"/>
          <w:sz w:val="28"/>
          <w:szCs w:val="28"/>
        </w:rPr>
      </w:pPr>
      <w:r>
        <w:rPr>
          <w:rFonts w:ascii="仿宋_GB2312" w:eastAsia="仿宋_GB2312" w:hAnsi="Arial" w:cs="Arial"/>
          <w:color w:val="000000"/>
          <w:sz w:val="28"/>
          <w:szCs w:val="28"/>
        </w:rPr>
        <w:br w:type="page"/>
      </w:r>
    </w:p>
    <w:p w14:paraId="108A5245" w14:textId="77777777" w:rsidR="00EE1746" w:rsidRPr="00EE20E8" w:rsidRDefault="00EE1746" w:rsidP="00EE20E8">
      <w:pPr>
        <w:spacing w:line="440" w:lineRule="exact"/>
        <w:jc w:val="center"/>
        <w:rPr>
          <w:rFonts w:ascii="仿宋_GB2312" w:eastAsia="仿宋_GB2312" w:hAnsi="Arial" w:cs="Arial"/>
          <w:sz w:val="28"/>
          <w:szCs w:val="28"/>
        </w:rPr>
      </w:pPr>
      <w:r w:rsidRPr="00EE20E8">
        <w:rPr>
          <w:rFonts w:ascii="仿宋_GB2312" w:eastAsia="仿宋_GB2312" w:hAnsi="Arial" w:cs="Arial" w:hint="eastAsia"/>
          <w:color w:val="000000"/>
          <w:sz w:val="28"/>
          <w:szCs w:val="28"/>
        </w:rPr>
        <w:lastRenderedPageBreak/>
        <w:t>权重确定打分评价体系</w:t>
      </w:r>
    </w:p>
    <w:tbl>
      <w:tblPr>
        <w:tblW w:w="9299" w:type="dxa"/>
        <w:jc w:val="center"/>
        <w:tblLayout w:type="fixed"/>
        <w:tblCellMar>
          <w:top w:w="85" w:type="dxa"/>
          <w:left w:w="28" w:type="dxa"/>
          <w:bottom w:w="85" w:type="dxa"/>
          <w:right w:w="28" w:type="dxa"/>
        </w:tblCellMar>
        <w:tblLook w:val="04A0" w:firstRow="1" w:lastRow="0" w:firstColumn="1" w:lastColumn="0" w:noHBand="0" w:noVBand="1"/>
      </w:tblPr>
      <w:tblGrid>
        <w:gridCol w:w="1480"/>
        <w:gridCol w:w="505"/>
        <w:gridCol w:w="4923"/>
        <w:gridCol w:w="1183"/>
        <w:gridCol w:w="1208"/>
      </w:tblGrid>
      <w:tr w:rsidR="00EE1746" w:rsidRPr="00EE20E8" w14:paraId="3E67B933" w14:textId="77777777" w:rsidTr="00535AF1">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582D764"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评价因素</w:t>
            </w:r>
          </w:p>
        </w:tc>
        <w:tc>
          <w:tcPr>
            <w:tcW w:w="505"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78DE541"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标准分值</w:t>
            </w:r>
          </w:p>
        </w:tc>
        <w:tc>
          <w:tcPr>
            <w:tcW w:w="492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9A0C4DC"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打分考虑因素</w:t>
            </w:r>
          </w:p>
        </w:tc>
        <w:tc>
          <w:tcPr>
            <w:tcW w:w="2391" w:type="dxa"/>
            <w:gridSpan w:val="2"/>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7ACE204"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估价对象</w:t>
            </w:r>
          </w:p>
        </w:tc>
      </w:tr>
      <w:tr w:rsidR="00EE1746" w:rsidRPr="00EE20E8" w14:paraId="1899E1FE" w14:textId="77777777" w:rsidTr="00535AF1">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2C38BC36" w14:textId="77777777" w:rsidR="00EE1746" w:rsidRPr="00EE20E8" w:rsidRDefault="00EE1746" w:rsidP="00EE20E8">
            <w:pPr>
              <w:widowControl/>
              <w:jc w:val="center"/>
              <w:rPr>
                <w:rFonts w:ascii="仿宋_GB2312" w:eastAsia="仿宋_GB2312" w:hAnsi="Arial" w:cs="Arial"/>
                <w:color w:val="000000"/>
                <w:sz w:val="24"/>
                <w:szCs w:val="24"/>
              </w:rPr>
            </w:pPr>
          </w:p>
        </w:tc>
        <w:tc>
          <w:tcPr>
            <w:tcW w:w="505" w:type="dxa"/>
            <w:vMerge/>
            <w:tcBorders>
              <w:top w:val="single" w:sz="2" w:space="0" w:color="404040"/>
              <w:left w:val="single" w:sz="2" w:space="0" w:color="404040"/>
              <w:bottom w:val="single" w:sz="2" w:space="0" w:color="404040"/>
              <w:right w:val="single" w:sz="2" w:space="0" w:color="404040"/>
            </w:tcBorders>
            <w:vAlign w:val="center"/>
            <w:hideMark/>
          </w:tcPr>
          <w:p w14:paraId="17991F90" w14:textId="77777777" w:rsidR="00EE1746" w:rsidRPr="00EE20E8" w:rsidRDefault="00EE1746" w:rsidP="00EE20E8">
            <w:pPr>
              <w:widowControl/>
              <w:jc w:val="center"/>
              <w:rPr>
                <w:rFonts w:ascii="仿宋_GB2312" w:eastAsia="仿宋_GB2312" w:hAnsi="Arial" w:cs="Arial"/>
                <w:color w:val="000000"/>
                <w:sz w:val="24"/>
                <w:szCs w:val="24"/>
              </w:rPr>
            </w:pPr>
          </w:p>
        </w:tc>
        <w:tc>
          <w:tcPr>
            <w:tcW w:w="4923" w:type="dxa"/>
            <w:vMerge/>
            <w:tcBorders>
              <w:top w:val="single" w:sz="2" w:space="0" w:color="404040"/>
              <w:left w:val="single" w:sz="2" w:space="0" w:color="404040"/>
              <w:bottom w:val="single" w:sz="2" w:space="0" w:color="404040"/>
              <w:right w:val="single" w:sz="2" w:space="0" w:color="404040"/>
            </w:tcBorders>
            <w:vAlign w:val="center"/>
            <w:hideMark/>
          </w:tcPr>
          <w:p w14:paraId="685C96C6" w14:textId="77777777" w:rsidR="00EE1746" w:rsidRPr="00EE20E8" w:rsidRDefault="00EE1746" w:rsidP="00EE20E8">
            <w:pPr>
              <w:widowControl/>
              <w:jc w:val="center"/>
              <w:rPr>
                <w:rFonts w:ascii="仿宋_GB2312" w:eastAsia="仿宋_GB2312" w:hAnsi="Arial" w:cs="Arial"/>
                <w:color w:val="000000"/>
                <w:sz w:val="24"/>
                <w:szCs w:val="24"/>
              </w:rPr>
            </w:pPr>
          </w:p>
        </w:tc>
        <w:tc>
          <w:tcPr>
            <w:tcW w:w="1183"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311245D"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比较法</w:t>
            </w:r>
          </w:p>
        </w:tc>
        <w:tc>
          <w:tcPr>
            <w:tcW w:w="1208"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3ACD5FC"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收益法</w:t>
            </w:r>
          </w:p>
        </w:tc>
      </w:tr>
      <w:tr w:rsidR="00603E75" w:rsidRPr="00EE20E8" w14:paraId="0743D561" w14:textId="77777777" w:rsidTr="00535AF1">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27F7EA6"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估价方法的代表性</w:t>
            </w:r>
          </w:p>
        </w:tc>
        <w:tc>
          <w:tcPr>
            <w:tcW w:w="505"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02A9B0B"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25</w:t>
            </w: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D8ACEB0"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1.估价方法选取分析充分、合理，取20～25分；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127F9AD" w14:textId="77777777" w:rsidR="00603E75" w:rsidRPr="00EE20E8" w:rsidRDefault="00603E75" w:rsidP="00EE20E8">
            <w:pPr>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20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5A21D1E" w14:textId="77777777" w:rsidR="00603E75" w:rsidRPr="00EE20E8" w:rsidRDefault="00603E75" w:rsidP="00EE20E8">
            <w:pPr>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17</w:t>
            </w:r>
          </w:p>
        </w:tc>
      </w:tr>
      <w:tr w:rsidR="00EE1746" w:rsidRPr="00EE20E8" w14:paraId="17AECA38" w14:textId="77777777" w:rsidTr="00535AF1">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505D96AC" w14:textId="77777777" w:rsidR="00EE1746" w:rsidRPr="00EE20E8" w:rsidRDefault="00EE1746" w:rsidP="00EE20E8">
            <w:pPr>
              <w:widowControl/>
              <w:jc w:val="center"/>
              <w:rPr>
                <w:rFonts w:ascii="仿宋_GB2312" w:eastAsia="仿宋_GB2312" w:hAnsi="Arial" w:cs="Arial"/>
                <w:color w:val="000000"/>
                <w:sz w:val="24"/>
                <w:szCs w:val="24"/>
              </w:rPr>
            </w:pPr>
          </w:p>
        </w:tc>
        <w:tc>
          <w:tcPr>
            <w:tcW w:w="505" w:type="dxa"/>
            <w:vMerge/>
            <w:tcBorders>
              <w:top w:val="single" w:sz="2" w:space="0" w:color="404040"/>
              <w:left w:val="single" w:sz="2" w:space="0" w:color="404040"/>
              <w:bottom w:val="single" w:sz="2" w:space="0" w:color="404040"/>
              <w:right w:val="single" w:sz="2" w:space="0" w:color="404040"/>
            </w:tcBorders>
            <w:vAlign w:val="center"/>
            <w:hideMark/>
          </w:tcPr>
          <w:p w14:paraId="316A134F" w14:textId="77777777" w:rsidR="00EE1746" w:rsidRPr="00EE20E8" w:rsidRDefault="00EE1746" w:rsidP="00EE20E8">
            <w:pPr>
              <w:widowControl/>
              <w:jc w:val="center"/>
              <w:rPr>
                <w:rFonts w:ascii="仿宋_GB2312" w:eastAsia="仿宋_GB2312" w:hAnsi="Arial" w:cs="Arial"/>
                <w:color w:val="000000"/>
                <w:sz w:val="24"/>
                <w:szCs w:val="24"/>
              </w:rPr>
            </w:pP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D739AD6"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2.估价方法选取分析较充分、合理，取10～19分；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6707D51D" w14:textId="77777777" w:rsidR="00EE1746" w:rsidRPr="00EE20E8" w:rsidRDefault="00EE1746" w:rsidP="00EE20E8">
            <w:pPr>
              <w:widowControl/>
              <w:jc w:val="center"/>
              <w:rPr>
                <w:rFonts w:ascii="仿宋_GB2312" w:eastAsia="仿宋_GB2312" w:hAnsi="Arial" w:cs="Arial"/>
                <w:color w:val="000000"/>
                <w:sz w:val="24"/>
                <w:szCs w:val="24"/>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32879D6A" w14:textId="77777777" w:rsidR="00EE1746" w:rsidRPr="00EE20E8" w:rsidRDefault="00EE1746" w:rsidP="00EE20E8">
            <w:pPr>
              <w:widowControl/>
              <w:jc w:val="center"/>
              <w:rPr>
                <w:rFonts w:ascii="仿宋_GB2312" w:eastAsia="仿宋_GB2312" w:hAnsi="Arial" w:cs="Arial"/>
                <w:color w:val="000000"/>
                <w:sz w:val="24"/>
                <w:szCs w:val="24"/>
              </w:rPr>
            </w:pPr>
          </w:p>
        </w:tc>
      </w:tr>
      <w:tr w:rsidR="00EE1746" w:rsidRPr="00EE20E8" w14:paraId="1E04DD5F" w14:textId="77777777" w:rsidTr="00535AF1">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27909099" w14:textId="77777777" w:rsidR="00EE1746" w:rsidRPr="00EE20E8" w:rsidRDefault="00EE1746" w:rsidP="00EE20E8">
            <w:pPr>
              <w:widowControl/>
              <w:jc w:val="center"/>
              <w:rPr>
                <w:rFonts w:ascii="仿宋_GB2312" w:eastAsia="仿宋_GB2312" w:hAnsi="Arial" w:cs="Arial"/>
                <w:color w:val="000000"/>
                <w:sz w:val="24"/>
                <w:szCs w:val="24"/>
              </w:rPr>
            </w:pPr>
          </w:p>
        </w:tc>
        <w:tc>
          <w:tcPr>
            <w:tcW w:w="505" w:type="dxa"/>
            <w:vMerge/>
            <w:tcBorders>
              <w:top w:val="single" w:sz="2" w:space="0" w:color="404040"/>
              <w:left w:val="single" w:sz="2" w:space="0" w:color="404040"/>
              <w:bottom w:val="single" w:sz="2" w:space="0" w:color="404040"/>
              <w:right w:val="single" w:sz="2" w:space="0" w:color="404040"/>
            </w:tcBorders>
            <w:vAlign w:val="center"/>
            <w:hideMark/>
          </w:tcPr>
          <w:p w14:paraId="700817A5" w14:textId="77777777" w:rsidR="00EE1746" w:rsidRPr="00EE20E8" w:rsidRDefault="00EE1746" w:rsidP="00EE20E8">
            <w:pPr>
              <w:widowControl/>
              <w:jc w:val="center"/>
              <w:rPr>
                <w:rFonts w:ascii="仿宋_GB2312" w:eastAsia="仿宋_GB2312" w:hAnsi="Arial" w:cs="Arial"/>
                <w:color w:val="000000"/>
                <w:sz w:val="24"/>
                <w:szCs w:val="24"/>
              </w:rPr>
            </w:pP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17FFB86"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3.估价方法选取分析较不充分，取0～9分；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25E0EA6B" w14:textId="77777777" w:rsidR="00EE1746" w:rsidRPr="00EE20E8" w:rsidRDefault="00EE1746" w:rsidP="00EE20E8">
            <w:pPr>
              <w:widowControl/>
              <w:jc w:val="center"/>
              <w:rPr>
                <w:rFonts w:ascii="仿宋_GB2312" w:eastAsia="仿宋_GB2312" w:hAnsi="Arial" w:cs="Arial"/>
                <w:color w:val="000000"/>
                <w:sz w:val="24"/>
                <w:szCs w:val="24"/>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408DE131" w14:textId="77777777" w:rsidR="00EE1746" w:rsidRPr="00EE20E8" w:rsidRDefault="00EE1746" w:rsidP="00EE20E8">
            <w:pPr>
              <w:widowControl/>
              <w:jc w:val="center"/>
              <w:rPr>
                <w:rFonts w:ascii="仿宋_GB2312" w:eastAsia="仿宋_GB2312" w:hAnsi="Arial" w:cs="Arial"/>
                <w:color w:val="000000"/>
                <w:sz w:val="24"/>
                <w:szCs w:val="24"/>
              </w:rPr>
            </w:pPr>
          </w:p>
        </w:tc>
      </w:tr>
      <w:tr w:rsidR="00603E75" w:rsidRPr="00EE20E8" w14:paraId="1CDE2C7D" w14:textId="77777777" w:rsidTr="00535AF1">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BAD4919"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估价方法所要求的估价资料的完整性</w:t>
            </w:r>
          </w:p>
        </w:tc>
        <w:tc>
          <w:tcPr>
            <w:tcW w:w="505"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1DA17C8"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15</w:t>
            </w: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6CF0303"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1.估价资料完整，来源依据充分，取10～15分；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EB35C23"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1E29795"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10</w:t>
            </w:r>
          </w:p>
        </w:tc>
      </w:tr>
      <w:tr w:rsidR="00603E75" w:rsidRPr="00EE20E8" w14:paraId="5A7B3453" w14:textId="77777777" w:rsidTr="00535AF1">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125D668B" w14:textId="77777777" w:rsidR="00603E75" w:rsidRPr="00EE20E8" w:rsidRDefault="00603E75" w:rsidP="00EE20E8">
            <w:pPr>
              <w:widowControl/>
              <w:jc w:val="center"/>
              <w:rPr>
                <w:rFonts w:ascii="仿宋_GB2312" w:eastAsia="仿宋_GB2312" w:hAnsi="Arial" w:cs="Arial"/>
                <w:color w:val="000000"/>
                <w:sz w:val="24"/>
                <w:szCs w:val="24"/>
              </w:rPr>
            </w:pPr>
          </w:p>
        </w:tc>
        <w:tc>
          <w:tcPr>
            <w:tcW w:w="505" w:type="dxa"/>
            <w:vMerge/>
            <w:tcBorders>
              <w:top w:val="single" w:sz="2" w:space="0" w:color="404040"/>
              <w:left w:val="single" w:sz="2" w:space="0" w:color="404040"/>
              <w:bottom w:val="single" w:sz="2" w:space="0" w:color="404040"/>
              <w:right w:val="single" w:sz="2" w:space="0" w:color="404040"/>
            </w:tcBorders>
            <w:vAlign w:val="center"/>
            <w:hideMark/>
          </w:tcPr>
          <w:p w14:paraId="24339FA4" w14:textId="77777777" w:rsidR="00603E75" w:rsidRPr="00EE20E8" w:rsidRDefault="00603E75" w:rsidP="00EE20E8">
            <w:pPr>
              <w:widowControl/>
              <w:jc w:val="center"/>
              <w:rPr>
                <w:rFonts w:ascii="仿宋_GB2312" w:eastAsia="仿宋_GB2312" w:hAnsi="Arial" w:cs="Arial"/>
                <w:color w:val="000000"/>
                <w:sz w:val="24"/>
                <w:szCs w:val="24"/>
              </w:rPr>
            </w:pP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B801272"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2.估价资料有欠缺，来源依据较不充分，取0～9分；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2B507E46" w14:textId="77777777" w:rsidR="00603E75" w:rsidRPr="00EE20E8" w:rsidRDefault="00603E75" w:rsidP="00EE20E8">
            <w:pPr>
              <w:widowControl/>
              <w:jc w:val="center"/>
              <w:rPr>
                <w:rFonts w:ascii="仿宋_GB2312" w:eastAsia="仿宋_GB2312" w:hAnsi="Arial" w:cs="Arial"/>
                <w:color w:val="000000"/>
                <w:sz w:val="24"/>
                <w:szCs w:val="24"/>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4A091BC5" w14:textId="77777777" w:rsidR="00603E75" w:rsidRPr="00EE20E8" w:rsidRDefault="00603E75" w:rsidP="00EE20E8">
            <w:pPr>
              <w:widowControl/>
              <w:jc w:val="center"/>
              <w:rPr>
                <w:rFonts w:ascii="仿宋_GB2312" w:eastAsia="仿宋_GB2312" w:hAnsi="Arial" w:cs="Arial"/>
                <w:color w:val="000000"/>
                <w:sz w:val="24"/>
                <w:szCs w:val="24"/>
              </w:rPr>
            </w:pPr>
          </w:p>
        </w:tc>
      </w:tr>
      <w:tr w:rsidR="00603E75" w:rsidRPr="00EE20E8" w14:paraId="10B908B1" w14:textId="77777777" w:rsidTr="00535AF1">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393333D"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参数选取的客观性</w:t>
            </w:r>
          </w:p>
        </w:tc>
        <w:tc>
          <w:tcPr>
            <w:tcW w:w="505"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12171E6"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15</w:t>
            </w: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B1B23A6"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1.参数从市场上获取，或从权威机构发布的信息上获取，取10～15分；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B337FC1"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1B8FC6F"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10</w:t>
            </w:r>
          </w:p>
        </w:tc>
      </w:tr>
      <w:tr w:rsidR="00603E75" w:rsidRPr="00EE20E8" w14:paraId="2630B666" w14:textId="77777777" w:rsidTr="00535AF1">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258F2407" w14:textId="77777777" w:rsidR="00603E75" w:rsidRPr="00EE20E8" w:rsidRDefault="00603E75" w:rsidP="00EE20E8">
            <w:pPr>
              <w:widowControl/>
              <w:jc w:val="center"/>
              <w:rPr>
                <w:rFonts w:ascii="仿宋_GB2312" w:eastAsia="仿宋_GB2312" w:hAnsi="Arial" w:cs="Arial"/>
                <w:color w:val="000000"/>
                <w:sz w:val="24"/>
                <w:szCs w:val="24"/>
              </w:rPr>
            </w:pPr>
          </w:p>
        </w:tc>
        <w:tc>
          <w:tcPr>
            <w:tcW w:w="505" w:type="dxa"/>
            <w:vMerge/>
            <w:tcBorders>
              <w:top w:val="single" w:sz="2" w:space="0" w:color="404040"/>
              <w:left w:val="single" w:sz="2" w:space="0" w:color="404040"/>
              <w:bottom w:val="single" w:sz="2" w:space="0" w:color="404040"/>
              <w:right w:val="single" w:sz="2" w:space="0" w:color="404040"/>
            </w:tcBorders>
            <w:vAlign w:val="center"/>
            <w:hideMark/>
          </w:tcPr>
          <w:p w14:paraId="7F65DD15" w14:textId="77777777" w:rsidR="00603E75" w:rsidRPr="00EE20E8" w:rsidRDefault="00603E75" w:rsidP="00EE20E8">
            <w:pPr>
              <w:widowControl/>
              <w:jc w:val="center"/>
              <w:rPr>
                <w:rFonts w:ascii="仿宋_GB2312" w:eastAsia="仿宋_GB2312" w:hAnsi="Arial" w:cs="Arial"/>
                <w:color w:val="000000"/>
                <w:sz w:val="24"/>
                <w:szCs w:val="24"/>
              </w:rPr>
            </w:pP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1DF65D8"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2.部分参数为自行分析取得，理由较充分，取0～9分；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7252C2A4" w14:textId="77777777" w:rsidR="00603E75" w:rsidRPr="00EE20E8" w:rsidRDefault="00603E75" w:rsidP="00EE20E8">
            <w:pPr>
              <w:widowControl/>
              <w:jc w:val="center"/>
              <w:rPr>
                <w:rFonts w:ascii="仿宋_GB2312" w:eastAsia="仿宋_GB2312" w:hAnsi="Arial" w:cs="Arial"/>
                <w:color w:val="000000"/>
                <w:sz w:val="24"/>
                <w:szCs w:val="24"/>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6C02101A" w14:textId="77777777" w:rsidR="00603E75" w:rsidRPr="00EE20E8" w:rsidRDefault="00603E75" w:rsidP="00EE20E8">
            <w:pPr>
              <w:widowControl/>
              <w:jc w:val="center"/>
              <w:rPr>
                <w:rFonts w:ascii="仿宋_GB2312" w:eastAsia="仿宋_GB2312" w:hAnsi="Arial" w:cs="Arial"/>
                <w:color w:val="000000"/>
                <w:sz w:val="24"/>
                <w:szCs w:val="24"/>
              </w:rPr>
            </w:pPr>
          </w:p>
        </w:tc>
      </w:tr>
      <w:tr w:rsidR="00603E75" w:rsidRPr="00EE20E8" w14:paraId="389F69E9" w14:textId="77777777" w:rsidTr="00535AF1">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5D231C2"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参数确定的时效性</w:t>
            </w:r>
          </w:p>
        </w:tc>
        <w:tc>
          <w:tcPr>
            <w:tcW w:w="505"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5BCBBCFC"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15</w:t>
            </w: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21E03C3"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1.参数在规定的时效范围内，且距价值时点未超过1年，取10～15分；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4831F1D"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54D7C1D"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10</w:t>
            </w:r>
          </w:p>
        </w:tc>
      </w:tr>
      <w:tr w:rsidR="00EE1746" w:rsidRPr="00EE20E8" w14:paraId="5406396F" w14:textId="77777777" w:rsidTr="00535AF1">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56AECF68" w14:textId="77777777" w:rsidR="00EE1746" w:rsidRPr="00EE20E8" w:rsidRDefault="00EE1746" w:rsidP="00EE20E8">
            <w:pPr>
              <w:widowControl/>
              <w:jc w:val="center"/>
              <w:rPr>
                <w:rFonts w:ascii="仿宋_GB2312" w:eastAsia="仿宋_GB2312" w:hAnsi="Arial" w:cs="Arial"/>
                <w:color w:val="000000"/>
                <w:sz w:val="24"/>
                <w:szCs w:val="24"/>
              </w:rPr>
            </w:pPr>
          </w:p>
        </w:tc>
        <w:tc>
          <w:tcPr>
            <w:tcW w:w="505" w:type="dxa"/>
            <w:vMerge/>
            <w:tcBorders>
              <w:top w:val="single" w:sz="2" w:space="0" w:color="404040"/>
              <w:left w:val="single" w:sz="2" w:space="0" w:color="404040"/>
              <w:bottom w:val="single" w:sz="2" w:space="0" w:color="404040"/>
              <w:right w:val="single" w:sz="2" w:space="0" w:color="404040"/>
            </w:tcBorders>
            <w:vAlign w:val="center"/>
            <w:hideMark/>
          </w:tcPr>
          <w:p w14:paraId="0B57B8BA" w14:textId="77777777" w:rsidR="00EE1746" w:rsidRPr="00EE20E8" w:rsidRDefault="00EE1746" w:rsidP="00EE20E8">
            <w:pPr>
              <w:widowControl/>
              <w:jc w:val="center"/>
              <w:rPr>
                <w:rFonts w:ascii="仿宋_GB2312" w:eastAsia="仿宋_GB2312" w:hAnsi="Arial" w:cs="Arial"/>
                <w:color w:val="000000"/>
                <w:sz w:val="24"/>
                <w:szCs w:val="24"/>
              </w:rPr>
            </w:pP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F567948"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2.参数在规定的时效范围内，但距价值时点超过1年，取0～9分；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7377A475" w14:textId="77777777" w:rsidR="00EE1746" w:rsidRPr="00EE20E8" w:rsidRDefault="00EE1746" w:rsidP="00EE20E8">
            <w:pPr>
              <w:widowControl/>
              <w:jc w:val="center"/>
              <w:rPr>
                <w:rFonts w:ascii="仿宋_GB2312" w:eastAsia="仿宋_GB2312" w:hAnsi="Arial" w:cs="Arial"/>
                <w:color w:val="000000"/>
                <w:sz w:val="24"/>
                <w:szCs w:val="24"/>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4FED0C85" w14:textId="77777777" w:rsidR="00EE1746" w:rsidRPr="00EE20E8" w:rsidRDefault="00EE1746" w:rsidP="00EE20E8">
            <w:pPr>
              <w:widowControl/>
              <w:jc w:val="center"/>
              <w:rPr>
                <w:rFonts w:ascii="仿宋_GB2312" w:eastAsia="仿宋_GB2312" w:hAnsi="Arial" w:cs="Arial"/>
                <w:color w:val="000000"/>
                <w:sz w:val="24"/>
                <w:szCs w:val="24"/>
              </w:rPr>
            </w:pPr>
          </w:p>
        </w:tc>
      </w:tr>
      <w:tr w:rsidR="00EE1746" w:rsidRPr="00EE20E8" w14:paraId="119A3C05" w14:textId="77777777" w:rsidTr="00535AF1">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DD63F7A"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估价结果的现势性</w:t>
            </w:r>
          </w:p>
        </w:tc>
        <w:tc>
          <w:tcPr>
            <w:tcW w:w="505"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F4DF13A"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30</w:t>
            </w: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1C2C29F8"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1、估价结果与同类用途房地产市场价格水平一致，且考虑了房地产市场发展趋势，取20～30分；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552D826"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20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63B0777"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10</w:t>
            </w:r>
          </w:p>
        </w:tc>
      </w:tr>
      <w:tr w:rsidR="00EE1746" w:rsidRPr="00EE20E8" w14:paraId="3686D805" w14:textId="77777777" w:rsidTr="00535AF1">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64FD52D9" w14:textId="77777777" w:rsidR="00EE1746" w:rsidRPr="00EE20E8" w:rsidRDefault="00EE1746" w:rsidP="00EE20E8">
            <w:pPr>
              <w:widowControl/>
              <w:jc w:val="center"/>
              <w:rPr>
                <w:rFonts w:ascii="仿宋_GB2312" w:eastAsia="仿宋_GB2312" w:hAnsi="Arial" w:cs="Arial"/>
                <w:color w:val="000000"/>
                <w:sz w:val="24"/>
                <w:szCs w:val="24"/>
              </w:rPr>
            </w:pPr>
          </w:p>
        </w:tc>
        <w:tc>
          <w:tcPr>
            <w:tcW w:w="505" w:type="dxa"/>
            <w:vMerge/>
            <w:tcBorders>
              <w:top w:val="single" w:sz="2" w:space="0" w:color="404040"/>
              <w:left w:val="single" w:sz="2" w:space="0" w:color="404040"/>
              <w:bottom w:val="single" w:sz="2" w:space="0" w:color="404040"/>
              <w:right w:val="single" w:sz="2" w:space="0" w:color="404040"/>
            </w:tcBorders>
            <w:vAlign w:val="center"/>
            <w:hideMark/>
          </w:tcPr>
          <w:p w14:paraId="65603029" w14:textId="77777777" w:rsidR="00EE1746" w:rsidRPr="00EE20E8" w:rsidRDefault="00EE1746" w:rsidP="00EE20E8">
            <w:pPr>
              <w:widowControl/>
              <w:jc w:val="center"/>
              <w:rPr>
                <w:rFonts w:ascii="仿宋_GB2312" w:eastAsia="仿宋_GB2312" w:hAnsi="Arial" w:cs="Arial"/>
                <w:color w:val="000000"/>
                <w:sz w:val="24"/>
                <w:szCs w:val="24"/>
              </w:rPr>
            </w:pP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6249339"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2.估价结果与同类用途房地产价格水平基本一致，且适当考虑了房地产市场发展趋势，取10～19分；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3430D4FD" w14:textId="77777777" w:rsidR="00EE1746" w:rsidRPr="00EE20E8" w:rsidRDefault="00EE1746" w:rsidP="00EE20E8">
            <w:pPr>
              <w:widowControl/>
              <w:jc w:val="center"/>
              <w:rPr>
                <w:rFonts w:ascii="仿宋_GB2312" w:eastAsia="仿宋_GB2312" w:hAnsi="Arial" w:cs="Arial"/>
                <w:color w:val="000000"/>
                <w:sz w:val="24"/>
                <w:szCs w:val="24"/>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5067BB3C" w14:textId="77777777" w:rsidR="00EE1746" w:rsidRPr="00EE20E8" w:rsidRDefault="00EE1746" w:rsidP="00EE20E8">
            <w:pPr>
              <w:widowControl/>
              <w:jc w:val="center"/>
              <w:rPr>
                <w:rFonts w:ascii="仿宋_GB2312" w:eastAsia="仿宋_GB2312" w:hAnsi="Arial" w:cs="Arial"/>
                <w:color w:val="000000"/>
                <w:sz w:val="24"/>
                <w:szCs w:val="24"/>
              </w:rPr>
            </w:pPr>
          </w:p>
        </w:tc>
      </w:tr>
      <w:tr w:rsidR="00EE1746" w:rsidRPr="00EE20E8" w14:paraId="1370BC18" w14:textId="77777777" w:rsidTr="00535AF1">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6E1A0EE1" w14:textId="77777777" w:rsidR="00EE1746" w:rsidRPr="00EE20E8" w:rsidRDefault="00EE1746" w:rsidP="00EE20E8">
            <w:pPr>
              <w:widowControl/>
              <w:jc w:val="center"/>
              <w:rPr>
                <w:rFonts w:ascii="仿宋_GB2312" w:eastAsia="仿宋_GB2312" w:hAnsi="Arial" w:cs="Arial"/>
                <w:color w:val="000000"/>
                <w:sz w:val="24"/>
                <w:szCs w:val="24"/>
              </w:rPr>
            </w:pPr>
          </w:p>
        </w:tc>
        <w:tc>
          <w:tcPr>
            <w:tcW w:w="505" w:type="dxa"/>
            <w:vMerge/>
            <w:tcBorders>
              <w:top w:val="single" w:sz="2" w:space="0" w:color="404040"/>
              <w:left w:val="single" w:sz="2" w:space="0" w:color="404040"/>
              <w:bottom w:val="single" w:sz="2" w:space="0" w:color="404040"/>
              <w:right w:val="single" w:sz="2" w:space="0" w:color="404040"/>
            </w:tcBorders>
            <w:vAlign w:val="center"/>
            <w:hideMark/>
          </w:tcPr>
          <w:p w14:paraId="78B9D07C" w14:textId="77777777" w:rsidR="00EE1746" w:rsidRPr="00EE20E8" w:rsidRDefault="00EE1746" w:rsidP="00EE20E8">
            <w:pPr>
              <w:widowControl/>
              <w:jc w:val="center"/>
              <w:rPr>
                <w:rFonts w:ascii="仿宋_GB2312" w:eastAsia="仿宋_GB2312" w:hAnsi="Arial" w:cs="Arial"/>
                <w:color w:val="000000"/>
                <w:sz w:val="24"/>
                <w:szCs w:val="24"/>
              </w:rPr>
            </w:pP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B8023E7"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3.估价结果与同类用途房地产价格水平有一定差距，且适当考虑房地产市场发展趋势，取0～9分；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4DEE1C53" w14:textId="77777777" w:rsidR="00EE1746" w:rsidRPr="00EE20E8" w:rsidRDefault="00EE1746" w:rsidP="00EE20E8">
            <w:pPr>
              <w:widowControl/>
              <w:jc w:val="center"/>
              <w:rPr>
                <w:rFonts w:ascii="仿宋_GB2312" w:eastAsia="仿宋_GB2312" w:hAnsi="Arial" w:cs="Arial"/>
                <w:color w:val="000000"/>
                <w:sz w:val="24"/>
                <w:szCs w:val="24"/>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42C179F6" w14:textId="77777777" w:rsidR="00EE1746" w:rsidRPr="00EE20E8" w:rsidRDefault="00EE1746" w:rsidP="00EE20E8">
            <w:pPr>
              <w:widowControl/>
              <w:jc w:val="center"/>
              <w:rPr>
                <w:rFonts w:ascii="仿宋_GB2312" w:eastAsia="仿宋_GB2312" w:hAnsi="Arial" w:cs="Arial"/>
                <w:color w:val="000000"/>
                <w:sz w:val="24"/>
                <w:szCs w:val="24"/>
              </w:rPr>
            </w:pPr>
          </w:p>
        </w:tc>
      </w:tr>
      <w:tr w:rsidR="00603E75" w:rsidRPr="00EE20E8" w14:paraId="6AEC9331" w14:textId="77777777" w:rsidTr="00535AF1">
        <w:trPr>
          <w:jc w:val="center"/>
        </w:trPr>
        <w:tc>
          <w:tcPr>
            <w:tcW w:w="6908"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6ECA382" w14:textId="77777777" w:rsidR="00603E75" w:rsidRPr="00EE20E8" w:rsidRDefault="00603E75" w:rsidP="00EE20E8">
            <w:pPr>
              <w:widowControl/>
              <w:jc w:val="center"/>
              <w:rPr>
                <w:rFonts w:ascii="仿宋_GB2312" w:eastAsia="仿宋_GB2312" w:hAnsi="Arial" w:cs="Arial"/>
                <w:bCs/>
                <w:color w:val="000000"/>
                <w:sz w:val="24"/>
                <w:szCs w:val="24"/>
              </w:rPr>
            </w:pPr>
            <w:r w:rsidRPr="00EE20E8">
              <w:rPr>
                <w:rFonts w:ascii="仿宋_GB2312" w:eastAsia="仿宋_GB2312" w:hAnsi="Arial" w:cs="Arial" w:hint="eastAsia"/>
                <w:bCs/>
                <w:color w:val="000000"/>
                <w:sz w:val="24"/>
                <w:szCs w:val="24"/>
              </w:rPr>
              <w:t>分值</w:t>
            </w:r>
          </w:p>
        </w:tc>
        <w:tc>
          <w:tcPr>
            <w:tcW w:w="1183"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F49944F" w14:textId="77777777" w:rsidR="00603E75" w:rsidRPr="00EE20E8" w:rsidRDefault="00603E75" w:rsidP="00EE20E8">
            <w:pPr>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70</w:t>
            </w:r>
          </w:p>
        </w:tc>
        <w:tc>
          <w:tcPr>
            <w:tcW w:w="1208"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4CB6B9F" w14:textId="77777777" w:rsidR="00603E75" w:rsidRPr="00EE20E8" w:rsidRDefault="00603E75" w:rsidP="00EE20E8">
            <w:pPr>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57</w:t>
            </w:r>
          </w:p>
        </w:tc>
      </w:tr>
      <w:tr w:rsidR="00603E75" w:rsidRPr="00EE20E8" w14:paraId="0C1BEAAE" w14:textId="77777777" w:rsidTr="00535AF1">
        <w:trPr>
          <w:trHeight w:val="20"/>
          <w:jc w:val="center"/>
        </w:trPr>
        <w:tc>
          <w:tcPr>
            <w:tcW w:w="6908"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0D7B63D" w14:textId="77777777" w:rsidR="00603E75" w:rsidRPr="00EE20E8" w:rsidRDefault="00603E75" w:rsidP="00EE20E8">
            <w:pPr>
              <w:widowControl/>
              <w:jc w:val="center"/>
              <w:rPr>
                <w:rFonts w:ascii="仿宋_GB2312" w:eastAsia="仿宋_GB2312" w:hAnsi="Arial" w:cs="Arial"/>
                <w:bCs/>
                <w:color w:val="000000"/>
                <w:sz w:val="24"/>
                <w:szCs w:val="24"/>
              </w:rPr>
            </w:pPr>
            <w:r w:rsidRPr="00EE20E8">
              <w:rPr>
                <w:rFonts w:ascii="仿宋_GB2312" w:eastAsia="仿宋_GB2312" w:hAnsi="Arial" w:cs="Arial" w:hint="eastAsia"/>
                <w:bCs/>
                <w:color w:val="000000"/>
                <w:sz w:val="24"/>
                <w:szCs w:val="24"/>
              </w:rPr>
              <w:t>权重</w:t>
            </w:r>
          </w:p>
        </w:tc>
        <w:tc>
          <w:tcPr>
            <w:tcW w:w="1183"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E770A51" w14:textId="77777777" w:rsidR="00603E75" w:rsidRPr="00EE20E8" w:rsidRDefault="00603E75" w:rsidP="00EE20E8">
            <w:pPr>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55%</w:t>
            </w:r>
          </w:p>
        </w:tc>
        <w:tc>
          <w:tcPr>
            <w:tcW w:w="1208"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7D39C31" w14:textId="77777777" w:rsidR="00603E75" w:rsidRPr="00EE20E8" w:rsidRDefault="00603E75" w:rsidP="00EE20E8">
            <w:pPr>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45%</w:t>
            </w:r>
          </w:p>
        </w:tc>
      </w:tr>
    </w:tbl>
    <w:p w14:paraId="2606D7D3" w14:textId="77777777" w:rsidR="00EE1746" w:rsidRPr="009B42AB" w:rsidRDefault="00EE1746" w:rsidP="00EE1746">
      <w:pPr>
        <w:spacing w:line="480" w:lineRule="auto"/>
        <w:ind w:firstLineChars="200" w:firstLine="200"/>
        <w:rPr>
          <w:rFonts w:ascii="Arial" w:eastAsia="华文细黑" w:hAnsi="Arial" w:cs="Arial"/>
          <w:sz w:val="10"/>
          <w:szCs w:val="10"/>
        </w:rPr>
      </w:pPr>
    </w:p>
    <w:bookmarkEnd w:id="24"/>
    <w:bookmarkEnd w:id="25"/>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lastRenderedPageBreak/>
        <w:t>房地产价值＝</w:t>
      </w:r>
      <w:r w:rsidR="00603E75" w:rsidRPr="00EE20E8">
        <w:rPr>
          <w:rFonts w:ascii="仿宋_GB2312" w:eastAsia="仿宋_GB2312" w:hAnsi="Arial" w:cs="Arial" w:hint="eastAsia"/>
          <w:sz w:val="28"/>
          <w:szCs w:val="28"/>
        </w:rPr>
        <w:t>16147</w:t>
      </w:r>
      <w:r w:rsidRPr="00EE20E8">
        <w:rPr>
          <w:rFonts w:ascii="仿宋_GB2312" w:eastAsia="仿宋_GB2312" w:hAnsi="宋体" w:cs="Arial" w:hint="eastAsia"/>
          <w:sz w:val="28"/>
          <w:szCs w:val="28"/>
        </w:rPr>
        <w:t>×</w:t>
      </w:r>
      <w:r w:rsidR="00603E75" w:rsidRPr="00EE20E8">
        <w:rPr>
          <w:rFonts w:ascii="仿宋_GB2312" w:eastAsia="仿宋_GB2312" w:hAnsi="Arial" w:cs="Arial" w:hint="eastAsia"/>
          <w:sz w:val="28"/>
          <w:szCs w:val="28"/>
        </w:rPr>
        <w:t>55%</w:t>
      </w:r>
      <w:r w:rsidRPr="00EE20E8">
        <w:rPr>
          <w:rFonts w:ascii="仿宋_GB2312" w:eastAsia="仿宋_GB2312" w:hAnsi="Arial" w:cs="Arial" w:hint="eastAsia"/>
          <w:sz w:val="28"/>
          <w:szCs w:val="28"/>
        </w:rPr>
        <w:t>＋</w:t>
      </w:r>
      <w:r w:rsidR="00603E75" w:rsidRPr="00EE20E8">
        <w:rPr>
          <w:rFonts w:ascii="仿宋_GB2312" w:eastAsia="仿宋_GB2312" w:hAnsi="Arial" w:cs="Arial" w:hint="eastAsia"/>
          <w:sz w:val="28"/>
          <w:szCs w:val="28"/>
        </w:rPr>
        <w:t>10882</w:t>
      </w:r>
      <w:r w:rsidRPr="00EE20E8">
        <w:rPr>
          <w:rFonts w:ascii="仿宋_GB2312" w:eastAsia="仿宋_GB2312" w:hAnsi="宋体" w:cs="Arial" w:hint="eastAsia"/>
          <w:sz w:val="28"/>
          <w:szCs w:val="28"/>
        </w:rPr>
        <w:t>×</w:t>
      </w:r>
      <w:r w:rsidR="00603E75" w:rsidRPr="00EE20E8">
        <w:rPr>
          <w:rFonts w:ascii="仿宋_GB2312" w:eastAsia="仿宋_GB2312" w:hAnsi="Arial" w:cs="Arial" w:hint="eastAsia"/>
          <w:sz w:val="28"/>
          <w:szCs w:val="28"/>
        </w:rPr>
        <w:t>45%</w:t>
      </w:r>
      <w:r w:rsidRPr="00EE20E8">
        <w:rPr>
          <w:rFonts w:ascii="仿宋_GB2312" w:eastAsia="仿宋_GB2312" w:hAnsi="Arial" w:cs="Arial" w:hint="eastAsia"/>
          <w:sz w:val="28"/>
          <w:szCs w:val="28"/>
        </w:rPr>
        <w:t>＝</w:t>
      </w:r>
      <w:r w:rsidR="00603E75" w:rsidRPr="00EE20E8">
        <w:rPr>
          <w:rFonts w:ascii="仿宋_GB2312" w:eastAsia="仿宋_GB2312" w:hAnsi="Arial" w:cs="Arial" w:hint="eastAsia"/>
          <w:sz w:val="28"/>
          <w:szCs w:val="28"/>
        </w:rPr>
        <w:t>13778</w:t>
      </w:r>
      <w:r w:rsidRPr="00EE20E8">
        <w:rPr>
          <w:rFonts w:ascii="仿宋_GB2312" w:eastAsia="仿宋_GB2312" w:hAnsi="Arial" w:cs="Arial" w:hint="eastAsia"/>
          <w:sz w:val="28"/>
          <w:szCs w:val="28"/>
        </w:rPr>
        <w:t>（万元）</w:t>
      </w:r>
    </w:p>
    <w:p w14:paraId="245FF013" w14:textId="77777777"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603E75" w:rsidRPr="00EE20E8">
        <w:rPr>
          <w:rFonts w:ascii="仿宋_GB2312" w:eastAsia="仿宋_GB2312" w:hAnsi="Arial" w:cs="Arial" w:hint="eastAsia"/>
          <w:sz w:val="28"/>
          <w:szCs w:val="28"/>
        </w:rPr>
        <w:t>13778</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603E75" w:rsidRPr="00EE20E8">
        <w:rPr>
          <w:rFonts w:ascii="仿宋_GB2312" w:eastAsia="仿宋_GB2312" w:hAnsi="Arial" w:cs="Arial" w:hint="eastAsia"/>
          <w:sz w:val="28"/>
          <w:szCs w:val="28"/>
        </w:rPr>
        <w:t>6120</w:t>
      </w:r>
      <w:r w:rsidRPr="00EE20E8">
        <w:rPr>
          <w:rFonts w:ascii="仿宋_GB2312" w:eastAsia="仿宋_GB2312" w:hAnsi="Arial" w:cs="Arial" w:hint="eastAsia"/>
          <w:sz w:val="28"/>
          <w:szCs w:val="28"/>
        </w:rPr>
        <w:t>＝</w:t>
      </w:r>
      <w:r w:rsidR="00603E75" w:rsidRPr="00EE20E8">
        <w:rPr>
          <w:rFonts w:ascii="仿宋_GB2312" w:eastAsia="仿宋_GB2312" w:hAnsi="Arial" w:cs="Arial" w:hint="eastAsia"/>
          <w:sz w:val="28"/>
          <w:szCs w:val="28"/>
        </w:rPr>
        <w:t>22513</w:t>
      </w:r>
      <w:r w:rsidR="00603E75" w:rsidRPr="00EE20E8">
        <w:rPr>
          <w:rFonts w:ascii="仿宋_GB2312" w:eastAsia="仿宋_GB2312" w:hAnsi="Arial" w:cs="Arial" w:hint="eastAsia"/>
          <w:sz w:val="28"/>
          <w:szCs w:val="28"/>
        </w:rPr>
        <w:tab/>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法定优先受偿款是指假定在价值时点实现抵押权时，法律规定优先于本次抵押贷款受偿的款额，包括发包人拖欠承包人的建筑工程款，已抵押担保的债权数额以及其他法定优先受偿款。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本次评估估价师所知悉的法定优先受偿款情况说明如下：根据《房屋所有权证》[三河市房权证燕字第137276号]（复印件），估价对象已于2015年12月23日设定</w:t>
      </w:r>
      <w:del w:id="26" w:author="User" w:date="2018-05-30T20:58:00Z">
        <w:r w:rsidR="00535AF1" w:rsidRPr="00EE20E8" w:rsidDel="0088199B">
          <w:rPr>
            <w:rFonts w:ascii="仿宋_GB2312" w:eastAsia="仿宋_GB2312" w:hAnsi="宋体" w:hint="eastAsia"/>
            <w:bCs/>
            <w:snapToGrid w:val="0"/>
            <w:kern w:val="0"/>
            <w:sz w:val="28"/>
            <w:szCs w:val="28"/>
          </w:rPr>
          <w:delText>1笔</w:delText>
        </w:r>
      </w:del>
      <w:r w:rsidR="00535AF1" w:rsidRPr="00EE20E8">
        <w:rPr>
          <w:rFonts w:ascii="仿宋_GB2312" w:eastAsia="仿宋_GB2312" w:hAnsi="宋体" w:hint="eastAsia"/>
          <w:bCs/>
          <w:snapToGrid w:val="0"/>
          <w:kern w:val="0"/>
          <w:sz w:val="28"/>
          <w:szCs w:val="28"/>
        </w:rPr>
        <w:t>抵押权。根据《房屋他项权利证》[三河市房他证燕字第192625号]（复印件），估价对象与天洋城商配楼共同设定抵押权，设定日期为2015年12月23日，抵押权人为长治潞州农村商业银行股份有限公司，他项权利种类为抵押权，权利价值共计人民币65045.5万元整。截至价值时点，该笔他项权利登记尚未注销。由于本次评估为同一抵押权人的续贷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603E75" w:rsidRPr="00EE20E8">
        <w:rPr>
          <w:rFonts w:ascii="仿宋_GB2312" w:eastAsia="仿宋_GB2312" w:hAnsi="Arial" w:cs="Arial" w:hint="eastAsia"/>
          <w:sz w:val="28"/>
          <w:szCs w:val="28"/>
        </w:rPr>
        <w:t>13778</w:t>
      </w:r>
      <w:r w:rsidRPr="00EE20E8">
        <w:rPr>
          <w:rFonts w:ascii="仿宋_GB2312" w:eastAsia="仿宋_GB2312" w:hAnsi="Arial" w:cs="Arial" w:hint="eastAsia"/>
          <w:sz w:val="28"/>
          <w:szCs w:val="28"/>
        </w:rPr>
        <w:t>－0</w:t>
      </w:r>
    </w:p>
    <w:p w14:paraId="60AAEACD" w14:textId="77777777"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603E75" w:rsidRPr="00EE20E8">
        <w:rPr>
          <w:rFonts w:ascii="仿宋_GB2312" w:eastAsia="仿宋_GB2312" w:hAnsi="Arial" w:cs="Arial" w:hint="eastAsia"/>
          <w:sz w:val="28"/>
          <w:szCs w:val="28"/>
        </w:rPr>
        <w:t>13778</w:t>
      </w:r>
      <w:r w:rsidRPr="00EE20E8">
        <w:rPr>
          <w:rFonts w:ascii="仿宋_GB2312" w:eastAsia="仿宋_GB2312" w:hAnsi="Arial" w:cs="Arial" w:hint="eastAsia"/>
          <w:sz w:val="28"/>
          <w:szCs w:val="28"/>
        </w:rPr>
        <w:t>（万元）</w:t>
      </w:r>
    </w:p>
    <w:p w14:paraId="17FE9331" w14:textId="77777777"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77777777" w:rsidR="00603E75" w:rsidRPr="00EE20E8" w:rsidRDefault="00603E75">
            <w:pPr>
              <w:widowControl/>
              <w:jc w:val="center"/>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河北省廊坊市三河市燕郊开发区迎宾南路东侧燕郊天洋航天现代服务产业发展区一期工程S1商业服务用房房地产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13778</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hint="eastAsia"/>
                <w:bCs/>
                <w:snapToGrid w:val="0"/>
                <w:kern w:val="0"/>
                <w:sz w:val="24"/>
                <w:szCs w:val="24"/>
              </w:rPr>
              <w:t>0（——续贷，未扣减）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bookmarkStart w:id="27" w:name="_GoBack"/>
            <w:bookmarkEnd w:id="27"/>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13778</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22513</w:t>
            </w:r>
          </w:p>
        </w:tc>
      </w:tr>
    </w:tbl>
    <w:p w14:paraId="2AA8304F" w14:textId="77777777" w:rsidR="00195F35" w:rsidRDefault="003753F0">
      <w:pPr>
        <w:pStyle w:val="1"/>
        <w:jc w:val="center"/>
        <w:rPr>
          <w:rFonts w:ascii="宋体" w:hAnsi="宋体"/>
          <w:snapToGrid w:val="0"/>
          <w:sz w:val="36"/>
          <w:szCs w:val="36"/>
        </w:rPr>
      </w:pPr>
      <w:bookmarkStart w:id="28" w:name="_Toc452457360"/>
      <w:r>
        <w:rPr>
          <w:rFonts w:ascii="宋体" w:hAnsi="宋体" w:hint="eastAsia"/>
          <w:snapToGrid w:val="0"/>
          <w:sz w:val="36"/>
          <w:szCs w:val="36"/>
        </w:rPr>
        <w:lastRenderedPageBreak/>
        <w:t>附 件</w:t>
      </w:r>
      <w:bookmarkEnd w:id="28"/>
    </w:p>
    <w:p w14:paraId="11520F3C"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一、抵押物现场勘查照片</w:t>
      </w:r>
    </w:p>
    <w:p w14:paraId="141F1DAF"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二、抵押物地理位置图</w:t>
      </w:r>
    </w:p>
    <w:p w14:paraId="08C26E7C"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99269D" w:rsidRPr="0099269D">
        <w:rPr>
          <w:rFonts w:ascii="仿宋_GB2312" w:eastAsia="仿宋_GB2312" w:hAnsi="Algerian" w:hint="eastAsia"/>
          <w:bCs/>
          <w:snapToGrid w:val="0"/>
          <w:color w:val="000000"/>
          <w:kern w:val="0"/>
          <w:sz w:val="28"/>
        </w:rPr>
        <w:t>《国有土地使用证》[三国用（2013）第083号] 复印件</w:t>
      </w:r>
    </w:p>
    <w:p w14:paraId="26154F75"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sidRPr="0099269D">
        <w:rPr>
          <w:rFonts w:ascii="仿宋_GB2312" w:eastAsia="仿宋_GB2312" w:hAnsi="Algerian" w:hint="eastAsia"/>
          <w:bCs/>
          <w:snapToGrid w:val="0"/>
          <w:color w:val="000000"/>
          <w:kern w:val="0"/>
          <w:sz w:val="28"/>
        </w:rPr>
        <w:t>《房屋所有权证》[三河市房权证燕字第137276号] 复印件</w:t>
      </w:r>
    </w:p>
    <w:p w14:paraId="1A960F20" w14:textId="77777777" w:rsidR="0099269D" w:rsidRDefault="0099269D"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Pr="0099269D">
        <w:rPr>
          <w:rFonts w:ascii="仿宋_GB2312" w:eastAsia="仿宋_GB2312" w:hAnsi="Algerian" w:hint="eastAsia"/>
          <w:bCs/>
          <w:snapToGrid w:val="0"/>
          <w:color w:val="000000"/>
          <w:kern w:val="0"/>
          <w:sz w:val="28"/>
        </w:rPr>
        <w:t>《房屋他项权证》[三河市房他证燕字第192625号] 复印件</w:t>
      </w:r>
    </w:p>
    <w:p w14:paraId="09CF0D61" w14:textId="77777777" w:rsidR="00195F35" w:rsidRDefault="0099269D"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99269D">
        <w:rPr>
          <w:rFonts w:ascii="仿宋_GB2312" w:eastAsia="仿宋_GB2312" w:hAnsi="Algerian" w:hint="eastAsia"/>
          <w:bCs/>
          <w:snapToGrid w:val="0"/>
          <w:color w:val="000000"/>
          <w:kern w:val="0"/>
          <w:sz w:val="28"/>
        </w:rPr>
        <w:t>《建设工程规划许可证》[建字第1310822013SH136号] 复印件</w:t>
      </w:r>
    </w:p>
    <w:p w14:paraId="6740F20A" w14:textId="77777777" w:rsidR="0099269D" w:rsidRDefault="0099269D"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Pr="0099269D">
        <w:rPr>
          <w:rFonts w:ascii="仿宋_GB2312" w:eastAsia="仿宋_GB2312" w:hAnsi="Algerian" w:hint="eastAsia"/>
          <w:bCs/>
          <w:snapToGrid w:val="0"/>
          <w:color w:val="000000"/>
          <w:kern w:val="0"/>
          <w:sz w:val="28"/>
        </w:rPr>
        <w:t>不动产权利人《营业执照（副本）》复印件</w:t>
      </w:r>
    </w:p>
    <w:p w14:paraId="4192657D" w14:textId="77777777" w:rsidR="00EE20E8" w:rsidRDefault="00EE20E8">
      <w:pPr>
        <w:jc w:val="center"/>
        <w:rPr>
          <w:b/>
          <w:sz w:val="32"/>
          <w:szCs w:val="32"/>
        </w:rPr>
      </w:pPr>
      <w:r>
        <w:rPr>
          <w:b/>
          <w:sz w:val="32"/>
          <w:szCs w:val="32"/>
        </w:rPr>
        <w:br w:type="page"/>
      </w:r>
    </w:p>
    <w:p w14:paraId="284C4FEB" w14:textId="77777777" w:rsidR="00195F35" w:rsidRDefault="003753F0">
      <w:pPr>
        <w:jc w:val="center"/>
        <w:rPr>
          <w:b/>
          <w:sz w:val="32"/>
          <w:szCs w:val="32"/>
        </w:rPr>
      </w:pPr>
      <w:r>
        <w:rPr>
          <w:rFonts w:hint="eastAsia"/>
          <w:b/>
          <w:sz w:val="32"/>
          <w:szCs w:val="32"/>
        </w:rPr>
        <w:lastRenderedPageBreak/>
        <w:t>估价报告标准格式排版</w:t>
      </w:r>
    </w:p>
    <w:p w14:paraId="12A2A63E" w14:textId="77777777" w:rsidR="00195F35" w:rsidRDefault="003753F0" w:rsidP="00C61FAE">
      <w:pPr>
        <w:pStyle w:val="a7"/>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7"/>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小标题字体为四号仿宋GB2312加粗，对齐方式为两端对齐，段前0.5行，段后0行。</w:t>
      </w:r>
    </w:p>
    <w:p w14:paraId="2EE0FB75" w14:textId="77777777" w:rsidR="00195F35" w:rsidRDefault="003753F0" w:rsidP="00C61FAE">
      <w:pPr>
        <w:pStyle w:val="a7"/>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7"/>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7"/>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行间距为单倍行距。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pgSz w:w="11906" w:h="16838"/>
      <w:pgMar w:top="1440" w:right="1800" w:bottom="1440" w:left="1800" w:header="851" w:footer="992" w:gutter="0"/>
      <w:cols w:space="425"/>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User" w:date="2018-05-30T20:45:00Z" w:initials="U">
    <w:p w14:paraId="5DF57DA9" w14:textId="77777777" w:rsidR="00A33C05" w:rsidRDefault="00A33C05">
      <w:pPr>
        <w:pStyle w:val="a4"/>
        <w:rPr>
          <w:rFonts w:hint="eastAsia"/>
        </w:rPr>
      </w:pPr>
      <w:r>
        <w:rPr>
          <w:rStyle w:val="af0"/>
        </w:rPr>
        <w:annotationRef/>
      </w:r>
      <w:r>
        <w:rPr>
          <w:rFonts w:hint="eastAsia"/>
        </w:rPr>
        <w:t>我没</w:t>
      </w:r>
      <w:r>
        <w:t>懂，不是华融资产吗？为什么</w:t>
      </w:r>
      <w:r>
        <w:rPr>
          <w:rFonts w:hint="eastAsia"/>
        </w:rPr>
        <w:t>续贷</w:t>
      </w:r>
      <w:r>
        <w:t>是长治</w:t>
      </w:r>
      <w:r>
        <w:rPr>
          <w:rFonts w:hint="eastAsia"/>
        </w:rPr>
        <w:t>的</w:t>
      </w:r>
      <w:r>
        <w:t>银行</w:t>
      </w:r>
    </w:p>
  </w:comment>
  <w:comment w:id="9" w:author="User" w:date="2018-05-30T20:52:00Z" w:initials="U">
    <w:p w14:paraId="2DE2AA04" w14:textId="77777777" w:rsidR="00803330" w:rsidRDefault="00803330">
      <w:pPr>
        <w:pStyle w:val="a4"/>
        <w:rPr>
          <w:rFonts w:hint="eastAsia"/>
        </w:rPr>
      </w:pPr>
      <w:r>
        <w:rPr>
          <w:rStyle w:val="af0"/>
        </w:rPr>
        <w:annotationRef/>
      </w:r>
      <w:r>
        <w:rPr>
          <w:rFonts w:hint="eastAsia"/>
        </w:rPr>
        <w:t>早不早</w:t>
      </w:r>
      <w:r>
        <w:t>啊</w:t>
      </w:r>
    </w:p>
  </w:comment>
  <w:comment w:id="14" w:author="User" w:date="2018-05-30T20:53:00Z" w:initials="U">
    <w:p w14:paraId="6BA12B53" w14:textId="77777777" w:rsidR="00803330" w:rsidRDefault="00803330">
      <w:pPr>
        <w:pStyle w:val="a4"/>
        <w:rPr>
          <w:rFonts w:hint="eastAsia"/>
        </w:rPr>
      </w:pPr>
      <w:r>
        <w:rPr>
          <w:rStyle w:val="af0"/>
        </w:rPr>
        <w:annotationRef/>
      </w:r>
      <w:r>
        <w:rPr>
          <w:rFonts w:hint="eastAsia"/>
        </w:rPr>
        <w:t>容积率</w:t>
      </w:r>
      <w:r>
        <w:t>这么低利用一般吧</w:t>
      </w:r>
    </w:p>
  </w:comment>
  <w:comment w:id="22" w:author="User" w:date="2018-05-30T20:57:00Z" w:initials="U">
    <w:p w14:paraId="2108011F" w14:textId="77777777" w:rsidR="00803330" w:rsidRDefault="00803330">
      <w:pPr>
        <w:pStyle w:val="a4"/>
        <w:rPr>
          <w:rFonts w:hint="eastAsia"/>
        </w:rPr>
      </w:pPr>
      <w:r>
        <w:rPr>
          <w:rStyle w:val="af0"/>
        </w:rPr>
        <w:annotationRef/>
      </w:r>
      <w:r>
        <w:rPr>
          <w:rFonts w:hint="eastAsia"/>
        </w:rPr>
        <w:t>这一行</w:t>
      </w:r>
      <w:r>
        <w:t>还要列吗？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57DA9" w15:done="0"/>
  <w15:commentEx w15:paraId="2DE2AA04" w15:done="0"/>
  <w15:commentEx w15:paraId="6BA12B53" w15:done="0"/>
  <w15:commentEx w15:paraId="2108011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0B414" w14:textId="77777777" w:rsidR="00940CE2" w:rsidRDefault="00940CE2">
      <w:r>
        <w:separator/>
      </w:r>
    </w:p>
  </w:endnote>
  <w:endnote w:type="continuationSeparator" w:id="0">
    <w:p w14:paraId="05F9754D" w14:textId="77777777" w:rsidR="00940CE2" w:rsidRDefault="0094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lgerian">
    <w:altName w:val="Gabriola"/>
    <w:charset w:val="00"/>
    <w:family w:val="decorative"/>
    <w:pitch w:val="variable"/>
    <w:sig w:usb0="00000003" w:usb1="00000000" w:usb2="00000000" w:usb3="00000000" w:csb0="00000001" w:csb1="00000000"/>
  </w:font>
  <w:font w:name="Calibri">
    <w:charset w:val="00"/>
    <w:family w:val="swiss"/>
    <w:pitch w:val="variable"/>
    <w:sig w:usb0="E10002FF" w:usb1="4000ACFF" w:usb2="00000009" w:usb3="00000000" w:csb0="0000019F" w:csb1="00000000"/>
  </w:font>
  <w:font w:name="Arial Narrow">
    <w:altName w:val="Arial"/>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华文细黑">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1E9B8" w14:textId="28C60ABF" w:rsidR="00A33C05" w:rsidRPr="003E2EC4" w:rsidRDefault="00A33C05">
    <w:pPr>
      <w:pStyle w:val="ab"/>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88199B">
      <w:rPr>
        <w:rFonts w:ascii="楷体_GB2312" w:eastAsia="楷体_GB2312"/>
        <w:b/>
        <w:bCs/>
        <w:noProof/>
      </w:rPr>
      <w:t>27</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88199B">
      <w:rPr>
        <w:rFonts w:ascii="楷体_GB2312" w:eastAsia="楷体_GB2312"/>
        <w:b/>
        <w:bCs/>
        <w:noProof/>
      </w:rPr>
      <w:t>28</w:t>
    </w:r>
    <w:r w:rsidRPr="003E2EC4">
      <w:rPr>
        <w:rFonts w:ascii="楷体_GB2312" w:eastAsia="楷体_GB2312" w:hint="eastAsia"/>
        <w:b/>
        <w:bCs/>
      </w:rPr>
      <w:fldChar w:fldCharType="end"/>
    </w:r>
  </w:p>
  <w:p w14:paraId="5AF01607" w14:textId="77777777" w:rsidR="00A33C05" w:rsidRDefault="00A33C05">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59FF0" w14:textId="640D171B" w:rsidR="00A33C05" w:rsidRDefault="00A33C05" w:rsidP="0099269D">
    <w:pPr>
      <w:pStyle w:val="ab"/>
      <w:jc w:val="center"/>
    </w:pPr>
    <w:r>
      <w:rPr>
        <w:b/>
        <w:bCs/>
        <w:sz w:val="24"/>
        <w:szCs w:val="24"/>
      </w:rPr>
      <w:fldChar w:fldCharType="begin"/>
    </w:r>
    <w:r>
      <w:rPr>
        <w:b/>
        <w:bCs/>
      </w:rPr>
      <w:instrText>PAGE</w:instrText>
    </w:r>
    <w:r>
      <w:rPr>
        <w:b/>
        <w:bCs/>
        <w:sz w:val="24"/>
        <w:szCs w:val="24"/>
      </w:rPr>
      <w:fldChar w:fldCharType="separate"/>
    </w:r>
    <w:r w:rsidR="0088199B">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8199B">
      <w:rPr>
        <w:b/>
        <w:bCs/>
        <w:noProof/>
      </w:rPr>
      <w:t>28</w:t>
    </w:r>
    <w:r>
      <w:rPr>
        <w:b/>
        <w:bCs/>
        <w:sz w:val="24"/>
        <w:szCs w:val="24"/>
      </w:rPr>
      <w:fldChar w:fldCharType="end"/>
    </w:r>
  </w:p>
  <w:p w14:paraId="313577C8" w14:textId="77777777" w:rsidR="00A33C05" w:rsidRDefault="00A33C0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C72FF" w14:textId="77777777" w:rsidR="00940CE2" w:rsidRDefault="00940CE2">
      <w:r>
        <w:separator/>
      </w:r>
    </w:p>
  </w:footnote>
  <w:footnote w:type="continuationSeparator" w:id="0">
    <w:p w14:paraId="0B5B14FA" w14:textId="77777777" w:rsidR="00940CE2" w:rsidRDefault="00940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CB578" w14:textId="77777777" w:rsidR="00A33C05" w:rsidRDefault="00A33C05">
    <w:pPr>
      <w:pStyle w:val="ad"/>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（华融公司提供）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15:restartNumberingAfterBreak="0">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11593"/>
    <w:rsid w:val="0003047C"/>
    <w:rsid w:val="00030918"/>
    <w:rsid w:val="000548B5"/>
    <w:rsid w:val="00083E2A"/>
    <w:rsid w:val="00093DF7"/>
    <w:rsid w:val="0009767F"/>
    <w:rsid w:val="000A238D"/>
    <w:rsid w:val="000A550D"/>
    <w:rsid w:val="00110148"/>
    <w:rsid w:val="001779B5"/>
    <w:rsid w:val="00195F35"/>
    <w:rsid w:val="001A2E53"/>
    <w:rsid w:val="001B398C"/>
    <w:rsid w:val="001E6D71"/>
    <w:rsid w:val="00207C68"/>
    <w:rsid w:val="00216E7D"/>
    <w:rsid w:val="00217A71"/>
    <w:rsid w:val="00223FDF"/>
    <w:rsid w:val="002248A7"/>
    <w:rsid w:val="002318B9"/>
    <w:rsid w:val="00246201"/>
    <w:rsid w:val="00267B1D"/>
    <w:rsid w:val="0028489A"/>
    <w:rsid w:val="00292255"/>
    <w:rsid w:val="002A006F"/>
    <w:rsid w:val="002A1BED"/>
    <w:rsid w:val="002A569F"/>
    <w:rsid w:val="002A573A"/>
    <w:rsid w:val="002F77A6"/>
    <w:rsid w:val="00330ECE"/>
    <w:rsid w:val="00345128"/>
    <w:rsid w:val="00350BF4"/>
    <w:rsid w:val="00374E8C"/>
    <w:rsid w:val="003753F0"/>
    <w:rsid w:val="00384525"/>
    <w:rsid w:val="00390ABA"/>
    <w:rsid w:val="003A2017"/>
    <w:rsid w:val="003E2EC4"/>
    <w:rsid w:val="003E6F8C"/>
    <w:rsid w:val="00401158"/>
    <w:rsid w:val="00404C69"/>
    <w:rsid w:val="004118DE"/>
    <w:rsid w:val="00421522"/>
    <w:rsid w:val="00430494"/>
    <w:rsid w:val="00431686"/>
    <w:rsid w:val="00451BFB"/>
    <w:rsid w:val="0046702A"/>
    <w:rsid w:val="0046710B"/>
    <w:rsid w:val="00470554"/>
    <w:rsid w:val="00495BC9"/>
    <w:rsid w:val="00497151"/>
    <w:rsid w:val="004C10B6"/>
    <w:rsid w:val="004C4029"/>
    <w:rsid w:val="004D0440"/>
    <w:rsid w:val="00514C3D"/>
    <w:rsid w:val="00533725"/>
    <w:rsid w:val="00535AF1"/>
    <w:rsid w:val="00551BB7"/>
    <w:rsid w:val="00591471"/>
    <w:rsid w:val="005B0EB6"/>
    <w:rsid w:val="005D7D6C"/>
    <w:rsid w:val="005E3256"/>
    <w:rsid w:val="005F09B9"/>
    <w:rsid w:val="0060224E"/>
    <w:rsid w:val="00603E75"/>
    <w:rsid w:val="00660847"/>
    <w:rsid w:val="00675692"/>
    <w:rsid w:val="00692CB7"/>
    <w:rsid w:val="006B2FCE"/>
    <w:rsid w:val="006C45DC"/>
    <w:rsid w:val="006E6FDA"/>
    <w:rsid w:val="006F5CD8"/>
    <w:rsid w:val="00701384"/>
    <w:rsid w:val="00727387"/>
    <w:rsid w:val="00727962"/>
    <w:rsid w:val="007310F5"/>
    <w:rsid w:val="0074364A"/>
    <w:rsid w:val="00747F2C"/>
    <w:rsid w:val="00757EAD"/>
    <w:rsid w:val="00764473"/>
    <w:rsid w:val="00770F0C"/>
    <w:rsid w:val="0077115E"/>
    <w:rsid w:val="007A068E"/>
    <w:rsid w:val="007C2835"/>
    <w:rsid w:val="007F1581"/>
    <w:rsid w:val="00803330"/>
    <w:rsid w:val="00811D17"/>
    <w:rsid w:val="00871B21"/>
    <w:rsid w:val="00873E6E"/>
    <w:rsid w:val="008806A4"/>
    <w:rsid w:val="0088199B"/>
    <w:rsid w:val="008860C9"/>
    <w:rsid w:val="008A5A5E"/>
    <w:rsid w:val="008C2235"/>
    <w:rsid w:val="008D5CBF"/>
    <w:rsid w:val="00914258"/>
    <w:rsid w:val="009341D6"/>
    <w:rsid w:val="00940CE2"/>
    <w:rsid w:val="00955429"/>
    <w:rsid w:val="009557D6"/>
    <w:rsid w:val="0097400B"/>
    <w:rsid w:val="0098703A"/>
    <w:rsid w:val="0099106D"/>
    <w:rsid w:val="0099269D"/>
    <w:rsid w:val="009A2AEB"/>
    <w:rsid w:val="009C26F7"/>
    <w:rsid w:val="009D5296"/>
    <w:rsid w:val="009F7459"/>
    <w:rsid w:val="00A179C1"/>
    <w:rsid w:val="00A32D35"/>
    <w:rsid w:val="00A33C05"/>
    <w:rsid w:val="00A47599"/>
    <w:rsid w:val="00A64F55"/>
    <w:rsid w:val="00A800DF"/>
    <w:rsid w:val="00AA10D3"/>
    <w:rsid w:val="00AA74FC"/>
    <w:rsid w:val="00AC3C3F"/>
    <w:rsid w:val="00AF25B6"/>
    <w:rsid w:val="00B103AD"/>
    <w:rsid w:val="00B10A54"/>
    <w:rsid w:val="00B23182"/>
    <w:rsid w:val="00B50F40"/>
    <w:rsid w:val="00B55706"/>
    <w:rsid w:val="00B80895"/>
    <w:rsid w:val="00BA4BFA"/>
    <w:rsid w:val="00BB443A"/>
    <w:rsid w:val="00BC26A3"/>
    <w:rsid w:val="00BE3E07"/>
    <w:rsid w:val="00BE51A4"/>
    <w:rsid w:val="00C17B93"/>
    <w:rsid w:val="00C36BA7"/>
    <w:rsid w:val="00C44B40"/>
    <w:rsid w:val="00C558B2"/>
    <w:rsid w:val="00C61FAE"/>
    <w:rsid w:val="00C84283"/>
    <w:rsid w:val="00C971D5"/>
    <w:rsid w:val="00CD612C"/>
    <w:rsid w:val="00CF231B"/>
    <w:rsid w:val="00CF7EFB"/>
    <w:rsid w:val="00D00A07"/>
    <w:rsid w:val="00D051E5"/>
    <w:rsid w:val="00D1030C"/>
    <w:rsid w:val="00D3288D"/>
    <w:rsid w:val="00D46D8B"/>
    <w:rsid w:val="00D92A8B"/>
    <w:rsid w:val="00DA50FE"/>
    <w:rsid w:val="00DD55D3"/>
    <w:rsid w:val="00DE333F"/>
    <w:rsid w:val="00E374A4"/>
    <w:rsid w:val="00E40B15"/>
    <w:rsid w:val="00E55F9E"/>
    <w:rsid w:val="00E67A96"/>
    <w:rsid w:val="00EA7B96"/>
    <w:rsid w:val="00EC5E0F"/>
    <w:rsid w:val="00ED0985"/>
    <w:rsid w:val="00EE1746"/>
    <w:rsid w:val="00EE20E8"/>
    <w:rsid w:val="00EF652B"/>
    <w:rsid w:val="00F12D22"/>
    <w:rsid w:val="00F23376"/>
    <w:rsid w:val="00F35287"/>
    <w:rsid w:val="00F65311"/>
    <w:rsid w:val="00F7259B"/>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15:docId w15:val="{F5E95691-9B0F-4310-A4EB-D6E3CE41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lsdException w:name="header"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a7">
    <w:name w:val="Plain Text"/>
    <w:basedOn w:val="a"/>
    <w:link w:val="a8"/>
    <w:rPr>
      <w:rFonts w:ascii="宋体" w:hAnsi="Courier New"/>
    </w:rPr>
  </w:style>
  <w:style w:type="paragraph" w:styleId="a9">
    <w:name w:val="Balloon Text"/>
    <w:basedOn w:val="a"/>
    <w:link w:val="aa"/>
    <w:uiPriority w:val="99"/>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1">
    <w:name w:val="toc 2"/>
    <w:basedOn w:val="a"/>
    <w:next w:val="a"/>
    <w:uiPriority w:val="39"/>
    <w:unhideWhenUsed/>
    <w:qFormat/>
    <w:pPr>
      <w:ind w:leftChars="200" w:left="420"/>
    </w:pPr>
  </w:style>
  <w:style w:type="character" w:styleId="af">
    <w:name w:val="Hyperlink"/>
    <w:basedOn w:val="a0"/>
    <w:uiPriority w:val="99"/>
    <w:unhideWhenUsed/>
    <w:qFormat/>
    <w:rPr>
      <w:color w:val="0000FF"/>
      <w:u w:val="single"/>
    </w:rPr>
  </w:style>
  <w:style w:type="character" w:styleId="af0">
    <w:name w:val="annotation reference"/>
    <w:basedOn w:val="a0"/>
    <w:uiPriority w:val="99"/>
    <w:unhideWhenUsed/>
    <w:rPr>
      <w:sz w:val="21"/>
      <w:szCs w:val="21"/>
    </w:r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8">
    <w:name w:val="纯文本 字符"/>
    <w:basedOn w:val="a0"/>
    <w:link w:val="a7"/>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a6">
    <w:name w:val="批注文字 字符"/>
    <w:basedOn w:val="a0"/>
    <w:link w:val="a4"/>
    <w:uiPriority w:val="99"/>
    <w:semiHidden/>
    <w:qFormat/>
    <w:rPr>
      <w:rFonts w:ascii="Times New Roman" w:eastAsia="宋体" w:hAnsi="Times New Roman" w:cs="Times New Roman"/>
      <w:szCs w:val="20"/>
    </w:rPr>
  </w:style>
  <w:style w:type="character" w:customStyle="1" w:styleId="a5">
    <w:name w:val="批注主题 字符"/>
    <w:basedOn w:val="a6"/>
    <w:link w:val="a3"/>
    <w:uiPriority w:val="99"/>
    <w:semiHidden/>
    <w:qFormat/>
    <w:rPr>
      <w:rFonts w:ascii="Times New Roman" w:eastAsia="宋体" w:hAnsi="Times New Roman" w:cs="Times New Roman"/>
      <w:b/>
      <w:bCs/>
      <w:szCs w:val="20"/>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uiPriority w:val="9"/>
    <w:rPr>
      <w:rFonts w:ascii="Cambria" w:eastAsia="宋体" w:hAnsi="Cambria"/>
      <w:b/>
      <w:bCs/>
      <w:sz w:val="32"/>
      <w:szCs w:val="32"/>
    </w:rPr>
  </w:style>
  <w:style w:type="paragraph" w:customStyle="1" w:styleId="13">
    <w:name w:val="正文1"/>
    <w:rsid w:val="00470554"/>
    <w:pPr>
      <w:widowControl w:val="0"/>
      <w:adjustRightInd w:val="0"/>
      <w:spacing w:line="360" w:lineRule="atLeast"/>
      <w:textAlignment w:val="baseline"/>
    </w:pPr>
    <w:rPr>
      <w:rFonts w:ascii="宋体"/>
      <w:sz w:val="34"/>
    </w:rPr>
  </w:style>
  <w:style w:type="paragraph" w:customStyle="1" w:styleId="22">
    <w:name w:val="正文2"/>
    <w:rsid w:val="00EE1746"/>
    <w:pPr>
      <w:widowControl w:val="0"/>
      <w:adjustRightInd w:val="0"/>
      <w:spacing w:line="360" w:lineRule="atLeast"/>
      <w:textAlignment w:val="baseline"/>
    </w:pPr>
    <w:rPr>
      <w:rFonts w:ascii="宋体"/>
      <w:sz w:val="34"/>
    </w:rPr>
  </w:style>
  <w:style w:type="character" w:styleId="af2">
    <w:name w:val="Strong"/>
    <w:basedOn w:val="a0"/>
    <w:uiPriority w:val="22"/>
    <w:qFormat/>
    <w:rsid w:val="00EC5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6E32A-1F84-4B62-B594-210DF38CC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2633</Words>
  <Characters>15009</Characters>
  <Application>Microsoft Office Word</Application>
  <DocSecurity>0</DocSecurity>
  <Lines>125</Lines>
  <Paragraphs>35</Paragraphs>
  <ScaleCrop>false</ScaleCrop>
  <Company>中国华融资产管理公司</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User</cp:lastModifiedBy>
  <cp:revision>12</cp:revision>
  <cp:lastPrinted>2018-05-25T05:39:00Z</cp:lastPrinted>
  <dcterms:created xsi:type="dcterms:W3CDTF">2018-05-25T02:16:00Z</dcterms:created>
  <dcterms:modified xsi:type="dcterms:W3CDTF">2018-05-30T12:58:00Z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