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7777777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C61FAE" w:rsidRPr="009F7459">
        <w:rPr>
          <w:rFonts w:ascii="楷体_GB2312" w:eastAsia="楷体_GB2312" w:hAnsi="Algerian" w:hint="eastAsia"/>
          <w:b/>
          <w:bCs/>
          <w:snapToGrid w:val="0"/>
          <w:color w:val="000000"/>
          <w:kern w:val="0"/>
          <w:sz w:val="32"/>
          <w:szCs w:val="32"/>
        </w:rPr>
        <w:t>三河</w:t>
      </w:r>
      <w:proofErr w:type="gramStart"/>
      <w:r w:rsidR="00C61FAE" w:rsidRPr="009F7459">
        <w:rPr>
          <w:rFonts w:ascii="楷体_GB2312" w:eastAsia="楷体_GB2312" w:hAnsi="Algerian" w:hint="eastAsia"/>
          <w:b/>
          <w:bCs/>
          <w:snapToGrid w:val="0"/>
          <w:color w:val="000000"/>
          <w:kern w:val="0"/>
          <w:sz w:val="32"/>
          <w:szCs w:val="32"/>
        </w:rPr>
        <w:t>天洋城房地产</w:t>
      </w:r>
      <w:proofErr w:type="gramEnd"/>
      <w:r w:rsidR="00C61FAE" w:rsidRPr="009F7459">
        <w:rPr>
          <w:rFonts w:ascii="楷体_GB2312" w:eastAsia="楷体_GB2312" w:hAnsi="Algerian" w:hint="eastAsia"/>
          <w:b/>
          <w:bCs/>
          <w:snapToGrid w:val="0"/>
          <w:color w:val="000000"/>
          <w:kern w:val="0"/>
          <w:sz w:val="32"/>
          <w:szCs w:val="32"/>
        </w:rPr>
        <w:t>开发有限公司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河北省廊坊市三河市燕郊开发区迎宾南路</w:t>
      </w:r>
      <w:proofErr w:type="gramStart"/>
      <w:r w:rsidR="00C61FAE" w:rsidRPr="009F7459">
        <w:rPr>
          <w:rFonts w:ascii="楷体_GB2312" w:eastAsia="楷体_GB2312" w:hAnsi="Algerian" w:hint="eastAsia"/>
          <w:b/>
          <w:bCs/>
          <w:snapToGrid w:val="0"/>
          <w:color w:val="000000"/>
          <w:kern w:val="0"/>
          <w:sz w:val="32"/>
          <w:szCs w:val="32"/>
        </w:rPr>
        <w:t>东侧燕</w:t>
      </w:r>
      <w:proofErr w:type="gramEnd"/>
      <w:r w:rsidR="00C61FAE" w:rsidRPr="009F7459">
        <w:rPr>
          <w:rFonts w:ascii="楷体_GB2312" w:eastAsia="楷体_GB2312" w:hAnsi="Algerian" w:hint="eastAsia"/>
          <w:b/>
          <w:bCs/>
          <w:snapToGrid w:val="0"/>
          <w:color w:val="000000"/>
          <w:kern w:val="0"/>
          <w:sz w:val="32"/>
          <w:szCs w:val="32"/>
        </w:rPr>
        <w:t>郊天洋航天现代服务产业发展区一期工程S1商业服务用房房地产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欧红伟</w:t>
      </w:r>
      <w:proofErr w:type="gramEnd"/>
      <w:r w:rsidR="00C61FAE" w:rsidRPr="009F7459">
        <w:rPr>
          <w:rFonts w:ascii="楷体_GB2312" w:eastAsia="楷体_GB2312" w:hAnsi="Algerian" w:hint="eastAsia"/>
          <w:b/>
          <w:bCs/>
          <w:snapToGrid w:val="0"/>
          <w:color w:val="000000"/>
          <w:kern w:val="0"/>
          <w:sz w:val="32"/>
          <w:szCs w:val="32"/>
        </w:rPr>
        <w:t>、崔锴、崔丽新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77777777"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bookmarkStart w:id="0" w:name="_GoBack"/>
      <w:r w:rsidR="0046710B" w:rsidRPr="009F7459">
        <w:rPr>
          <w:rFonts w:ascii="楷体_GB2312" w:eastAsia="楷体_GB2312" w:hAnsi="Algerian"/>
          <w:b/>
          <w:bCs/>
          <w:snapToGrid w:val="0"/>
          <w:color w:val="000000"/>
          <w:kern w:val="0"/>
          <w:sz w:val="32"/>
          <w:szCs w:val="32"/>
        </w:rPr>
        <w:t>2018-1-0324-F01DYGJ1</w:t>
      </w:r>
      <w:bookmarkEnd w:id="0"/>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3E2EC4">
          <w:rPr>
            <w:noProof/>
          </w:rPr>
          <w:t>2</w:t>
        </w:r>
        <w:r>
          <w:rPr>
            <w:noProof/>
          </w:rPr>
          <w:fldChar w:fldCharType="end"/>
        </w:r>
      </w:hyperlink>
    </w:p>
    <w:p w14:paraId="53322283" w14:textId="77777777" w:rsidR="00195F35" w:rsidRDefault="006D010D">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3E2EC4">
          <w:rPr>
            <w:noProof/>
          </w:rPr>
          <w:t>4</w:t>
        </w:r>
        <w:r w:rsidR="003753F0">
          <w:rPr>
            <w:noProof/>
          </w:rPr>
          <w:fldChar w:fldCharType="end"/>
        </w:r>
      </w:hyperlink>
    </w:p>
    <w:p w14:paraId="4562EBD5" w14:textId="77777777" w:rsidR="00195F35" w:rsidRDefault="006D010D">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3E2EC4">
          <w:rPr>
            <w:noProof/>
          </w:rPr>
          <w:t>8</w:t>
        </w:r>
        <w:r w:rsidR="003753F0">
          <w:rPr>
            <w:noProof/>
          </w:rPr>
          <w:fldChar w:fldCharType="end"/>
        </w:r>
      </w:hyperlink>
    </w:p>
    <w:p w14:paraId="7EFE27F6" w14:textId="77777777" w:rsidR="00195F35" w:rsidRDefault="006D010D">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3E2EC4">
          <w:rPr>
            <w:noProof/>
          </w:rPr>
          <w:t>11</w:t>
        </w:r>
        <w:r w:rsidR="003753F0">
          <w:rPr>
            <w:noProof/>
          </w:rPr>
          <w:fldChar w:fldCharType="end"/>
        </w:r>
      </w:hyperlink>
    </w:p>
    <w:p w14:paraId="7750038C" w14:textId="77777777" w:rsidR="00195F35" w:rsidRDefault="006D010D">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3E2EC4">
          <w:rPr>
            <w:noProof/>
          </w:rPr>
          <w:t>11</w:t>
        </w:r>
        <w:r w:rsidR="003753F0">
          <w:rPr>
            <w:noProof/>
          </w:rPr>
          <w:fldChar w:fldCharType="end"/>
        </w:r>
      </w:hyperlink>
    </w:p>
    <w:p w14:paraId="53A50360" w14:textId="77777777" w:rsidR="00195F35" w:rsidRDefault="006D010D">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3E2EC4">
          <w:rPr>
            <w:noProof/>
          </w:rPr>
          <w:t>12</w:t>
        </w:r>
        <w:r w:rsidR="003753F0">
          <w:rPr>
            <w:noProof/>
          </w:rPr>
          <w:fldChar w:fldCharType="end"/>
        </w:r>
      </w:hyperlink>
    </w:p>
    <w:p w14:paraId="7C7F5AE7" w14:textId="77777777" w:rsidR="00195F35" w:rsidRDefault="006D010D">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3E2EC4">
          <w:rPr>
            <w:noProof/>
          </w:rPr>
          <w:t>13</w:t>
        </w:r>
        <w:r w:rsidR="003753F0">
          <w:rPr>
            <w:noProof/>
          </w:rPr>
          <w:fldChar w:fldCharType="end"/>
        </w:r>
      </w:hyperlink>
    </w:p>
    <w:p w14:paraId="3CCF58BD" w14:textId="77777777" w:rsidR="00195F35" w:rsidRDefault="006D010D">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3E2EC4">
          <w:rPr>
            <w:noProof/>
          </w:rPr>
          <w:t>14</w:t>
        </w:r>
        <w:r w:rsidR="003753F0">
          <w:rPr>
            <w:noProof/>
          </w:rPr>
          <w:fldChar w:fldCharType="end"/>
        </w:r>
      </w:hyperlink>
    </w:p>
    <w:p w14:paraId="798C1835" w14:textId="77777777" w:rsidR="00195F35" w:rsidRDefault="006D010D">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3E2EC4">
          <w:rPr>
            <w:noProof/>
          </w:rPr>
          <w:t>19</w:t>
        </w:r>
        <w:r w:rsidR="003753F0">
          <w:rPr>
            <w:noProof/>
          </w:rPr>
          <w:fldChar w:fldCharType="end"/>
        </w:r>
      </w:hyperlink>
    </w:p>
    <w:p w14:paraId="0E89A962" w14:textId="77777777" w:rsidR="00195F35" w:rsidRDefault="006D010D">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3E2EC4">
          <w:rPr>
            <w:noProof/>
          </w:rPr>
          <w:t>19</w:t>
        </w:r>
        <w:r w:rsidR="003753F0">
          <w:rPr>
            <w:noProof/>
          </w:rPr>
          <w:fldChar w:fldCharType="end"/>
        </w:r>
      </w:hyperlink>
    </w:p>
    <w:p w14:paraId="5233DF74" w14:textId="77777777" w:rsidR="00195F35" w:rsidRDefault="006D010D">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3E2EC4">
          <w:rPr>
            <w:noProof/>
          </w:rPr>
          <w:t>20</w:t>
        </w:r>
        <w:r w:rsidR="003753F0">
          <w:rPr>
            <w:noProof/>
          </w:rPr>
          <w:fldChar w:fldCharType="end"/>
        </w:r>
      </w:hyperlink>
    </w:p>
    <w:p w14:paraId="2B105097" w14:textId="77777777" w:rsidR="00195F35" w:rsidRDefault="006D010D">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3E2EC4">
          <w:rPr>
            <w:noProof/>
          </w:rPr>
          <w:t>23</w:t>
        </w:r>
        <w:r w:rsidR="003753F0">
          <w:rPr>
            <w:noProof/>
          </w:rPr>
          <w:fldChar w:fldCharType="end"/>
        </w:r>
      </w:hyperlink>
    </w:p>
    <w:p w14:paraId="2BF07677" w14:textId="77777777" w:rsidR="00195F35" w:rsidRDefault="006D010D">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3E2EC4">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三河</w:t>
            </w:r>
            <w:proofErr w:type="gramStart"/>
            <w:r w:rsidRPr="009F7459">
              <w:rPr>
                <w:rFonts w:ascii="仿宋_GB2312" w:eastAsia="仿宋_GB2312" w:hAnsi="宋体" w:hint="eastAsia"/>
                <w:bCs/>
                <w:snapToGrid w:val="0"/>
                <w:kern w:val="0"/>
                <w:sz w:val="24"/>
                <w:szCs w:val="24"/>
              </w:rPr>
              <w:t>天洋城房地产</w:t>
            </w:r>
            <w:proofErr w:type="gramEnd"/>
            <w:r w:rsidRPr="009F7459">
              <w:rPr>
                <w:rFonts w:ascii="仿宋_GB2312" w:eastAsia="仿宋_GB2312" w:hAnsi="宋体" w:hint="eastAsia"/>
                <w:bCs/>
                <w:snapToGrid w:val="0"/>
                <w:kern w:val="0"/>
                <w:sz w:val="24"/>
                <w:szCs w:val="24"/>
              </w:rPr>
              <w:t>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河北省廊坊市三河市燕郊开发区迎宾南路</w:t>
            </w:r>
            <w:proofErr w:type="gramStart"/>
            <w:r w:rsidRPr="009F7459">
              <w:rPr>
                <w:rFonts w:ascii="仿宋_GB2312" w:eastAsia="仿宋_GB2312" w:hAnsi="宋体" w:hint="eastAsia"/>
                <w:bCs/>
                <w:snapToGrid w:val="0"/>
                <w:kern w:val="0"/>
                <w:sz w:val="24"/>
                <w:szCs w:val="24"/>
              </w:rPr>
              <w:t>东侧燕</w:t>
            </w:r>
            <w:proofErr w:type="gramEnd"/>
            <w:r w:rsidRPr="009F7459">
              <w:rPr>
                <w:rFonts w:ascii="仿宋_GB2312" w:eastAsia="仿宋_GB2312" w:hAnsi="宋体" w:hint="eastAsia"/>
                <w:bCs/>
                <w:snapToGrid w:val="0"/>
                <w:kern w:val="0"/>
                <w:sz w:val="24"/>
                <w:szCs w:val="24"/>
              </w:rPr>
              <w:t>郊天洋航天现代服务产业发展区一期工程S1商业服务用房房地产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商业服务</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6120</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77777777" w:rsidR="00195F35" w:rsidRPr="009F7459" w:rsidRDefault="00207C68"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9108.96</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13778</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3DA9AE10"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1、本次评估估价师所知悉的法定优先受偿款情况说明如下：根据《房屋所有权证》[三河市房权证燕字第137276号]（</w:t>
            </w:r>
            <w:r w:rsidR="00A33C05">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），估价对象已于</w:t>
            </w:r>
            <w:r w:rsidR="00535AF1" w:rsidRPr="009F7459">
              <w:rPr>
                <w:rFonts w:ascii="仿宋_GB2312" w:eastAsia="仿宋_GB2312" w:hAnsi="宋体" w:hint="eastAsia"/>
                <w:bCs/>
                <w:snapToGrid w:val="0"/>
                <w:kern w:val="0"/>
                <w:sz w:val="24"/>
                <w:szCs w:val="24"/>
              </w:rPr>
              <w:t>2015年12月23日</w:t>
            </w:r>
            <w:r w:rsidRPr="009F7459">
              <w:rPr>
                <w:rFonts w:ascii="仿宋_GB2312" w:eastAsia="仿宋_GB2312" w:hAnsi="宋体" w:hint="eastAsia"/>
                <w:bCs/>
                <w:snapToGrid w:val="0"/>
                <w:kern w:val="0"/>
                <w:sz w:val="24"/>
                <w:szCs w:val="24"/>
              </w:rPr>
              <w:t>设定抵押权。根据《房屋他项权利证》[三河市房</w:t>
            </w:r>
            <w:proofErr w:type="gramStart"/>
            <w:r w:rsidRPr="009F7459">
              <w:rPr>
                <w:rFonts w:ascii="仿宋_GB2312" w:eastAsia="仿宋_GB2312" w:hAnsi="宋体" w:hint="eastAsia"/>
                <w:bCs/>
                <w:snapToGrid w:val="0"/>
                <w:kern w:val="0"/>
                <w:sz w:val="24"/>
                <w:szCs w:val="24"/>
              </w:rPr>
              <w:t>他证燕</w:t>
            </w:r>
            <w:proofErr w:type="gramEnd"/>
            <w:r w:rsidRPr="009F7459">
              <w:rPr>
                <w:rFonts w:ascii="仿宋_GB2312" w:eastAsia="仿宋_GB2312" w:hAnsi="宋体" w:hint="eastAsia"/>
                <w:bCs/>
                <w:snapToGrid w:val="0"/>
                <w:kern w:val="0"/>
                <w:sz w:val="24"/>
                <w:szCs w:val="24"/>
              </w:rPr>
              <w:t>字第192625号]（复印件），估价对象与</w:t>
            </w:r>
            <w:proofErr w:type="gramStart"/>
            <w:r w:rsidRPr="009F7459">
              <w:rPr>
                <w:rFonts w:ascii="仿宋_GB2312" w:eastAsia="仿宋_GB2312" w:hAnsi="宋体" w:hint="eastAsia"/>
                <w:bCs/>
                <w:snapToGrid w:val="0"/>
                <w:kern w:val="0"/>
                <w:sz w:val="24"/>
                <w:szCs w:val="24"/>
              </w:rPr>
              <w:t>天洋城商</w:t>
            </w:r>
            <w:proofErr w:type="gramEnd"/>
            <w:r w:rsidRPr="009F7459">
              <w:rPr>
                <w:rFonts w:ascii="仿宋_GB2312" w:eastAsia="仿宋_GB2312" w:hAnsi="宋体" w:hint="eastAsia"/>
                <w:bCs/>
                <w:snapToGrid w:val="0"/>
                <w:kern w:val="0"/>
                <w:sz w:val="24"/>
                <w:szCs w:val="24"/>
              </w:rPr>
              <w:t>配楼共同设定抵押权，设定日期为2015年12月23日，抵押权人为长治潞州农村商业银行股份有限公司，他项权利种类为抵押权，权利价值共计人民币65045.5万元整。截至价值时点，该笔他项权利登记尚未注销。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73326965" w14:textId="318764A5"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2、由于《房屋所有权证》上未载明估价对象各层建筑面积，本次评估设定估价对象1-3层各层建筑面积相同。</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《房屋所有权证》[三河市房权证燕字第137276号]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；估价对象所属地块土地面积以《国有土地使用证》[三国用（2013）第083号]上载明的为准。估价对象分摊的土地面积根据</w:t>
      </w:r>
      <w:r w:rsidR="00B55706" w:rsidRPr="009F7459">
        <w:rPr>
          <w:rFonts w:ascii="仿宋_GB2312" w:eastAsia="仿宋_GB2312" w:hAnsi="宋体" w:hint="eastAsia"/>
          <w:bCs/>
          <w:snapToGrid w:val="0"/>
          <w:kern w:val="0"/>
          <w:sz w:val="28"/>
          <w:szCs w:val="28"/>
        </w:rPr>
        <w:t>《国有土地使用证》[三国用（2013）第083号]及《建设工程规划许可证》[建字第1310822013SH136号]及《房屋所有权证》[三河市房权证燕字第137276号]</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BA65F7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38A924BC" w14:textId="1097E9E1"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del w:id="3" w:author="1-cuikai" w:date="2018-06-01T13:55:00Z">
        <w:r w:rsidRPr="009F7459" w:rsidDel="006D010D">
          <w:rPr>
            <w:rFonts w:ascii="仿宋_GB2312" w:eastAsia="仿宋_GB2312" w:hAnsi="宋体"/>
            <w:bCs/>
            <w:snapToGrid w:val="0"/>
            <w:kern w:val="0"/>
            <w:sz w:val="28"/>
            <w:szCs w:val="28"/>
          </w:rPr>
          <w:delText>8.经国务院批准，自2016年5月1日起，在全国范围内全面推开营业税改征增值税试点，建筑业、房地产业、金融业、生活服务业等全</w:delText>
        </w:r>
        <w:r w:rsidRPr="009F7459" w:rsidDel="006D010D">
          <w:rPr>
            <w:rFonts w:ascii="仿宋_GB2312" w:eastAsia="仿宋_GB2312" w:hAnsi="宋体"/>
            <w:bCs/>
            <w:snapToGrid w:val="0"/>
            <w:kern w:val="0"/>
            <w:sz w:val="28"/>
            <w:szCs w:val="28"/>
          </w:rPr>
          <w:lastRenderedPageBreak/>
          <w:delText>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估价报告采纳简易计税方法记取增值税进行测算。</w:delText>
        </w:r>
      </w:del>
    </w:p>
    <w:p w14:paraId="4BF3054E" w14:textId="2EF410E4"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9</w:t>
      </w:r>
      <w:ins w:id="4" w:author="1-cuikai" w:date="2018-06-01T13:56:00Z">
        <w:r w:rsidR="006D010D">
          <w:rPr>
            <w:rFonts w:ascii="仿宋_GB2312" w:eastAsia="仿宋_GB2312" w:hAnsi="宋体" w:hint="eastAsia"/>
            <w:bCs/>
            <w:snapToGrid w:val="0"/>
            <w:kern w:val="0"/>
            <w:sz w:val="28"/>
            <w:szCs w:val="28"/>
          </w:rPr>
          <w:t>8</w:t>
        </w:r>
      </w:ins>
      <w:r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7CA0567F"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del w:id="5" w:author="1-cuikai" w:date="2018-06-01T13:56:00Z">
        <w:r w:rsidRPr="009F7459" w:rsidDel="006D010D">
          <w:rPr>
            <w:rFonts w:ascii="仿宋_GB2312" w:eastAsia="仿宋_GB2312" w:hAnsi="宋体"/>
            <w:bCs/>
            <w:snapToGrid w:val="0"/>
            <w:kern w:val="0"/>
            <w:sz w:val="28"/>
            <w:szCs w:val="28"/>
          </w:rPr>
          <w:delText>10</w:delText>
        </w:r>
      </w:del>
      <w:ins w:id="6" w:author="1-cuikai" w:date="2018-06-01T13:56:00Z">
        <w:r w:rsidR="006D010D">
          <w:rPr>
            <w:rFonts w:ascii="仿宋_GB2312" w:eastAsia="仿宋_GB2312" w:hAnsi="宋体" w:hint="eastAsia"/>
            <w:bCs/>
            <w:snapToGrid w:val="0"/>
            <w:kern w:val="0"/>
            <w:sz w:val="28"/>
            <w:szCs w:val="28"/>
          </w:rPr>
          <w:t>9</w:t>
        </w:r>
      </w:ins>
      <w:r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D3552D0"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根据《房屋所有权证》[三河市房权证燕字第137276号]（</w:t>
      </w:r>
      <w:r w:rsidR="00A33C05">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），估价对象已于2015年12月23日设定抵押权。根据《房屋他项权利证》[三河市房</w:t>
      </w:r>
      <w:proofErr w:type="gramStart"/>
      <w:r w:rsidR="00535AF1" w:rsidRPr="009F7459">
        <w:rPr>
          <w:rFonts w:ascii="仿宋_GB2312" w:eastAsia="仿宋_GB2312" w:hAnsi="宋体" w:hint="eastAsia"/>
          <w:bCs/>
          <w:snapToGrid w:val="0"/>
          <w:kern w:val="0"/>
          <w:sz w:val="28"/>
          <w:szCs w:val="28"/>
        </w:rPr>
        <w:t>他证燕</w:t>
      </w:r>
      <w:proofErr w:type="gramEnd"/>
      <w:r w:rsidR="00535AF1" w:rsidRPr="009F7459">
        <w:rPr>
          <w:rFonts w:ascii="仿宋_GB2312" w:eastAsia="仿宋_GB2312" w:hAnsi="宋体" w:hint="eastAsia"/>
          <w:bCs/>
          <w:snapToGrid w:val="0"/>
          <w:kern w:val="0"/>
          <w:sz w:val="28"/>
          <w:szCs w:val="28"/>
        </w:rPr>
        <w:t>字第192625号]（复印件），估价对象与</w:t>
      </w:r>
      <w:proofErr w:type="gramStart"/>
      <w:r w:rsidR="00535AF1" w:rsidRPr="009F7459">
        <w:rPr>
          <w:rFonts w:ascii="仿宋_GB2312" w:eastAsia="仿宋_GB2312" w:hAnsi="宋体" w:hint="eastAsia"/>
          <w:bCs/>
          <w:snapToGrid w:val="0"/>
          <w:kern w:val="0"/>
          <w:sz w:val="28"/>
          <w:szCs w:val="28"/>
        </w:rPr>
        <w:t>天洋城商</w:t>
      </w:r>
      <w:proofErr w:type="gramEnd"/>
      <w:r w:rsidR="00535AF1" w:rsidRPr="009F7459">
        <w:rPr>
          <w:rFonts w:ascii="仿宋_GB2312" w:eastAsia="仿宋_GB2312" w:hAnsi="宋体" w:hint="eastAsia"/>
          <w:bCs/>
          <w:snapToGrid w:val="0"/>
          <w:kern w:val="0"/>
          <w:sz w:val="28"/>
          <w:szCs w:val="28"/>
        </w:rPr>
        <w:t>配楼共同设定抵押权，设定日期为2015年12月23日，抵押权人为长治潞州农村商业银行股份有限公司，他项权利种类为抵押权，权利价值共计人民币65045.5万元整。截至价值时点，该笔他项权利登记尚未注销。由于本次评估为同一抵押权人的续贷房地产抵押估价，故未将已抵押担保的债权数额作为法定优先受偿款予以扣减。本次评估不存在估价师所知悉的法定优先受偿</w:t>
      </w:r>
      <w:commentRangeStart w:id="7"/>
      <w:r w:rsidR="00535AF1" w:rsidRPr="009F7459">
        <w:rPr>
          <w:rFonts w:ascii="仿宋_GB2312" w:eastAsia="仿宋_GB2312" w:hAnsi="宋体" w:hint="eastAsia"/>
          <w:bCs/>
          <w:snapToGrid w:val="0"/>
          <w:kern w:val="0"/>
          <w:sz w:val="28"/>
          <w:szCs w:val="28"/>
        </w:rPr>
        <w:t>款</w:t>
      </w:r>
      <w:commentRangeEnd w:id="7"/>
      <w:r w:rsidR="00A33C05">
        <w:rPr>
          <w:rStyle w:val="aa"/>
        </w:rPr>
        <w:commentReference w:id="7"/>
      </w:r>
      <w:r w:rsidR="00535AF1" w:rsidRPr="009F7459">
        <w:rPr>
          <w:rFonts w:ascii="仿宋_GB2312" w:eastAsia="仿宋_GB2312" w:hAnsi="宋体" w:hint="eastAsia"/>
          <w:bCs/>
          <w:snapToGrid w:val="0"/>
          <w:kern w:val="0"/>
          <w:sz w:val="28"/>
          <w:szCs w:val="28"/>
        </w:rPr>
        <w:t>。</w:t>
      </w:r>
    </w:p>
    <w:p w14:paraId="5C86D9B1" w14:textId="01B6E1D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2、由于《房屋所有权证》上未载明估价对象各层建筑面积，本次评估设定估价对象1-3层各层建筑面积相同。</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《房屋所有权证》[三河市房权证燕字第137276号]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w:t>
      </w:r>
      <w:r w:rsidR="00B55706" w:rsidRPr="009F7459">
        <w:rPr>
          <w:rFonts w:ascii="仿宋_GB2312" w:eastAsia="仿宋_GB2312" w:hAnsi="宋体" w:hint="eastAsia"/>
          <w:bCs/>
          <w:snapToGrid w:val="0"/>
          <w:kern w:val="0"/>
          <w:sz w:val="28"/>
          <w:szCs w:val="28"/>
        </w:rPr>
        <w:lastRenderedPageBreak/>
        <w:t>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C9B7881"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8"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8"/>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57E411ED" w:rsidR="00470554" w:rsidRPr="00EE20E8" w:rsidRDefault="00470554" w:rsidP="006D010D">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proofErr w:type="gramStart"/>
            <w:r w:rsidR="00BC26A3" w:rsidRPr="00EE20E8">
              <w:rPr>
                <w:rFonts w:ascii="仿宋_GB2312" w:eastAsia="仿宋_GB2312" w:hAnsi="Arial" w:cs="Arial" w:hint="eastAsia"/>
                <w:sz w:val="24"/>
                <w:szCs w:val="24"/>
              </w:rPr>
              <w:t>做为</w:t>
            </w:r>
            <w:proofErr w:type="gramEnd"/>
            <w:r w:rsidR="00BC26A3" w:rsidRPr="00EE20E8">
              <w:rPr>
                <w:rFonts w:ascii="仿宋_GB2312" w:eastAsia="仿宋_GB2312" w:hAnsi="Arial" w:cs="Arial" w:hint="eastAsia"/>
                <w:sz w:val="24"/>
                <w:szCs w:val="24"/>
              </w:rPr>
              <w:t>售楼处使用</w:t>
            </w:r>
            <w:r w:rsidRPr="00EE20E8">
              <w:rPr>
                <w:rFonts w:ascii="仿宋_GB2312" w:eastAsia="仿宋_GB2312" w:hAnsi="Arial" w:cs="Arial" w:hint="eastAsia"/>
                <w:sz w:val="24"/>
                <w:szCs w:val="24"/>
              </w:rPr>
              <w:t>，</w:t>
            </w:r>
            <w:commentRangeStart w:id="9"/>
            <w:r w:rsidRPr="00EE20E8">
              <w:rPr>
                <w:rFonts w:ascii="仿宋_GB2312" w:eastAsia="仿宋_GB2312" w:hAnsi="Arial" w:cs="Arial" w:hint="eastAsia"/>
                <w:sz w:val="24"/>
                <w:szCs w:val="24"/>
              </w:rPr>
              <w:t>内部可分割转让</w:t>
            </w:r>
            <w:ins w:id="10" w:author="1-cuikai" w:date="2018-06-01T14:02:00Z">
              <w:r w:rsidR="006D010D">
                <w:rPr>
                  <w:rFonts w:ascii="仿宋_GB2312" w:eastAsia="仿宋_GB2312" w:hAnsi="Arial" w:cs="Arial" w:hint="eastAsia"/>
                  <w:sz w:val="24"/>
                  <w:szCs w:val="24"/>
                </w:rPr>
                <w:t>性一般</w:t>
              </w:r>
            </w:ins>
            <w:del w:id="11" w:author="1-cuikai" w:date="2018-06-01T14:03:00Z">
              <w:r w:rsidRPr="00EE20E8" w:rsidDel="006D010D">
                <w:rPr>
                  <w:rFonts w:ascii="仿宋_GB2312" w:eastAsia="仿宋_GB2312" w:hAnsi="Arial" w:cs="Arial" w:hint="eastAsia"/>
                  <w:sz w:val="24"/>
                  <w:szCs w:val="24"/>
                </w:rPr>
                <w:delText>，</w:delText>
              </w:r>
              <w:commentRangeEnd w:id="9"/>
              <w:r w:rsidR="006D010D" w:rsidDel="006D010D">
                <w:rPr>
                  <w:rStyle w:val="aa"/>
                  <w:rFonts w:ascii="Times New Roman"/>
                  <w:kern w:val="2"/>
                </w:rPr>
                <w:commentReference w:id="9"/>
              </w:r>
              <w:r w:rsidRPr="00EE20E8" w:rsidDel="006D010D">
                <w:rPr>
                  <w:rFonts w:ascii="仿宋_GB2312" w:eastAsia="仿宋_GB2312" w:hAnsi="Arial" w:cs="Arial" w:hint="eastAsia"/>
                  <w:sz w:val="24"/>
                  <w:szCs w:val="24"/>
                </w:rPr>
                <w:delText>利</w:delText>
              </w:r>
            </w:del>
            <w:ins w:id="12" w:author="1-cuikai" w:date="2018-06-01T14:03:00Z">
              <w:r w:rsidR="006D010D">
                <w:rPr>
                  <w:rFonts w:ascii="仿宋_GB2312" w:eastAsia="仿宋_GB2312" w:hAnsi="Arial" w:cs="Arial" w:hint="eastAsia"/>
                  <w:sz w:val="24"/>
                  <w:szCs w:val="24"/>
                </w:rPr>
                <w:t>.估价对象整体利</w:t>
              </w:r>
            </w:ins>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所处位置越偏僻、越不成熟区域的房地产，变现能力会越弱。估价对象用途为商业服务，但地处较不成熟区域，周边2公里内无已建成商圈，区位条件较差，不利于变现。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ins w:id="13" w:author="1-cuikai" w:date="2018-06-01T14:00:00Z">
              <w:r w:rsidR="006D010D">
                <w:rPr>
                  <w:rFonts w:ascii="仿宋_GB2312" w:eastAsia="仿宋_GB2312" w:hAnsi="Arial" w:cs="Arial" w:hint="eastAsia"/>
                  <w:sz w:val="24"/>
                  <w:szCs w:val="24"/>
                </w:rPr>
                <w:t>估</w:t>
              </w:r>
            </w:ins>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10485364"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commentRangeStart w:id="14"/>
            <w:r w:rsidRPr="00EE20E8">
              <w:rPr>
                <w:rFonts w:ascii="仿宋_GB2312" w:eastAsia="仿宋_GB2312" w:hAnsi="Arial" w:cs="Arial" w:hint="eastAsia"/>
                <w:sz w:val="24"/>
                <w:szCs w:val="24"/>
              </w:rPr>
              <w:t>利于变现。</w:t>
            </w:r>
            <w:commentRangeEnd w:id="14"/>
            <w:r w:rsidR="008F3ADD">
              <w:rPr>
                <w:rStyle w:val="aa"/>
                <w:rFonts w:ascii="Times New Roman"/>
                <w:kern w:val="2"/>
              </w:rPr>
              <w:commentReference w:id="14"/>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较强、独立使用性较强、整体具备可转让性、可分割转让、位置条件一般</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15" w:name="_Toc477252466"/>
      <w:r w:rsidRPr="00EE20E8">
        <w:rPr>
          <w:rFonts w:ascii="仿宋_GB2312" w:eastAsia="仿宋_GB2312" w:hAnsi="Arial" w:cs="Arial"/>
          <w:b/>
          <w:color w:val="000000"/>
          <w:sz w:val="28"/>
          <w:szCs w:val="28"/>
        </w:rPr>
        <w:t>二、风险提示</w:t>
      </w:r>
      <w:bookmarkEnd w:id="15"/>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2A41BA26"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根据《房屋所有权证》[三河市房权证燕字第137276号]（复印件），</w:t>
      </w:r>
      <w:r w:rsidRPr="00EE20E8">
        <w:rPr>
          <w:rFonts w:ascii="仿宋_GB2312" w:eastAsia="仿宋_GB2312" w:hAnsi="Arial" w:cs="Arial" w:hint="eastAsia"/>
          <w:sz w:val="28"/>
          <w:szCs w:val="28"/>
        </w:rPr>
        <w:lastRenderedPageBreak/>
        <w:t>估价对象已于2015年12月23日设定抵押权。根据《房屋他项权利证》[三河市房</w:t>
      </w:r>
      <w:proofErr w:type="gramStart"/>
      <w:r w:rsidRPr="00EE20E8">
        <w:rPr>
          <w:rFonts w:ascii="仿宋_GB2312" w:eastAsia="仿宋_GB2312" w:hAnsi="Arial" w:cs="Arial" w:hint="eastAsia"/>
          <w:sz w:val="28"/>
          <w:szCs w:val="28"/>
        </w:rPr>
        <w:t>他证燕</w:t>
      </w:r>
      <w:proofErr w:type="gramEnd"/>
      <w:r w:rsidRPr="00EE20E8">
        <w:rPr>
          <w:rFonts w:ascii="仿宋_GB2312" w:eastAsia="仿宋_GB2312" w:hAnsi="Arial" w:cs="Arial" w:hint="eastAsia"/>
          <w:sz w:val="28"/>
          <w:szCs w:val="28"/>
        </w:rPr>
        <w:t>字第192625号]（复印件），估价对象与</w:t>
      </w:r>
      <w:proofErr w:type="gramStart"/>
      <w:r w:rsidRPr="00EE20E8">
        <w:rPr>
          <w:rFonts w:ascii="仿宋_GB2312" w:eastAsia="仿宋_GB2312" w:hAnsi="Arial" w:cs="Arial" w:hint="eastAsia"/>
          <w:sz w:val="28"/>
          <w:szCs w:val="28"/>
        </w:rPr>
        <w:t>天洋城商</w:t>
      </w:r>
      <w:proofErr w:type="gramEnd"/>
      <w:r w:rsidRPr="00EE20E8">
        <w:rPr>
          <w:rFonts w:ascii="仿宋_GB2312" w:eastAsia="仿宋_GB2312" w:hAnsi="Arial" w:cs="Arial" w:hint="eastAsia"/>
          <w:sz w:val="28"/>
          <w:szCs w:val="28"/>
        </w:rPr>
        <w:t>配楼共同设定抵押权，设定日期为2015年12月23日，抵押权人为长治潞州农村商业银行股份有限公司，他项权利种类为抵押权，权利价值共计人民币65045.5万元整。</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6" w:name="_Toc452457351"/>
      <w:r>
        <w:rPr>
          <w:rFonts w:ascii="宋体" w:hAnsi="宋体" w:hint="eastAsia"/>
          <w:snapToGrid w:val="0"/>
          <w:sz w:val="36"/>
          <w:szCs w:val="36"/>
        </w:rPr>
        <w:lastRenderedPageBreak/>
        <w:t>抵押物状况分析</w:t>
      </w:r>
      <w:bookmarkEnd w:id="16"/>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7" w:name="_Toc452457352"/>
      <w:r w:rsidRPr="00EE20E8">
        <w:rPr>
          <w:rFonts w:ascii="仿宋_GB2312" w:eastAsia="仿宋_GB2312" w:hint="eastAsia"/>
          <w:snapToGrid w:val="0"/>
          <w:sz w:val="28"/>
          <w:szCs w:val="28"/>
        </w:rPr>
        <w:t>一、抵押物实物状况分析</w:t>
      </w:r>
      <w:bookmarkEnd w:id="17"/>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（1）土地面积：根据《国有土地使用证》[三国用（2013）第083号], 估价对象所属项目地块土地面积为50541平方米，其中估价对象</w:t>
      </w:r>
      <w:r w:rsidR="00CF7EFB" w:rsidRPr="00EE20E8">
        <w:rPr>
          <w:rFonts w:ascii="仿宋_GB2312" w:eastAsia="仿宋_GB2312" w:hAnsi="Arial" w:cs="Arial" w:hint="eastAsia"/>
          <w:kern w:val="0"/>
          <w:sz w:val="28"/>
          <w:szCs w:val="28"/>
        </w:rPr>
        <w:t>分摊土地面积根据《国有土地使用证》[三国用（2013）第083号]、《建设工程规划许可证》[建字第1310822013SH136号]及《房屋所有权证》[三河市房权证燕字第137276号]，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591471" w:rsidRPr="00EE20E8">
        <w:rPr>
          <w:rFonts w:ascii="仿宋_GB2312" w:eastAsia="仿宋_GB2312" w:hAnsi="Arial" w:cs="Arial" w:hint="eastAsia"/>
          <w:kern w:val="0"/>
          <w:sz w:val="28"/>
          <w:szCs w:val="28"/>
        </w:rPr>
        <w:t>9108.96</w:t>
      </w:r>
      <w:r w:rsidRPr="00EE20E8">
        <w:rPr>
          <w:rFonts w:ascii="仿宋_GB2312" w:eastAsia="仿宋_GB2312" w:hAnsi="Arial" w:cs="Arial" w:hint="eastAsia"/>
          <w:kern w:val="0"/>
          <w:sz w:val="28"/>
          <w:szCs w:val="28"/>
        </w:rPr>
        <w:t>平方米。</w:t>
      </w:r>
    </w:p>
    <w:p w14:paraId="032E5335" w14:textId="3DF9B06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551BB7" w:rsidRPr="00EE20E8">
        <w:rPr>
          <w:rFonts w:ascii="仿宋_GB2312" w:eastAsia="仿宋_GB2312" w:hAnsi="Arial" w:cs="Arial" w:hint="eastAsia"/>
          <w:kern w:val="0"/>
          <w:sz w:val="28"/>
          <w:szCs w:val="28"/>
        </w:rPr>
        <w:t>0.67</w:t>
      </w:r>
      <w:r w:rsidRPr="00EE20E8">
        <w:rPr>
          <w:rFonts w:ascii="仿宋_GB2312" w:eastAsia="仿宋_GB2312" w:hAnsi="Arial" w:cs="Arial" w:hint="eastAsia"/>
          <w:kern w:val="0"/>
          <w:sz w:val="28"/>
          <w:szCs w:val="28"/>
        </w:rPr>
        <w:t>。估价对象现状为地上1-3层商业服务用房。综上，该地块土地利用程度</w:t>
      </w:r>
      <w:r w:rsidR="004D0558">
        <w:rPr>
          <w:rFonts w:ascii="仿宋_GB2312" w:eastAsia="仿宋_GB2312" w:hAnsi="Arial" w:cs="Arial" w:hint="eastAsia"/>
          <w:kern w:val="0"/>
          <w:sz w:val="28"/>
          <w:szCs w:val="28"/>
        </w:rPr>
        <w:t>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估价对象属“天洋城4代”住宅项目配套商业。“天洋城4代”项目为天洋房地产（三河）有限公司开发建设，位于河北省廊坊市三河市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目前该项目一期住宅小区已完成开发建设，由18栋24-32层住宅楼组成。估价对象位于该项目一期住宅小区东北侧。</w:t>
      </w:r>
    </w:p>
    <w:p w14:paraId="563D2963" w14:textId="77777777"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估价对象“天洋城4代”住宅项目配套商业于2013年建成，建筑面积为6120平方米，为地上3层框架剪力墙结构建筑。建筑整体造型新颖、特异，建筑主体位于地块西侧。估价对象内部为精装修。</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EE20E8">
        <w:rPr>
          <w:rFonts w:ascii="仿宋_GB2312" w:eastAsia="仿宋_GB2312" w:hAnsi="Arial" w:cs="Arial" w:hint="eastAsia"/>
          <w:kern w:val="0"/>
          <w:sz w:val="28"/>
          <w:szCs w:val="28"/>
        </w:rPr>
        <w:lastRenderedPageBreak/>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77777777"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551BB7" w:rsidRPr="00EE20E8">
        <w:rPr>
          <w:rFonts w:ascii="仿宋_GB2312" w:eastAsia="仿宋_GB2312" w:hAnsi="Arial" w:cs="Arial" w:hint="eastAsia"/>
          <w:kern w:val="0"/>
          <w:sz w:val="28"/>
          <w:szCs w:val="28"/>
        </w:rPr>
        <w:t>5</w:t>
      </w:r>
      <w:r w:rsidRPr="00EE20E8">
        <w:rPr>
          <w:rFonts w:ascii="仿宋_GB2312" w:eastAsia="仿宋_GB2312" w:hAnsi="Arial" w:cs="Arial" w:hint="eastAsia"/>
          <w:kern w:val="0"/>
          <w:sz w:val="28"/>
          <w:szCs w:val="28"/>
        </w:rPr>
        <w:t>÷60＝</w:t>
      </w:r>
      <w:r w:rsidR="00551BB7" w:rsidRPr="00EE20E8">
        <w:rPr>
          <w:rFonts w:ascii="仿宋_GB2312" w:eastAsia="仿宋_GB2312" w:hAnsi="Arial" w:cs="Arial" w:hint="eastAsia"/>
          <w:kern w:val="0"/>
          <w:sz w:val="28"/>
          <w:szCs w:val="28"/>
        </w:rPr>
        <w:t>92</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18"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18"/>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估价对象土地为国有土地，土地所有权归国家所有；根据《国有土地使用证》[三国用（2013）第083号]，三河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开发有限公司拥有估价对象出让国有建设用地使用权，土地用途为商业服务，土地使用权终止日期为2053年4月25日，剩余土地使用年限为</w:t>
      </w:r>
      <w:r w:rsidR="00551BB7" w:rsidRPr="00EE20E8">
        <w:rPr>
          <w:rFonts w:ascii="仿宋_GB2312" w:eastAsia="仿宋_GB2312" w:hAnsi="Arial" w:cs="Arial" w:hint="eastAsia"/>
          <w:kern w:val="0"/>
          <w:sz w:val="28"/>
          <w:szCs w:val="28"/>
        </w:rPr>
        <w:t>34.98</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《房屋所有权证》[三河市房权证燕字第137276号]</w:t>
      </w:r>
      <w:r w:rsidRPr="00EE20E8">
        <w:rPr>
          <w:rFonts w:ascii="仿宋_GB2312" w:eastAsia="仿宋_GB2312" w:hAnsi="Arial" w:cs="Arial" w:hint="eastAsia"/>
          <w:kern w:val="0"/>
          <w:sz w:val="28"/>
          <w:szCs w:val="28"/>
        </w:rPr>
        <w:t xml:space="preserve"> ，估价对象建筑物权属合法、清晰，且为不动产权利人三河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04B90EAF"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根据《房屋所有权证》[三河市房权证燕字第137276号]（复印件），估价对象已于2015年12月23日设定抵押权。根据《房屋他项权利证》[三河市房</w:t>
      </w:r>
      <w:proofErr w:type="gramStart"/>
      <w:r w:rsidRPr="00EE20E8">
        <w:rPr>
          <w:rFonts w:ascii="仿宋_GB2312" w:eastAsia="仿宋_GB2312" w:hAnsi="宋体" w:hint="eastAsia"/>
          <w:bCs/>
          <w:snapToGrid w:val="0"/>
          <w:kern w:val="0"/>
          <w:sz w:val="28"/>
          <w:szCs w:val="28"/>
        </w:rPr>
        <w:t>他证燕</w:t>
      </w:r>
      <w:proofErr w:type="gramEnd"/>
      <w:r w:rsidRPr="00EE20E8">
        <w:rPr>
          <w:rFonts w:ascii="仿宋_GB2312" w:eastAsia="仿宋_GB2312" w:hAnsi="宋体" w:hint="eastAsia"/>
          <w:bCs/>
          <w:snapToGrid w:val="0"/>
          <w:kern w:val="0"/>
          <w:sz w:val="28"/>
          <w:szCs w:val="28"/>
        </w:rPr>
        <w:t>字第192625号]（复印件），估价对象与</w:t>
      </w:r>
      <w:proofErr w:type="gramStart"/>
      <w:r w:rsidRPr="00EE20E8">
        <w:rPr>
          <w:rFonts w:ascii="仿宋_GB2312" w:eastAsia="仿宋_GB2312" w:hAnsi="宋体" w:hint="eastAsia"/>
          <w:bCs/>
          <w:snapToGrid w:val="0"/>
          <w:kern w:val="0"/>
          <w:sz w:val="28"/>
          <w:szCs w:val="28"/>
        </w:rPr>
        <w:t>天洋城商</w:t>
      </w:r>
      <w:proofErr w:type="gramEnd"/>
      <w:r w:rsidRPr="00EE20E8">
        <w:rPr>
          <w:rFonts w:ascii="仿宋_GB2312" w:eastAsia="仿宋_GB2312" w:hAnsi="宋体" w:hint="eastAsia"/>
          <w:bCs/>
          <w:snapToGrid w:val="0"/>
          <w:kern w:val="0"/>
          <w:sz w:val="28"/>
          <w:szCs w:val="28"/>
        </w:rPr>
        <w:t>配楼共同设定抵押权，设定日期为2015年12月23日，抵押权人为长治潞州农村商业银行股份有限公司，他项权利种类为抵押权，权利价值共计人民币65045.5万元整。截至价值时点，该笔他项权利登记尚未注销。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9" w:name="_Toc452457354"/>
      <w:r w:rsidRPr="00EE20E8">
        <w:rPr>
          <w:rFonts w:ascii="仿宋_GB2312" w:eastAsia="仿宋_GB2312" w:hint="eastAsia"/>
          <w:snapToGrid w:val="0"/>
          <w:sz w:val="28"/>
          <w:szCs w:val="28"/>
        </w:rPr>
        <w:lastRenderedPageBreak/>
        <w:t>三、抵押物区位状况分析</w:t>
      </w:r>
      <w:bookmarkEnd w:id="19"/>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迎宾南路东侧。紧邻康城大街及迎宾南路，北距102国道约3.6公里，西距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约0.6公里。估价对象主体建筑位于地块西侧，地理位置条件一般。</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w:t>
      </w:r>
      <w:proofErr w:type="gramStart"/>
      <w:r w:rsidRPr="00EE20E8">
        <w:rPr>
          <w:rFonts w:ascii="仿宋_GB2312" w:eastAsia="仿宋_GB2312" w:hAnsi="Arial" w:cs="Arial" w:hint="eastAsia"/>
          <w:kern w:val="0"/>
          <w:sz w:val="28"/>
          <w:szCs w:val="28"/>
        </w:rPr>
        <w:t>对象北</w:t>
      </w:r>
      <w:proofErr w:type="gramEnd"/>
      <w:r w:rsidRPr="00EE20E8">
        <w:rPr>
          <w:rFonts w:ascii="仿宋_GB2312" w:eastAsia="仿宋_GB2312" w:hAnsi="Arial" w:cs="Arial" w:hint="eastAsia"/>
          <w:kern w:val="0"/>
          <w:sz w:val="28"/>
          <w:szCs w:val="28"/>
        </w:rPr>
        <w:t>距燕郊商业中心</w:t>
      </w:r>
      <w:proofErr w:type="gramStart"/>
      <w:r w:rsidRPr="00EE20E8">
        <w:rPr>
          <w:rFonts w:ascii="仿宋_GB2312" w:eastAsia="仿宋_GB2312" w:hAnsi="Arial" w:cs="Arial" w:hint="eastAsia"/>
          <w:kern w:val="0"/>
          <w:sz w:val="28"/>
          <w:szCs w:val="28"/>
        </w:rPr>
        <w:t>商圈约为</w:t>
      </w:r>
      <w:proofErr w:type="gramEnd"/>
      <w:r w:rsidRPr="00EE20E8">
        <w:rPr>
          <w:rFonts w:ascii="仿宋_GB2312" w:eastAsia="仿宋_GB2312" w:hAnsi="Arial" w:cs="Arial" w:hint="eastAsia"/>
          <w:kern w:val="0"/>
          <w:sz w:val="28"/>
          <w:szCs w:val="28"/>
        </w:rPr>
        <w:t>7公里，所在区域为燕郊南部新城，区域规划主要方向为居住区，目前多为正在开发建设的居住项目及待开发建设用地，现状有港中旅·海泉湾、夏威夷·蓝湾、ISOHO等项目正在建设，周边尚无成规模的商业服务设施，目前1.5公里内仅分布有同属</w:t>
      </w:r>
      <w:proofErr w:type="gramStart"/>
      <w:r w:rsidRPr="00EE20E8">
        <w:rPr>
          <w:rFonts w:ascii="仿宋_GB2312" w:eastAsia="仿宋_GB2312" w:hAnsi="Arial" w:cs="Arial" w:hint="eastAsia"/>
          <w:kern w:val="0"/>
          <w:sz w:val="28"/>
          <w:szCs w:val="28"/>
        </w:rPr>
        <w:t>天洋城4代</w:t>
      </w:r>
      <w:proofErr w:type="gramEnd"/>
      <w:r w:rsidRPr="00EE20E8">
        <w:rPr>
          <w:rFonts w:ascii="仿宋_GB2312" w:eastAsia="仿宋_GB2312" w:hAnsi="Arial" w:cs="Arial" w:hint="eastAsia"/>
          <w:kern w:val="0"/>
          <w:sz w:val="28"/>
          <w:szCs w:val="28"/>
        </w:rPr>
        <w:t>项目的其他配套商服用房，区域土地利用方向主要为住宅用地（含配套商业用地），客流量稀少。综合考虑估价对象所处区域商业繁华度较差。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估价对象周边路网分布状况一般，紧邻康城大街及迎宾南路，</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商业繁华度较差，交通便捷度一般，环境状况一般，公共配套设施较差，基础设施水平保证程度高，但估价对象所在区域为燕郊经济开发区重点建设区域之一，未来规划发展情况较好。综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20" w:name="_Toc452457355"/>
      <w:r w:rsidRPr="00EE20E8">
        <w:rPr>
          <w:rFonts w:ascii="仿宋_GB2312" w:eastAsia="仿宋_GB2312" w:hint="eastAsia"/>
          <w:snapToGrid w:val="0"/>
          <w:sz w:val="28"/>
          <w:szCs w:val="28"/>
        </w:rPr>
        <w:t>四、市场状况分析</w:t>
      </w:r>
      <w:bookmarkEnd w:id="20"/>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上工业增加值同比下降1.O%，比2017年回落3.6个百分点，比上年同期回落6.2个百分点。全市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上工业31个行业大类中，13个行业增加值同比增长，18个行业增加值同比下降。其中，燃气生产供应业、非金属矿物制品业、电力热力生产供应业三大行业增长</w:t>
      </w:r>
      <w:r w:rsidRPr="00EE20E8">
        <w:rPr>
          <w:rFonts w:ascii="仿宋_GB2312" w:eastAsia="仿宋_GB2312" w:hAnsi="Arial" w:cs="Arial" w:hint="eastAsia"/>
          <w:kern w:val="0"/>
          <w:sz w:val="28"/>
          <w:szCs w:val="28"/>
        </w:rPr>
        <w:lastRenderedPageBreak/>
        <w:t>较快，分别增长72.8%、23.9%和12.7%，共拉动</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上工业实现利润7..5亿元，同比下降6.9%，降幅比2017年收窄9.1个百分点。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w:t>
      </w:r>
      <w:r w:rsidRPr="00EE20E8">
        <w:rPr>
          <w:rFonts w:ascii="仿宋_GB2312" w:eastAsia="仿宋_GB2312" w:hAnsi="Arial" w:cs="Arial" w:hint="eastAsia"/>
          <w:kern w:val="0"/>
          <w:sz w:val="28"/>
          <w:szCs w:val="28"/>
        </w:rPr>
        <w:lastRenderedPageBreak/>
        <w:t>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改革为主线，坚定不移去产能，大力培育新动能，加快建设创新驱动经济强市，以实际行动迎接党的十九大胜利召开。</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28BB04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6C62D25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7252.23</w:t>
            </w:r>
          </w:p>
        </w:tc>
      </w:tr>
      <w:tr w:rsidR="00E374A4" w:rsidRPr="00E374A4"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3179.22</w:t>
            </w:r>
          </w:p>
        </w:tc>
      </w:tr>
      <w:tr w:rsidR="00E374A4" w:rsidRPr="00E374A4"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490.67</w:t>
            </w:r>
          </w:p>
        </w:tc>
      </w:tr>
      <w:tr w:rsidR="00E374A4" w:rsidRPr="00E374A4"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1962.08</w:t>
            </w:r>
          </w:p>
        </w:tc>
      </w:tr>
      <w:tr w:rsidR="00E374A4" w:rsidRPr="00E374A4"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2547.11</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71806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3157BE8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0E35AD2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3C4025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2E6BEBF6"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11449.05</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33624.05</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623</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r>
      <w:tr w:rsidR="00E374A4" w:rsidRPr="00E374A4" w14:paraId="252F7ECD"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10270</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16821</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1441</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2360</w:t>
            </w:r>
          </w:p>
        </w:tc>
      </w:tr>
      <w:tr w:rsidR="00E374A4" w:rsidRPr="00E374A4" w14:paraId="06B0B98A"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大厂回族自治县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6855.43</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10283.15</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2674</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4011</w:t>
            </w:r>
          </w:p>
        </w:tc>
      </w:tr>
      <w:tr w:rsidR="00E374A4" w:rsidRPr="00E374A4" w14:paraId="0C0ED957"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文安县</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220.46</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771.61</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1879</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6577</w:t>
            </w:r>
          </w:p>
        </w:tc>
      </w:tr>
      <w:tr w:rsidR="00E374A4" w:rsidRPr="00E374A4" w14:paraId="1B49FAE9"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30B49C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永清县</w:t>
            </w:r>
          </w:p>
        </w:tc>
        <w:tc>
          <w:tcPr>
            <w:tcW w:w="1276" w:type="dxa"/>
            <w:tcBorders>
              <w:top w:val="nil"/>
              <w:left w:val="nil"/>
              <w:bottom w:val="single" w:sz="4" w:space="0" w:color="auto"/>
              <w:right w:val="single" w:sz="4" w:space="0" w:color="auto"/>
            </w:tcBorders>
            <w:shd w:val="clear" w:color="auto" w:fill="auto"/>
            <w:noWrap/>
            <w:vAlign w:val="center"/>
            <w:hideMark/>
          </w:tcPr>
          <w:p w14:paraId="1BD90FD8"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14197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7531.53</w:t>
            </w:r>
          </w:p>
        </w:tc>
        <w:tc>
          <w:tcPr>
            <w:tcW w:w="1701" w:type="dxa"/>
            <w:tcBorders>
              <w:top w:val="nil"/>
              <w:left w:val="nil"/>
              <w:bottom w:val="single" w:sz="4" w:space="0" w:color="auto"/>
              <w:right w:val="single" w:sz="4" w:space="0" w:color="auto"/>
            </w:tcBorders>
            <w:shd w:val="clear" w:color="auto" w:fill="auto"/>
            <w:noWrap/>
            <w:vAlign w:val="center"/>
            <w:hideMark/>
          </w:tcPr>
          <w:p w14:paraId="7C61C96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22594.59</w:t>
            </w:r>
          </w:p>
        </w:tc>
        <w:tc>
          <w:tcPr>
            <w:tcW w:w="1701" w:type="dxa"/>
            <w:tcBorders>
              <w:top w:val="nil"/>
              <w:left w:val="nil"/>
              <w:bottom w:val="single" w:sz="4" w:space="0" w:color="auto"/>
              <w:right w:val="single" w:sz="4" w:space="0" w:color="auto"/>
            </w:tcBorders>
            <w:shd w:val="clear" w:color="auto" w:fill="auto"/>
            <w:noWrap/>
            <w:vAlign w:val="center"/>
            <w:hideMark/>
          </w:tcPr>
          <w:p w14:paraId="4E7797B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c>
          <w:tcPr>
            <w:tcW w:w="1714" w:type="dxa"/>
            <w:tcBorders>
              <w:top w:val="nil"/>
              <w:left w:val="nil"/>
              <w:bottom w:val="single" w:sz="4" w:space="0" w:color="auto"/>
              <w:right w:val="single" w:sz="4" w:space="0" w:color="auto"/>
            </w:tcBorders>
            <w:shd w:val="clear" w:color="auto" w:fill="auto"/>
            <w:noWrap/>
            <w:vAlign w:val="center"/>
            <w:hideMark/>
          </w:tcPr>
          <w:p w14:paraId="5D04C6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5490</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EE20E8">
        <w:rPr>
          <w:rFonts w:ascii="仿宋_GB2312" w:eastAsia="仿宋_GB2312" w:hAnsi="Arial" w:cs="Arial" w:hint="eastAsia"/>
          <w:kern w:val="0"/>
          <w:sz w:val="28"/>
          <w:szCs w:val="28"/>
        </w:rPr>
        <w:t>以</w:t>
      </w:r>
      <w:r w:rsidRPr="00EE20E8">
        <w:rPr>
          <w:rFonts w:ascii="仿宋_GB2312" w:eastAsia="仿宋_GB2312" w:hAnsi="Arial" w:cs="Arial" w:hint="eastAsia"/>
          <w:kern w:val="0"/>
          <w:sz w:val="28"/>
          <w:szCs w:val="28"/>
        </w:rPr>
        <w:t>住宅配套商业为主，</w:t>
      </w:r>
      <w:r w:rsidRPr="00EE20E8">
        <w:rPr>
          <w:rFonts w:ascii="仿宋_GB2312" w:eastAsia="仿宋_GB2312" w:hAnsi="Arial" w:cs="Arial" w:hint="eastAsia"/>
          <w:kern w:val="0"/>
          <w:sz w:val="28"/>
          <w:szCs w:val="28"/>
        </w:rPr>
        <w:lastRenderedPageBreak/>
        <w:t>现有的独立商业项目有</w:t>
      </w:r>
      <w:proofErr w:type="gramStart"/>
      <w:r w:rsidRPr="00EE20E8">
        <w:rPr>
          <w:rFonts w:ascii="仿宋_GB2312" w:eastAsia="仿宋_GB2312" w:hAnsi="Arial" w:cs="Arial" w:hint="eastAsia"/>
          <w:kern w:val="0"/>
          <w:sz w:val="28"/>
          <w:szCs w:val="28"/>
        </w:rPr>
        <w:t>纳丹堡</w:t>
      </w:r>
      <w:proofErr w:type="gramEnd"/>
      <w:r w:rsidRPr="00EE20E8">
        <w:rPr>
          <w:rFonts w:ascii="仿宋_GB2312" w:eastAsia="仿宋_GB2312" w:hAnsi="Arial" w:cs="Arial" w:hint="eastAsia"/>
          <w:kern w:val="0"/>
          <w:sz w:val="28"/>
          <w:szCs w:val="28"/>
        </w:rPr>
        <w:t>商业街、燕郊步行街、福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t>广场、</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t>广场位于燕郊开发区中部，现阶段一层商业用房成交价约为3-4万元/㎡；</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w:t>
      </w:r>
      <w:r w:rsidRPr="00EE20E8">
        <w:rPr>
          <w:rFonts w:ascii="仿宋_GB2312" w:eastAsia="仿宋_GB2312" w:hAnsi="Arial" w:cs="Arial" w:hint="eastAsia"/>
          <w:kern w:val="0"/>
          <w:sz w:val="28"/>
          <w:szCs w:val="28"/>
        </w:rPr>
        <w:lastRenderedPageBreak/>
        <w:t>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proofErr w:type="gramStart"/>
      <w:r w:rsidRPr="00EE20E8">
        <w:rPr>
          <w:rFonts w:ascii="仿宋_GB2312" w:eastAsia="仿宋_GB2312" w:hAnsi="Arial" w:cs="Arial" w:hint="eastAsia"/>
          <w:kern w:val="0"/>
          <w:sz w:val="28"/>
          <w:szCs w:val="28"/>
        </w:rPr>
        <w:t>燕郊商圈</w:t>
      </w:r>
      <w:proofErr w:type="gramEnd"/>
      <w:r w:rsidRPr="00EE20E8">
        <w:rPr>
          <w:rFonts w:ascii="仿宋_GB2312" w:eastAsia="仿宋_GB2312" w:hAnsi="Arial" w:cs="Arial" w:hint="eastAsia"/>
          <w:kern w:val="0"/>
          <w:sz w:val="28"/>
          <w:szCs w:val="28"/>
        </w:rPr>
        <w:t>主要可分为行宫大市场为代表的老商业中心、福成购物中心为代表的</w:t>
      </w:r>
      <w:proofErr w:type="gramStart"/>
      <w:r w:rsidRPr="00EE20E8">
        <w:rPr>
          <w:rFonts w:ascii="仿宋_GB2312" w:eastAsia="仿宋_GB2312" w:hAnsi="Arial" w:cs="Arial" w:hint="eastAsia"/>
          <w:kern w:val="0"/>
          <w:sz w:val="28"/>
          <w:szCs w:val="28"/>
        </w:rPr>
        <w:t>东部商</w:t>
      </w:r>
      <w:proofErr w:type="gramEnd"/>
      <w:r w:rsidRPr="00EE20E8">
        <w:rPr>
          <w:rFonts w:ascii="仿宋_GB2312" w:eastAsia="仿宋_GB2312" w:hAnsi="Arial" w:cs="Arial" w:hint="eastAsia"/>
          <w:kern w:val="0"/>
          <w:sz w:val="28"/>
          <w:szCs w:val="28"/>
        </w:rPr>
        <w:t>圈、</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乐汇为代表的</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EE20E8">
        <w:rPr>
          <w:rFonts w:ascii="仿宋_GB2312" w:eastAsia="仿宋_GB2312" w:hAnsi="Arial" w:cs="Arial" w:hint="eastAsia"/>
          <w:kern w:val="0"/>
          <w:sz w:val="28"/>
          <w:szCs w:val="28"/>
        </w:rPr>
        <w:t>东部商圈同样</w:t>
      </w:r>
      <w:proofErr w:type="gramEnd"/>
      <w:r w:rsidRPr="00EE20E8">
        <w:rPr>
          <w:rFonts w:ascii="仿宋_GB2312" w:eastAsia="仿宋_GB2312" w:hAnsi="Arial" w:cs="Arial" w:hint="eastAsia"/>
          <w:kern w:val="0"/>
          <w:sz w:val="28"/>
          <w:szCs w:val="28"/>
        </w:rPr>
        <w:t>基本以餐饮、社区底商、超市便利店等居住区配套商业为主；</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圈建有</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乐汇、乐天</w:t>
      </w:r>
      <w:proofErr w:type="gramStart"/>
      <w:r w:rsidRPr="00EE20E8">
        <w:rPr>
          <w:rFonts w:ascii="仿宋_GB2312" w:eastAsia="仿宋_GB2312" w:hAnsi="Arial" w:cs="Arial" w:hint="eastAsia"/>
          <w:kern w:val="0"/>
          <w:sz w:val="28"/>
          <w:szCs w:val="28"/>
        </w:rPr>
        <w:t>玛</w:t>
      </w:r>
      <w:proofErr w:type="gramEnd"/>
      <w:r w:rsidRPr="00EE20E8">
        <w:rPr>
          <w:rFonts w:ascii="仿宋_GB2312" w:eastAsia="仿宋_GB2312" w:hAnsi="Arial" w:cs="Arial" w:hint="eastAsia"/>
          <w:kern w:val="0"/>
          <w:sz w:val="28"/>
          <w:szCs w:val="28"/>
        </w:rPr>
        <w:t>特等大型商业综合体，而周边社区配套经营内容仍以餐饮为主。</w:t>
      </w:r>
    </w:p>
    <w:p w14:paraId="673534F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估价对象位于河北省廊坊市三河市燕郊开发区，属三河天洋城房地产开发有限公司开发的“天洋城4</w:t>
      </w:r>
      <w:r w:rsidR="00E374A4" w:rsidRPr="00EE20E8">
        <w:rPr>
          <w:rFonts w:ascii="仿宋_GB2312" w:eastAsia="仿宋_GB2312" w:hAnsi="Arial" w:cs="Arial" w:hint="eastAsia"/>
          <w:kern w:val="0"/>
          <w:sz w:val="28"/>
          <w:szCs w:val="28"/>
        </w:rPr>
        <w:t>代”商业项目</w:t>
      </w:r>
      <w:r w:rsidRPr="00EE20E8">
        <w:rPr>
          <w:rFonts w:ascii="仿宋_GB2312" w:eastAsia="仿宋_GB2312" w:hAnsi="Arial" w:cs="Arial" w:hint="eastAsia"/>
          <w:kern w:val="0"/>
          <w:sz w:val="28"/>
          <w:szCs w:val="28"/>
        </w:rPr>
        <w:t>。估价对象</w:t>
      </w:r>
      <w:r w:rsidR="00E374A4" w:rsidRPr="00EE20E8">
        <w:rPr>
          <w:rFonts w:ascii="仿宋_GB2312" w:eastAsia="仿宋_GB2312" w:hAnsi="Arial" w:cs="Arial" w:hint="eastAsia"/>
          <w:kern w:val="0"/>
          <w:sz w:val="28"/>
          <w:szCs w:val="28"/>
        </w:rPr>
        <w:t>所属区域商业用房主要以住宅配套商业为主，客流量稀少，综合考虑估价对象所处区域商业繁华度较差。</w:t>
      </w:r>
      <w:r w:rsidRPr="00EE20E8">
        <w:rPr>
          <w:rFonts w:ascii="仿宋_GB2312" w:eastAsia="仿宋_GB2312" w:hAnsi="Arial" w:cs="Arial" w:hint="eastAsia"/>
          <w:kern w:val="0"/>
          <w:sz w:val="28"/>
          <w:szCs w:val="28"/>
        </w:rPr>
        <w:t>随着燕</w:t>
      </w:r>
      <w:proofErr w:type="gramStart"/>
      <w:r w:rsidRPr="00EE20E8">
        <w:rPr>
          <w:rFonts w:ascii="仿宋_GB2312" w:eastAsia="仿宋_GB2312" w:hAnsi="Arial" w:cs="Arial" w:hint="eastAsia"/>
          <w:kern w:val="0"/>
          <w:sz w:val="28"/>
          <w:szCs w:val="28"/>
        </w:rPr>
        <w:t>郊交通</w:t>
      </w:r>
      <w:proofErr w:type="gramEnd"/>
      <w:r w:rsidRPr="00EE20E8">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建设及配套设施建设的成熟，该区域商业用房市场价格将会有进一步提升，现阶段该项目周边一层商业用房成交价约为30000-50000元/㎡，一层商业用房租金水平约为3-6元/天·㎡。</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pPr>
        <w:pStyle w:val="1"/>
        <w:jc w:val="center"/>
        <w:rPr>
          <w:rFonts w:ascii="宋体" w:hAnsi="宋体"/>
          <w:snapToGrid w:val="0"/>
          <w:sz w:val="36"/>
          <w:szCs w:val="36"/>
        </w:rPr>
      </w:pPr>
      <w:bookmarkStart w:id="21"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21"/>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22" w:name="_Toc452457357"/>
      <w:r w:rsidRPr="00EE20E8">
        <w:rPr>
          <w:rFonts w:ascii="仿宋_GB2312" w:eastAsia="仿宋_GB2312" w:hint="eastAsia"/>
          <w:snapToGrid w:val="0"/>
          <w:sz w:val="28"/>
          <w:szCs w:val="28"/>
        </w:rPr>
        <w:t>一、选用的估价方法</w:t>
      </w:r>
      <w:bookmarkEnd w:id="22"/>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23"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23"/>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384525" w:rsidRPr="00EE20E8" w:rsidRDefault="00384525" w:rsidP="00EE20E8">
            <w:pPr>
              <w:widowControl/>
              <w:jc w:val="center"/>
              <w:rPr>
                <w:rFonts w:ascii="仿宋_GB2312" w:eastAsia="仿宋_GB2312" w:hAnsi="宋体" w:cs="宋体"/>
                <w:color w:val="000000"/>
                <w:kern w:val="0"/>
                <w:sz w:val="24"/>
                <w:szCs w:val="24"/>
              </w:rPr>
            </w:pPr>
            <w:proofErr w:type="gramStart"/>
            <w:r w:rsidRPr="00EE20E8">
              <w:rPr>
                <w:rFonts w:ascii="仿宋_GB2312" w:eastAsia="仿宋_GB2312" w:hAnsi="宋体" w:cs="宋体" w:hint="eastAsia"/>
                <w:color w:val="000000"/>
                <w:kern w:val="0"/>
                <w:sz w:val="24"/>
                <w:szCs w:val="24"/>
              </w:rPr>
              <w:t>待估</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693D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39200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37730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30282</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384525"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2018年4月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r>
      <w:tr w:rsidR="00384525"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3544" w:type="dxa"/>
            <w:tcBorders>
              <w:top w:val="nil"/>
              <w:left w:val="nil"/>
              <w:bottom w:val="single" w:sz="4" w:space="0" w:color="auto"/>
              <w:right w:val="single" w:sz="8" w:space="0" w:color="auto"/>
            </w:tcBorders>
            <w:shd w:val="clear" w:color="auto" w:fill="auto"/>
            <w:vAlign w:val="center"/>
            <w:hideMark/>
          </w:tcPr>
          <w:p w14:paraId="3ED719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特指所处地段方位，距离商业中心（市级商业中心、区级商业中心、小区级商业中心）的距离</w:t>
            </w:r>
          </w:p>
        </w:tc>
        <w:tc>
          <w:tcPr>
            <w:tcW w:w="1134" w:type="dxa"/>
            <w:tcBorders>
              <w:top w:val="nil"/>
              <w:left w:val="nil"/>
              <w:bottom w:val="single" w:sz="4" w:space="0" w:color="auto"/>
              <w:right w:val="single" w:sz="4" w:space="0" w:color="auto"/>
            </w:tcBorders>
            <w:shd w:val="clear" w:color="auto" w:fill="auto"/>
            <w:vAlign w:val="center"/>
            <w:hideMark/>
          </w:tcPr>
          <w:p w14:paraId="5CEEA0ED"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小区级商业中心</w:t>
            </w:r>
          </w:p>
        </w:tc>
        <w:tc>
          <w:tcPr>
            <w:tcW w:w="1134" w:type="dxa"/>
            <w:tcBorders>
              <w:top w:val="nil"/>
              <w:left w:val="nil"/>
              <w:bottom w:val="single" w:sz="4" w:space="0" w:color="auto"/>
              <w:right w:val="single" w:sz="4" w:space="0" w:color="auto"/>
            </w:tcBorders>
            <w:shd w:val="clear" w:color="auto" w:fill="auto"/>
            <w:vAlign w:val="center"/>
            <w:hideMark/>
          </w:tcPr>
          <w:p w14:paraId="49A0976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30DD85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062" w:type="dxa"/>
            <w:tcBorders>
              <w:top w:val="nil"/>
              <w:left w:val="nil"/>
              <w:bottom w:val="single" w:sz="4" w:space="0" w:color="auto"/>
              <w:right w:val="single" w:sz="4" w:space="0" w:color="auto"/>
            </w:tcBorders>
            <w:shd w:val="clear" w:color="auto" w:fill="auto"/>
            <w:vAlign w:val="center"/>
            <w:hideMark/>
          </w:tcPr>
          <w:p w14:paraId="3D66412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r>
      <w:tr w:rsidR="00384525"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分为位于地段核心区/次核心区/边缘区域</w:t>
            </w:r>
          </w:p>
        </w:tc>
        <w:tc>
          <w:tcPr>
            <w:tcW w:w="1134" w:type="dxa"/>
            <w:tcBorders>
              <w:top w:val="nil"/>
              <w:left w:val="nil"/>
              <w:bottom w:val="single" w:sz="4" w:space="0" w:color="auto"/>
              <w:right w:val="single" w:sz="4" w:space="0" w:color="auto"/>
            </w:tcBorders>
            <w:shd w:val="clear" w:color="auto" w:fill="auto"/>
            <w:vAlign w:val="center"/>
            <w:hideMark/>
          </w:tcPr>
          <w:p w14:paraId="03C93BF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边缘区域</w:t>
            </w:r>
          </w:p>
        </w:tc>
        <w:tc>
          <w:tcPr>
            <w:tcW w:w="1134" w:type="dxa"/>
            <w:tcBorders>
              <w:top w:val="nil"/>
              <w:left w:val="nil"/>
              <w:bottom w:val="single" w:sz="4" w:space="0" w:color="auto"/>
              <w:right w:val="single" w:sz="4" w:space="0" w:color="auto"/>
            </w:tcBorders>
            <w:shd w:val="clear" w:color="auto" w:fill="auto"/>
            <w:vAlign w:val="center"/>
            <w:hideMark/>
          </w:tcPr>
          <w:p w14:paraId="5A0DAB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062" w:type="dxa"/>
            <w:tcBorders>
              <w:top w:val="nil"/>
              <w:left w:val="nil"/>
              <w:bottom w:val="single" w:sz="4" w:space="0" w:color="auto"/>
              <w:right w:val="single" w:sz="4" w:space="0" w:color="auto"/>
            </w:tcBorders>
            <w:shd w:val="clear" w:color="auto" w:fill="auto"/>
            <w:vAlign w:val="center"/>
            <w:hideMark/>
          </w:tcPr>
          <w:p w14:paraId="4DB3F85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r>
      <w:tr w:rsidR="00384525"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7B2CD6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进出估价对象的便利程度，距离公共交通站点的距离（公交车站点、地铁）分为：便利、较便利、一般、较不便利、不便利。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0236948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一般</w:t>
            </w:r>
          </w:p>
        </w:tc>
        <w:tc>
          <w:tcPr>
            <w:tcW w:w="1134" w:type="dxa"/>
            <w:tcBorders>
              <w:top w:val="nil"/>
              <w:left w:val="nil"/>
              <w:bottom w:val="single" w:sz="4" w:space="0" w:color="auto"/>
              <w:right w:val="single" w:sz="4" w:space="0" w:color="auto"/>
            </w:tcBorders>
            <w:shd w:val="clear" w:color="auto" w:fill="auto"/>
            <w:vAlign w:val="center"/>
            <w:hideMark/>
          </w:tcPr>
          <w:p w14:paraId="02EDF68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E16BAC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49088E86"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r>
      <w:tr w:rsidR="00384525"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几面临街，四面临街、三面临街、二面临街、一面临街</w:t>
            </w:r>
          </w:p>
        </w:tc>
        <w:tc>
          <w:tcPr>
            <w:tcW w:w="1134" w:type="dxa"/>
            <w:tcBorders>
              <w:top w:val="nil"/>
              <w:left w:val="nil"/>
              <w:bottom w:val="single" w:sz="4" w:space="0" w:color="auto"/>
              <w:right w:val="single" w:sz="4" w:space="0" w:color="auto"/>
            </w:tcBorders>
            <w:shd w:val="clear" w:color="auto" w:fill="auto"/>
            <w:vAlign w:val="center"/>
            <w:hideMark/>
          </w:tcPr>
          <w:p w14:paraId="00D8E3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二面临街</w:t>
            </w:r>
          </w:p>
        </w:tc>
        <w:tc>
          <w:tcPr>
            <w:tcW w:w="1134" w:type="dxa"/>
            <w:tcBorders>
              <w:top w:val="nil"/>
              <w:left w:val="nil"/>
              <w:bottom w:val="single" w:sz="4" w:space="0" w:color="auto"/>
              <w:right w:val="single" w:sz="4" w:space="0" w:color="auto"/>
            </w:tcBorders>
            <w:shd w:val="clear" w:color="auto" w:fill="auto"/>
            <w:vAlign w:val="center"/>
            <w:hideMark/>
          </w:tcPr>
          <w:p w14:paraId="1B8E967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482E80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062" w:type="dxa"/>
            <w:tcBorders>
              <w:top w:val="nil"/>
              <w:left w:val="nil"/>
              <w:bottom w:val="single" w:sz="4" w:space="0" w:color="auto"/>
              <w:right w:val="single" w:sz="4" w:space="0" w:color="auto"/>
            </w:tcBorders>
            <w:shd w:val="clear" w:color="auto" w:fill="auto"/>
            <w:vAlign w:val="center"/>
            <w:hideMark/>
          </w:tcPr>
          <w:p w14:paraId="3AFF32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r>
      <w:tr w:rsidR="00384525"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64B7A66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按照建筑面积指标确定。修正系数随之降低。面积大、较大、适中、较小、小。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7478DEB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较大</w:t>
            </w:r>
          </w:p>
        </w:tc>
        <w:tc>
          <w:tcPr>
            <w:tcW w:w="1134" w:type="dxa"/>
            <w:tcBorders>
              <w:top w:val="nil"/>
              <w:left w:val="nil"/>
              <w:bottom w:val="single" w:sz="4" w:space="0" w:color="auto"/>
              <w:right w:val="single" w:sz="4" w:space="0" w:color="auto"/>
            </w:tcBorders>
            <w:shd w:val="clear" w:color="auto" w:fill="auto"/>
            <w:vAlign w:val="center"/>
            <w:hideMark/>
          </w:tcPr>
          <w:p w14:paraId="5C041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134" w:type="dxa"/>
            <w:tcBorders>
              <w:top w:val="nil"/>
              <w:left w:val="nil"/>
              <w:bottom w:val="single" w:sz="4" w:space="0" w:color="auto"/>
              <w:right w:val="single" w:sz="4" w:space="0" w:color="auto"/>
            </w:tcBorders>
            <w:shd w:val="clear" w:color="auto" w:fill="auto"/>
            <w:vAlign w:val="center"/>
            <w:hideMark/>
          </w:tcPr>
          <w:p w14:paraId="249F9FE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062" w:type="dxa"/>
            <w:tcBorders>
              <w:top w:val="nil"/>
              <w:left w:val="nil"/>
              <w:bottom w:val="single" w:sz="4" w:space="0" w:color="auto"/>
              <w:right w:val="single" w:sz="4" w:space="0" w:color="auto"/>
            </w:tcBorders>
            <w:shd w:val="clear" w:color="auto" w:fill="auto"/>
            <w:vAlign w:val="center"/>
            <w:hideMark/>
          </w:tcPr>
          <w:p w14:paraId="1AC5D5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适中</w:t>
            </w:r>
          </w:p>
        </w:tc>
      </w:tr>
      <w:tr w:rsidR="00384525"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77777777" w:rsidR="00384525" w:rsidRPr="00EE20E8" w:rsidRDefault="00384525" w:rsidP="00EE20E8">
            <w:pPr>
              <w:widowControl/>
              <w:jc w:val="center"/>
              <w:rPr>
                <w:rFonts w:ascii="仿宋_GB2312" w:eastAsia="仿宋_GB2312" w:hAnsi="宋体" w:cs="宋体"/>
                <w:kern w:val="0"/>
                <w:sz w:val="24"/>
                <w:szCs w:val="24"/>
                <w:u w:val="single"/>
              </w:rPr>
            </w:pPr>
            <w:r w:rsidRPr="00EE20E8">
              <w:rPr>
                <w:rFonts w:ascii="仿宋_GB2312" w:eastAsia="仿宋_GB2312" w:hAnsi="宋体" w:cs="宋体" w:hint="eastAsia"/>
                <w:kern w:val="0"/>
                <w:sz w:val="24"/>
                <w:szCs w:val="24"/>
              </w:rPr>
              <w:t>层(其中地下：   层）/</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DFA1F3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F8C11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062" w:type="dxa"/>
            <w:tcBorders>
              <w:top w:val="nil"/>
              <w:left w:val="nil"/>
              <w:bottom w:val="single" w:sz="4" w:space="0" w:color="auto"/>
              <w:right w:val="single" w:sz="4" w:space="0" w:color="auto"/>
            </w:tcBorders>
            <w:shd w:val="clear" w:color="auto" w:fill="auto"/>
            <w:vAlign w:val="center"/>
            <w:hideMark/>
          </w:tcPr>
          <w:p w14:paraId="7B9539E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r>
      <w:tr w:rsidR="00384525"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3544" w:type="dxa"/>
            <w:tcBorders>
              <w:top w:val="nil"/>
              <w:left w:val="nil"/>
              <w:bottom w:val="single" w:sz="4" w:space="0" w:color="auto"/>
              <w:right w:val="single" w:sz="8" w:space="0" w:color="auto"/>
            </w:tcBorders>
            <w:shd w:val="clear" w:color="auto" w:fill="auto"/>
            <w:vAlign w:val="center"/>
            <w:hideMark/>
          </w:tcPr>
          <w:p w14:paraId="4AEE1C7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分为电梯/中央空调/安防系统/消防系统等是否齐备</w:t>
            </w:r>
          </w:p>
        </w:tc>
        <w:tc>
          <w:tcPr>
            <w:tcW w:w="1134" w:type="dxa"/>
            <w:tcBorders>
              <w:top w:val="nil"/>
              <w:left w:val="nil"/>
              <w:bottom w:val="single" w:sz="4" w:space="0" w:color="auto"/>
              <w:right w:val="single" w:sz="4" w:space="0" w:color="auto"/>
            </w:tcBorders>
            <w:shd w:val="clear" w:color="auto" w:fill="auto"/>
            <w:vAlign w:val="center"/>
            <w:hideMark/>
          </w:tcPr>
          <w:p w14:paraId="2BC5C0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5C775AE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69E7065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062" w:type="dxa"/>
            <w:tcBorders>
              <w:top w:val="nil"/>
              <w:left w:val="nil"/>
              <w:bottom w:val="single" w:sz="4" w:space="0" w:color="auto"/>
              <w:right w:val="single" w:sz="4" w:space="0" w:color="auto"/>
            </w:tcBorders>
            <w:shd w:val="clear" w:color="auto" w:fill="auto"/>
            <w:vAlign w:val="center"/>
            <w:hideMark/>
          </w:tcPr>
          <w:p w14:paraId="5EEA265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r>
      <w:tr w:rsidR="00384525"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09F2770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包括外墙、地面内墙面、天棚、照明、布线、门等方面；判断分别属于高级精装/一般精装/</w:t>
            </w:r>
            <w:proofErr w:type="gramStart"/>
            <w:r w:rsidRPr="00EE20E8">
              <w:rPr>
                <w:rFonts w:ascii="仿宋_GB2312" w:eastAsia="仿宋_GB2312" w:hAnsi="宋体" w:cs="宋体" w:hint="eastAsia"/>
                <w:kern w:val="0"/>
                <w:sz w:val="24"/>
                <w:szCs w:val="24"/>
              </w:rPr>
              <w:t>粗装</w:t>
            </w:r>
            <w:proofErr w:type="gramEnd"/>
            <w:r w:rsidRPr="00EE20E8">
              <w:rPr>
                <w:rFonts w:ascii="仿宋_GB2312" w:eastAsia="仿宋_GB2312" w:hAnsi="宋体" w:cs="宋体" w:hint="eastAsia"/>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35CC72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7F5FCB7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190DC17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3FC3CA4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r>
      <w:tr w:rsidR="00384525"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3544" w:type="dxa"/>
            <w:tcBorders>
              <w:top w:val="nil"/>
              <w:left w:val="nil"/>
              <w:bottom w:val="single" w:sz="4" w:space="0" w:color="auto"/>
              <w:right w:val="single" w:sz="8" w:space="0" w:color="auto"/>
            </w:tcBorders>
            <w:shd w:val="clear" w:color="auto" w:fill="auto"/>
            <w:vAlign w:val="center"/>
            <w:hideMark/>
          </w:tcPr>
          <w:p w14:paraId="1274F68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分为大开间无柱/大开间有柱/小开间等三项(差异修正指标：每差一个级别修正幅度为2%)；</w:t>
            </w:r>
          </w:p>
        </w:tc>
        <w:tc>
          <w:tcPr>
            <w:tcW w:w="1134" w:type="dxa"/>
            <w:tcBorders>
              <w:top w:val="nil"/>
              <w:left w:val="nil"/>
              <w:bottom w:val="single" w:sz="4" w:space="0" w:color="auto"/>
              <w:right w:val="single" w:sz="4" w:space="0" w:color="auto"/>
            </w:tcBorders>
            <w:shd w:val="clear" w:color="auto" w:fill="auto"/>
            <w:vAlign w:val="center"/>
            <w:hideMark/>
          </w:tcPr>
          <w:p w14:paraId="2C22D3E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4F2892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062" w:type="dxa"/>
            <w:tcBorders>
              <w:top w:val="nil"/>
              <w:left w:val="nil"/>
              <w:bottom w:val="single" w:sz="4" w:space="0" w:color="auto"/>
              <w:right w:val="single" w:sz="4" w:space="0" w:color="auto"/>
            </w:tcBorders>
            <w:shd w:val="clear" w:color="auto" w:fill="auto"/>
            <w:vAlign w:val="center"/>
            <w:hideMark/>
          </w:tcPr>
          <w:p w14:paraId="13E9C09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r>
      <w:tr w:rsidR="00384525"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hideMark/>
          </w:tcPr>
          <w:p w14:paraId="718317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指是否有抵押/租赁/地役权等他项权利</w:t>
            </w:r>
          </w:p>
        </w:tc>
        <w:tc>
          <w:tcPr>
            <w:tcW w:w="1134" w:type="dxa"/>
            <w:tcBorders>
              <w:top w:val="nil"/>
              <w:left w:val="nil"/>
              <w:bottom w:val="single" w:sz="4" w:space="0" w:color="auto"/>
              <w:right w:val="single" w:sz="4" w:space="0" w:color="auto"/>
            </w:tcBorders>
            <w:shd w:val="clear" w:color="auto" w:fill="auto"/>
            <w:vAlign w:val="center"/>
            <w:hideMark/>
          </w:tcPr>
          <w:p w14:paraId="4D2428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7F3BF8D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3AC5EE3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r>
      <w:tr w:rsidR="00384525"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分为独立产权/共有产权</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39200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37730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30282</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r>
      <w:tr w:rsidR="00384525"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105</w:t>
            </w:r>
          </w:p>
        </w:tc>
      </w:tr>
      <w:tr w:rsidR="00384525"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w:t>
            </w:r>
          </w:p>
        </w:tc>
      </w:tr>
      <w:tr w:rsidR="00384525"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r>
      <w:tr w:rsidR="00384525"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98</w:t>
            </w:r>
          </w:p>
        </w:tc>
      </w:tr>
      <w:tr w:rsidR="00384525"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80</w:t>
            </w:r>
          </w:p>
        </w:tc>
      </w:tr>
      <w:tr w:rsidR="00384525"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94</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98</w:t>
            </w:r>
          </w:p>
        </w:tc>
      </w:tr>
      <w:tr w:rsidR="00384525"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6EDDB8E7"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43"/>
        <w:gridCol w:w="1134"/>
        <w:gridCol w:w="1176"/>
        <w:gridCol w:w="1176"/>
        <w:gridCol w:w="284"/>
        <w:gridCol w:w="1134"/>
        <w:gridCol w:w="1134"/>
        <w:gridCol w:w="1062"/>
      </w:tblGrid>
      <w:tr w:rsidR="00BE3E07" w:rsidRPr="00EE20E8" w14:paraId="211F733E" w14:textId="77777777" w:rsidTr="00EE20E8">
        <w:trPr>
          <w:trHeight w:val="555"/>
          <w:jc w:val="center"/>
        </w:trPr>
        <w:tc>
          <w:tcPr>
            <w:tcW w:w="2199"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r>
      <w:tr w:rsidR="00BE3E07" w:rsidRPr="00EE20E8" w14:paraId="45CAA469" w14:textId="77777777" w:rsidTr="00EE20E8">
        <w:trPr>
          <w:trHeight w:val="555"/>
          <w:jc w:val="center"/>
        </w:trPr>
        <w:tc>
          <w:tcPr>
            <w:tcW w:w="2199"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16951B2B" w14:textId="77777777" w:rsidTr="00EE20E8">
        <w:trPr>
          <w:trHeight w:val="555"/>
          <w:jc w:val="center"/>
        </w:trPr>
        <w:tc>
          <w:tcPr>
            <w:tcW w:w="2199" w:type="dxa"/>
            <w:gridSpan w:val="2"/>
            <w:tcBorders>
              <w:top w:val="nil"/>
              <w:left w:val="single" w:sz="4" w:space="0" w:color="auto"/>
              <w:bottom w:val="single" w:sz="4" w:space="0" w:color="auto"/>
              <w:right w:val="single" w:sz="4" w:space="0" w:color="auto"/>
            </w:tcBorders>
            <w:vAlign w:val="center"/>
          </w:tcPr>
          <w:p w14:paraId="0A123C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540230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03C2FAF5" w14:textId="77777777" w:rsidTr="004D0558">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43" w:type="dxa"/>
            <w:tcBorders>
              <w:top w:val="nil"/>
              <w:left w:val="single" w:sz="4" w:space="0" w:color="auto"/>
              <w:bottom w:val="single" w:sz="4" w:space="0" w:color="auto"/>
              <w:right w:val="single" w:sz="4" w:space="0" w:color="auto"/>
            </w:tcBorders>
            <w:vAlign w:val="center"/>
          </w:tcPr>
          <w:p w14:paraId="3CE8FBB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284" w:type="dxa"/>
            <w:tcBorders>
              <w:top w:val="nil"/>
              <w:left w:val="nil"/>
              <w:bottom w:val="nil"/>
              <w:right w:val="nil"/>
            </w:tcBorders>
            <w:shd w:val="clear" w:color="auto" w:fill="auto"/>
            <w:noWrap/>
            <w:vAlign w:val="center"/>
            <w:hideMark/>
          </w:tcPr>
          <w:p w14:paraId="293F2F34"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r>
      <w:tr w:rsidR="00BE3E07" w:rsidRPr="00EE20E8" w14:paraId="39ED4753" w14:textId="77777777" w:rsidTr="004D0558">
        <w:trPr>
          <w:trHeight w:val="555"/>
          <w:jc w:val="center"/>
        </w:trPr>
        <w:tc>
          <w:tcPr>
            <w:tcW w:w="456" w:type="dxa"/>
            <w:vMerge/>
            <w:tcBorders>
              <w:left w:val="single" w:sz="4" w:space="0" w:color="auto"/>
              <w:right w:val="single" w:sz="4" w:space="0" w:color="auto"/>
            </w:tcBorders>
            <w:vAlign w:val="center"/>
          </w:tcPr>
          <w:p w14:paraId="6A22318A"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3CD35F3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100/105</w:t>
            </w:r>
          </w:p>
        </w:tc>
        <w:tc>
          <w:tcPr>
            <w:tcW w:w="284" w:type="dxa"/>
            <w:tcBorders>
              <w:top w:val="nil"/>
              <w:left w:val="nil"/>
              <w:bottom w:val="nil"/>
              <w:right w:val="nil"/>
            </w:tcBorders>
            <w:shd w:val="clear" w:color="auto" w:fill="auto"/>
            <w:noWrap/>
            <w:vAlign w:val="center"/>
            <w:hideMark/>
          </w:tcPr>
          <w:p w14:paraId="4FC01E89"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0.9524</w:t>
            </w:r>
          </w:p>
        </w:tc>
      </w:tr>
      <w:tr w:rsidR="00BE3E07" w:rsidRPr="00EE20E8" w14:paraId="4E999451" w14:textId="77777777" w:rsidTr="004D0558">
        <w:trPr>
          <w:trHeight w:val="555"/>
          <w:jc w:val="center"/>
        </w:trPr>
        <w:tc>
          <w:tcPr>
            <w:tcW w:w="456" w:type="dxa"/>
            <w:vMerge/>
            <w:tcBorders>
              <w:left w:val="single" w:sz="4" w:space="0" w:color="auto"/>
              <w:right w:val="single" w:sz="4" w:space="0" w:color="auto"/>
            </w:tcBorders>
            <w:vAlign w:val="center"/>
          </w:tcPr>
          <w:p w14:paraId="5ED61763"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564C21C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100/102</w:t>
            </w:r>
          </w:p>
        </w:tc>
        <w:tc>
          <w:tcPr>
            <w:tcW w:w="284" w:type="dxa"/>
            <w:tcBorders>
              <w:top w:val="nil"/>
              <w:left w:val="nil"/>
              <w:bottom w:val="nil"/>
              <w:right w:val="nil"/>
            </w:tcBorders>
            <w:shd w:val="clear" w:color="auto" w:fill="auto"/>
            <w:noWrap/>
            <w:vAlign w:val="center"/>
            <w:hideMark/>
          </w:tcPr>
          <w:p w14:paraId="30644929"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0.9804</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0.9804</w:t>
            </w:r>
          </w:p>
        </w:tc>
      </w:tr>
      <w:tr w:rsidR="00BE3E07" w:rsidRPr="00EE20E8" w14:paraId="277FF9E8" w14:textId="77777777" w:rsidTr="004D0558">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2FC5860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284" w:type="dxa"/>
            <w:tcBorders>
              <w:top w:val="nil"/>
              <w:left w:val="nil"/>
              <w:bottom w:val="nil"/>
              <w:right w:val="nil"/>
            </w:tcBorders>
            <w:shd w:val="clear" w:color="auto" w:fill="auto"/>
            <w:noWrap/>
            <w:vAlign w:val="center"/>
            <w:hideMark/>
          </w:tcPr>
          <w:p w14:paraId="03D7AB08"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r>
      <w:tr w:rsidR="00BE3E07" w:rsidRPr="00EE20E8" w14:paraId="5C0BA8B6" w14:textId="77777777" w:rsidTr="004D0558">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43" w:type="dxa"/>
            <w:tcBorders>
              <w:top w:val="nil"/>
              <w:left w:val="single" w:sz="4" w:space="0" w:color="auto"/>
              <w:bottom w:val="single" w:sz="4" w:space="0" w:color="auto"/>
              <w:right w:val="single" w:sz="4" w:space="0" w:color="auto"/>
            </w:tcBorders>
            <w:vAlign w:val="center"/>
          </w:tcPr>
          <w:p w14:paraId="5124695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2EE8CD16"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1.0204</w:t>
            </w:r>
          </w:p>
        </w:tc>
      </w:tr>
      <w:tr w:rsidR="00BE3E07" w:rsidRPr="00EE20E8" w14:paraId="1C39E13E" w14:textId="77777777" w:rsidTr="004D0558">
        <w:trPr>
          <w:trHeight w:val="555"/>
          <w:jc w:val="center"/>
        </w:trPr>
        <w:tc>
          <w:tcPr>
            <w:tcW w:w="456" w:type="dxa"/>
            <w:vMerge/>
            <w:tcBorders>
              <w:left w:val="single" w:sz="4" w:space="0" w:color="auto"/>
              <w:right w:val="single" w:sz="4" w:space="0" w:color="auto"/>
            </w:tcBorders>
            <w:vAlign w:val="center"/>
          </w:tcPr>
          <w:p w14:paraId="465422C9"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24C75C9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100/80</w:t>
            </w:r>
          </w:p>
        </w:tc>
        <w:tc>
          <w:tcPr>
            <w:tcW w:w="284" w:type="dxa"/>
            <w:tcBorders>
              <w:top w:val="nil"/>
              <w:left w:val="nil"/>
              <w:bottom w:val="nil"/>
              <w:right w:val="nil"/>
            </w:tcBorders>
            <w:shd w:val="clear" w:color="auto" w:fill="auto"/>
            <w:noWrap/>
            <w:vAlign w:val="center"/>
            <w:hideMark/>
          </w:tcPr>
          <w:p w14:paraId="2092D66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1.2500</w:t>
            </w:r>
          </w:p>
        </w:tc>
      </w:tr>
      <w:tr w:rsidR="00BE3E07" w:rsidRPr="00EE20E8" w14:paraId="4AE748BD" w14:textId="77777777" w:rsidTr="004D0558">
        <w:trPr>
          <w:trHeight w:val="555"/>
          <w:jc w:val="center"/>
        </w:trPr>
        <w:tc>
          <w:tcPr>
            <w:tcW w:w="456" w:type="dxa"/>
            <w:vMerge/>
            <w:tcBorders>
              <w:left w:val="single" w:sz="4" w:space="0" w:color="auto"/>
              <w:right w:val="single" w:sz="4" w:space="0" w:color="auto"/>
            </w:tcBorders>
            <w:vAlign w:val="center"/>
          </w:tcPr>
          <w:p w14:paraId="7382C5B6"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7AE7CE2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221E0A23" w14:textId="77777777" w:rsidTr="004D0558">
        <w:trPr>
          <w:trHeight w:val="555"/>
          <w:jc w:val="center"/>
        </w:trPr>
        <w:tc>
          <w:tcPr>
            <w:tcW w:w="456" w:type="dxa"/>
            <w:vMerge/>
            <w:tcBorders>
              <w:left w:val="single" w:sz="4" w:space="0" w:color="auto"/>
              <w:right w:val="single" w:sz="4" w:space="0" w:color="auto"/>
            </w:tcBorders>
            <w:vAlign w:val="center"/>
          </w:tcPr>
          <w:p w14:paraId="25DE4870"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5B8DB8F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100/94</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18EE1B92"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1.0638</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1.0204</w:t>
            </w:r>
          </w:p>
        </w:tc>
      </w:tr>
      <w:tr w:rsidR="00BE3E07" w:rsidRPr="00EE20E8" w14:paraId="03C24EFA" w14:textId="77777777" w:rsidTr="004D0558">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0C7C13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7138EEA8" w14:textId="77777777" w:rsidTr="004D0558">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43" w:type="dxa"/>
            <w:tcBorders>
              <w:top w:val="nil"/>
              <w:left w:val="single" w:sz="4" w:space="0" w:color="auto"/>
              <w:bottom w:val="single" w:sz="4" w:space="0" w:color="auto"/>
              <w:right w:val="single" w:sz="4" w:space="0" w:color="auto"/>
            </w:tcBorders>
            <w:vAlign w:val="center"/>
          </w:tcPr>
          <w:p w14:paraId="0836EF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50CE066" w14:textId="77777777" w:rsidTr="004D0558">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384525" w:rsidRPr="00EE20E8" w:rsidRDefault="00384525" w:rsidP="00EE20E8">
            <w:pPr>
              <w:widowControl/>
              <w:jc w:val="center"/>
              <w:rPr>
                <w:rFonts w:ascii="仿宋_GB2312" w:eastAsia="仿宋_GB2312" w:hAnsi="宋体" w:cs="宋体"/>
                <w:kern w:val="0"/>
                <w:sz w:val="24"/>
                <w:szCs w:val="24"/>
              </w:rPr>
            </w:pPr>
          </w:p>
        </w:tc>
        <w:tc>
          <w:tcPr>
            <w:tcW w:w="1743" w:type="dxa"/>
            <w:tcBorders>
              <w:top w:val="nil"/>
              <w:left w:val="single" w:sz="4" w:space="0" w:color="auto"/>
              <w:bottom w:val="single" w:sz="4" w:space="0" w:color="auto"/>
              <w:right w:val="single" w:sz="4" w:space="0" w:color="auto"/>
            </w:tcBorders>
            <w:vAlign w:val="center"/>
          </w:tcPr>
          <w:p w14:paraId="1D735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9AD9B19" w14:textId="77777777" w:rsidTr="004D0558">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43" w:type="dxa"/>
            <w:tcBorders>
              <w:top w:val="single" w:sz="4" w:space="0" w:color="auto"/>
              <w:left w:val="single" w:sz="4" w:space="0" w:color="auto"/>
              <w:bottom w:val="single" w:sz="4" w:space="0" w:color="auto"/>
              <w:right w:val="single" w:sz="4" w:space="0" w:color="auto"/>
            </w:tcBorders>
            <w:vAlign w:val="center"/>
          </w:tcPr>
          <w:p w14:paraId="0D8A135A" w14:textId="77777777" w:rsidR="00BE3E07" w:rsidRPr="00EE20E8" w:rsidRDefault="00EE20E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37828</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38733.62</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36511.01</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BE3E07" w:rsidRPr="00EE20E8" w:rsidRDefault="00BE3E07"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0.9650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1.0266</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7777777" w:rsidR="00BE3E07" w:rsidRPr="00EE20E8" w:rsidRDefault="00BE3E07"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1.2057</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Pr="001A2E53">
        <w:rPr>
          <w:rFonts w:ascii="仿宋_GB2312" w:eastAsia="仿宋_GB2312" w:hAnsi="Algerian"/>
          <w:bCs/>
          <w:snapToGrid w:val="0"/>
          <w:color w:val="000000"/>
          <w:kern w:val="0"/>
          <w:sz w:val="28"/>
        </w:rPr>
        <w:t>37828</w:t>
      </w:r>
      <w:r w:rsidRPr="001A2E53">
        <w:rPr>
          <w:rFonts w:ascii="仿宋_GB2312" w:eastAsia="仿宋_GB2312" w:hAnsi="Algerian" w:hint="eastAsia"/>
          <w:bCs/>
          <w:snapToGrid w:val="0"/>
          <w:color w:val="000000"/>
          <w:kern w:val="0"/>
          <w:sz w:val="28"/>
        </w:rPr>
        <w:t>＋</w:t>
      </w:r>
      <w:r w:rsidRPr="001A2E53">
        <w:rPr>
          <w:rFonts w:ascii="仿宋_GB2312" w:eastAsia="仿宋_GB2312" w:hAnsi="Algerian"/>
          <w:bCs/>
          <w:snapToGrid w:val="0"/>
          <w:color w:val="000000"/>
          <w:kern w:val="0"/>
          <w:sz w:val="28"/>
        </w:rPr>
        <w:t>38733.62</w:t>
      </w:r>
      <w:r w:rsidRPr="001A2E53">
        <w:rPr>
          <w:rFonts w:ascii="仿宋_GB2312" w:eastAsia="仿宋_GB2312" w:hAnsi="Algerian" w:hint="eastAsia"/>
          <w:bCs/>
          <w:snapToGrid w:val="0"/>
          <w:color w:val="000000"/>
          <w:kern w:val="0"/>
          <w:sz w:val="28"/>
        </w:rPr>
        <w:t>＋</w:t>
      </w:r>
      <w:r w:rsidRPr="001A2E53">
        <w:rPr>
          <w:rFonts w:ascii="仿宋_GB2312" w:eastAsia="仿宋_GB2312" w:hAnsi="Algerian"/>
          <w:bCs/>
          <w:snapToGrid w:val="0"/>
          <w:color w:val="000000"/>
          <w:kern w:val="0"/>
          <w:sz w:val="28"/>
        </w:rPr>
        <w:t>36511.01</w:t>
      </w:r>
      <w:r w:rsidRPr="001A2E53">
        <w:rPr>
          <w:rFonts w:ascii="仿宋_GB2312" w:eastAsia="仿宋_GB2312" w:hAnsi="Algerian" w:hint="eastAsia"/>
          <w:bCs/>
          <w:snapToGrid w:val="0"/>
          <w:color w:val="000000"/>
          <w:kern w:val="0"/>
          <w:sz w:val="28"/>
        </w:rPr>
        <w:t>）÷3＝</w:t>
      </w:r>
      <w:r w:rsidRPr="001A2E53">
        <w:rPr>
          <w:rFonts w:ascii="仿宋_GB2312" w:eastAsia="仿宋_GB2312" w:hAnsi="Algerian"/>
          <w:bCs/>
          <w:snapToGrid w:val="0"/>
          <w:color w:val="000000"/>
          <w:kern w:val="0"/>
          <w:sz w:val="28"/>
        </w:rPr>
        <w:t>37691</w:t>
      </w:r>
      <w:r w:rsidRPr="001A2E53">
        <w:rPr>
          <w:rFonts w:ascii="仿宋_GB2312" w:eastAsia="仿宋_GB2312" w:hAnsi="Algerian" w:hint="eastAsia"/>
          <w:bCs/>
          <w:snapToGrid w:val="0"/>
          <w:color w:val="000000"/>
          <w:kern w:val="0"/>
          <w:sz w:val="28"/>
        </w:rPr>
        <w:t>（元/平方米）</w:t>
      </w:r>
    </w:p>
    <w:p w14:paraId="44A20684" w14:textId="77777777" w:rsidR="00384525"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比较价值＝</w:t>
      </w:r>
      <w:r w:rsidRPr="001A2E53">
        <w:rPr>
          <w:rFonts w:ascii="仿宋_GB2312" w:eastAsia="仿宋_GB2312" w:hAnsi="Algerian"/>
          <w:bCs/>
          <w:snapToGrid w:val="0"/>
          <w:color w:val="000000"/>
          <w:kern w:val="0"/>
          <w:sz w:val="28"/>
        </w:rPr>
        <w:t>37691</w:t>
      </w:r>
      <w:r w:rsidRPr="001A2E53">
        <w:rPr>
          <w:rFonts w:ascii="仿宋_GB2312" w:eastAsia="仿宋_GB2312" w:hAnsi="Algerian" w:hint="eastAsia"/>
          <w:bCs/>
          <w:snapToGrid w:val="0"/>
          <w:color w:val="000000"/>
          <w:kern w:val="0"/>
          <w:sz w:val="28"/>
        </w:rPr>
        <w:t>×</w:t>
      </w:r>
      <w:r w:rsidRPr="001A2E53">
        <w:rPr>
          <w:rFonts w:ascii="仿宋_GB2312" w:eastAsia="仿宋_GB2312" w:hAnsi="Algerian"/>
          <w:bCs/>
          <w:snapToGrid w:val="0"/>
          <w:color w:val="000000"/>
          <w:kern w:val="0"/>
          <w:sz w:val="28"/>
        </w:rPr>
        <w:t>6120</w:t>
      </w:r>
      <w:r w:rsidRPr="001A2E53">
        <w:rPr>
          <w:rFonts w:ascii="仿宋_GB2312" w:eastAsia="仿宋_GB2312" w:hAnsi="Algerian" w:hint="eastAsia"/>
          <w:bCs/>
          <w:snapToGrid w:val="0"/>
          <w:color w:val="000000"/>
          <w:kern w:val="0"/>
          <w:sz w:val="28"/>
        </w:rPr>
        <w:t>÷10000＝</w:t>
      </w:r>
      <w:r w:rsidRPr="001A2E53">
        <w:rPr>
          <w:rFonts w:ascii="仿宋_GB2312" w:eastAsia="仿宋_GB2312" w:hAnsi="Algerian"/>
          <w:bCs/>
          <w:snapToGrid w:val="0"/>
          <w:color w:val="000000"/>
          <w:kern w:val="0"/>
          <w:sz w:val="28"/>
        </w:rPr>
        <w:t>16147</w:t>
      </w:r>
      <w:r w:rsidRPr="001A2E53">
        <w:rPr>
          <w:rFonts w:ascii="仿宋_GB2312" w:eastAsia="仿宋_GB2312" w:hAnsi="Algerian" w:hint="eastAsia"/>
          <w:bCs/>
          <w:snapToGrid w:val="0"/>
          <w:color w:val="000000"/>
          <w:kern w:val="0"/>
          <w:sz w:val="28"/>
        </w:rPr>
        <w:t>（万元）</w:t>
      </w: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9299" w:type="dxa"/>
        <w:jc w:val="center"/>
        <w:tblLook w:val="04A0" w:firstRow="1" w:lastRow="0" w:firstColumn="1" w:lastColumn="0" w:noHBand="0" w:noVBand="1"/>
      </w:tblPr>
      <w:tblGrid>
        <w:gridCol w:w="1817"/>
        <w:gridCol w:w="2125"/>
        <w:gridCol w:w="1098"/>
        <w:gridCol w:w="2003"/>
        <w:gridCol w:w="2256"/>
      </w:tblGrid>
      <w:tr w:rsidR="00603E75" w:rsidRPr="00EE20E8" w14:paraId="36C8BC6D" w14:textId="77777777" w:rsidTr="00EE20E8">
        <w:trPr>
          <w:trHeight w:val="45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219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分段租赁结束时间</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7AA08EC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7C933798"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直至收益期结束时的稳定租金水平</w:t>
            </w:r>
          </w:p>
        </w:tc>
      </w:tr>
      <w:tr w:rsidR="00603E75" w:rsidRPr="00EE20E8" w14:paraId="34FD7F8E" w14:textId="77777777" w:rsidTr="00EE20E8">
        <w:trPr>
          <w:trHeight w:val="630"/>
          <w:jc w:val="cent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1855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003" w:type="dxa"/>
            <w:tcBorders>
              <w:top w:val="nil"/>
              <w:left w:val="nil"/>
              <w:bottom w:val="single" w:sz="4" w:space="0" w:color="auto"/>
              <w:right w:val="single" w:sz="4" w:space="0" w:color="auto"/>
            </w:tcBorders>
            <w:shd w:val="clear" w:color="auto" w:fill="auto"/>
            <w:noWrap/>
            <w:vAlign w:val="center"/>
            <w:hideMark/>
          </w:tcPr>
          <w:p w14:paraId="4594B84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756EC16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34.98</w:t>
            </w:r>
          </w:p>
        </w:tc>
      </w:tr>
      <w:tr w:rsidR="00603E75" w:rsidRPr="00EE20E8" w14:paraId="197336F6" w14:textId="77777777" w:rsidTr="00EE20E8">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C1331D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BFB59"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003" w:type="dxa"/>
            <w:tcBorders>
              <w:top w:val="nil"/>
              <w:left w:val="nil"/>
              <w:bottom w:val="single" w:sz="4" w:space="0" w:color="auto"/>
              <w:right w:val="single" w:sz="4" w:space="0" w:color="auto"/>
            </w:tcBorders>
            <w:shd w:val="clear" w:color="auto" w:fill="auto"/>
            <w:noWrap/>
            <w:vAlign w:val="center"/>
            <w:hideMark/>
          </w:tcPr>
          <w:p w14:paraId="54962AB8"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2256" w:type="dxa"/>
            <w:tcBorders>
              <w:top w:val="nil"/>
              <w:left w:val="nil"/>
              <w:bottom w:val="single" w:sz="4" w:space="0" w:color="auto"/>
              <w:right w:val="single" w:sz="4" w:space="0" w:color="auto"/>
            </w:tcBorders>
            <w:shd w:val="clear" w:color="auto" w:fill="auto"/>
            <w:noWrap/>
            <w:vAlign w:val="center"/>
            <w:hideMark/>
          </w:tcPr>
          <w:p w14:paraId="1FF1C73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1,022.00</w:t>
            </w:r>
          </w:p>
        </w:tc>
      </w:tr>
      <w:tr w:rsidR="00603E75" w:rsidRPr="00EE20E8" w14:paraId="030E23E3"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102985"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5CF53"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003" w:type="dxa"/>
            <w:tcBorders>
              <w:top w:val="nil"/>
              <w:left w:val="nil"/>
              <w:bottom w:val="single" w:sz="4" w:space="0" w:color="auto"/>
              <w:right w:val="single" w:sz="4" w:space="0" w:color="auto"/>
            </w:tcBorders>
            <w:shd w:val="clear" w:color="auto" w:fill="auto"/>
            <w:noWrap/>
            <w:vAlign w:val="center"/>
            <w:hideMark/>
          </w:tcPr>
          <w:p w14:paraId="7EBF6E4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10F7874C"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85%</w:t>
            </w:r>
          </w:p>
        </w:tc>
      </w:tr>
      <w:tr w:rsidR="00603E75" w:rsidRPr="00EE20E8" w14:paraId="5B74ED8F"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083748F"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B7B8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003" w:type="dxa"/>
            <w:tcBorders>
              <w:top w:val="nil"/>
              <w:left w:val="nil"/>
              <w:bottom w:val="single" w:sz="4" w:space="0" w:color="auto"/>
              <w:right w:val="single" w:sz="4" w:space="0" w:color="auto"/>
            </w:tcBorders>
            <w:shd w:val="clear" w:color="auto" w:fill="auto"/>
            <w:vAlign w:val="center"/>
            <w:hideMark/>
          </w:tcPr>
          <w:p w14:paraId="5F5EB1E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2256" w:type="dxa"/>
            <w:tcBorders>
              <w:top w:val="nil"/>
              <w:left w:val="nil"/>
              <w:bottom w:val="single" w:sz="4" w:space="0" w:color="auto"/>
              <w:right w:val="single" w:sz="4" w:space="0" w:color="auto"/>
            </w:tcBorders>
            <w:shd w:val="clear" w:color="auto" w:fill="auto"/>
            <w:vAlign w:val="center"/>
            <w:hideMark/>
          </w:tcPr>
          <w:p w14:paraId="4EDBA5D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869.00</w:t>
            </w:r>
          </w:p>
        </w:tc>
      </w:tr>
      <w:tr w:rsidR="00603E75" w:rsidRPr="00EE20E8" w14:paraId="7E653613" w14:textId="77777777" w:rsidTr="00EE20E8">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2FCA6E5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125" w:type="dxa"/>
            <w:tcBorders>
              <w:top w:val="nil"/>
              <w:left w:val="nil"/>
              <w:bottom w:val="single" w:sz="4" w:space="0" w:color="auto"/>
              <w:right w:val="single" w:sz="4" w:space="0" w:color="auto"/>
            </w:tcBorders>
            <w:shd w:val="clear" w:color="auto" w:fill="auto"/>
            <w:noWrap/>
            <w:vAlign w:val="center"/>
            <w:hideMark/>
          </w:tcPr>
          <w:p w14:paraId="03F83FA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1098" w:type="dxa"/>
            <w:tcBorders>
              <w:top w:val="nil"/>
              <w:left w:val="nil"/>
              <w:bottom w:val="single" w:sz="4" w:space="0" w:color="auto"/>
              <w:right w:val="single" w:sz="4" w:space="0" w:color="auto"/>
            </w:tcBorders>
            <w:shd w:val="clear" w:color="auto" w:fill="auto"/>
            <w:noWrap/>
            <w:vAlign w:val="center"/>
            <w:hideMark/>
          </w:tcPr>
          <w:p w14:paraId="65AE8BAF"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7431A43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F76DF6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17.38</w:t>
            </w:r>
          </w:p>
        </w:tc>
      </w:tr>
      <w:tr w:rsidR="00603E75" w:rsidRPr="00EE20E8" w14:paraId="453A9BB6"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BD877EF" w14:textId="77777777" w:rsidR="002A569F" w:rsidRPr="00EE20E8" w:rsidRDefault="002A569F"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0A7DB73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1098" w:type="dxa"/>
            <w:tcBorders>
              <w:top w:val="nil"/>
              <w:left w:val="nil"/>
              <w:bottom w:val="single" w:sz="4" w:space="0" w:color="auto"/>
              <w:right w:val="single" w:sz="4" w:space="0" w:color="auto"/>
            </w:tcBorders>
            <w:shd w:val="clear" w:color="auto" w:fill="auto"/>
            <w:noWrap/>
            <w:vAlign w:val="center"/>
            <w:hideMark/>
          </w:tcPr>
          <w:p w14:paraId="13EA4C9D"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2003" w:type="dxa"/>
            <w:tcBorders>
              <w:top w:val="nil"/>
              <w:left w:val="nil"/>
              <w:bottom w:val="single" w:sz="4" w:space="0" w:color="auto"/>
              <w:right w:val="single" w:sz="4" w:space="0" w:color="auto"/>
            </w:tcBorders>
            <w:shd w:val="clear" w:color="auto" w:fill="auto"/>
            <w:noWrap/>
            <w:vAlign w:val="center"/>
            <w:hideMark/>
          </w:tcPr>
          <w:p w14:paraId="1E89ED2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2C5B4A35"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17.38</w:t>
            </w:r>
          </w:p>
        </w:tc>
      </w:tr>
      <w:tr w:rsidR="00603E75" w:rsidRPr="00EE20E8" w14:paraId="21279BF6"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4746164" w14:textId="77777777" w:rsidR="002A569F" w:rsidRPr="00EE20E8" w:rsidRDefault="002A569F" w:rsidP="00EE20E8">
            <w:pPr>
              <w:widowControl/>
              <w:jc w:val="center"/>
              <w:rPr>
                <w:rFonts w:ascii="仿宋_GB2312" w:eastAsia="仿宋_GB2312" w:hAnsi="宋体" w:cs="宋体"/>
                <w:kern w:val="0"/>
                <w:sz w:val="24"/>
                <w:szCs w:val="24"/>
              </w:rPr>
            </w:pPr>
          </w:p>
        </w:tc>
        <w:tc>
          <w:tcPr>
            <w:tcW w:w="2125" w:type="dxa"/>
            <w:tcBorders>
              <w:top w:val="nil"/>
              <w:left w:val="nil"/>
              <w:bottom w:val="single" w:sz="4" w:space="0" w:color="auto"/>
              <w:right w:val="single" w:sz="4" w:space="0" w:color="auto"/>
            </w:tcBorders>
            <w:shd w:val="clear" w:color="auto" w:fill="auto"/>
            <w:noWrap/>
            <w:vAlign w:val="center"/>
            <w:hideMark/>
          </w:tcPr>
          <w:p w14:paraId="2FC93616"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1098" w:type="dxa"/>
            <w:tcBorders>
              <w:top w:val="nil"/>
              <w:left w:val="nil"/>
              <w:bottom w:val="single" w:sz="4" w:space="0" w:color="auto"/>
              <w:right w:val="single" w:sz="4" w:space="0" w:color="auto"/>
            </w:tcBorders>
            <w:shd w:val="clear" w:color="auto" w:fill="auto"/>
            <w:noWrap/>
            <w:vAlign w:val="center"/>
            <w:hideMark/>
          </w:tcPr>
          <w:p w14:paraId="552CAE1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2003" w:type="dxa"/>
            <w:tcBorders>
              <w:top w:val="nil"/>
              <w:left w:val="nil"/>
              <w:bottom w:val="single" w:sz="4" w:space="0" w:color="auto"/>
              <w:right w:val="single" w:sz="4" w:space="0" w:color="auto"/>
            </w:tcBorders>
            <w:shd w:val="clear" w:color="auto" w:fill="auto"/>
            <w:noWrap/>
            <w:vAlign w:val="center"/>
            <w:hideMark/>
          </w:tcPr>
          <w:p w14:paraId="2E1FF98F"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2256" w:type="dxa"/>
            <w:tcBorders>
              <w:top w:val="nil"/>
              <w:left w:val="nil"/>
              <w:bottom w:val="single" w:sz="4" w:space="0" w:color="auto"/>
              <w:right w:val="single" w:sz="4" w:space="0" w:color="auto"/>
            </w:tcBorders>
            <w:shd w:val="clear" w:color="auto" w:fill="auto"/>
            <w:noWrap/>
            <w:vAlign w:val="center"/>
            <w:hideMark/>
          </w:tcPr>
          <w:p w14:paraId="1BB59BD3"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54.99</w:t>
            </w:r>
          </w:p>
        </w:tc>
      </w:tr>
      <w:tr w:rsidR="00603E75" w:rsidRPr="00EE20E8" w14:paraId="0B3E5404"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0796E996"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BE25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003" w:type="dxa"/>
            <w:tcBorders>
              <w:top w:val="nil"/>
              <w:left w:val="nil"/>
              <w:bottom w:val="single" w:sz="4" w:space="0" w:color="auto"/>
              <w:right w:val="single" w:sz="4" w:space="0" w:color="auto"/>
            </w:tcBorders>
            <w:shd w:val="clear" w:color="auto" w:fill="auto"/>
            <w:noWrap/>
            <w:vAlign w:val="center"/>
            <w:hideMark/>
          </w:tcPr>
          <w:p w14:paraId="68768B4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26C9152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89.75</w:t>
            </w:r>
          </w:p>
        </w:tc>
      </w:tr>
      <w:tr w:rsidR="00603E75" w:rsidRPr="00EE20E8" w14:paraId="33E100B6" w14:textId="77777777" w:rsidTr="00EE20E8">
        <w:trPr>
          <w:trHeight w:val="390"/>
          <w:jc w:val="center"/>
        </w:trPr>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14:paraId="7129C9CF"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价值评估</w:t>
            </w: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FF86B"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003" w:type="dxa"/>
            <w:tcBorders>
              <w:top w:val="nil"/>
              <w:left w:val="nil"/>
              <w:bottom w:val="single" w:sz="4" w:space="0" w:color="auto"/>
              <w:right w:val="single" w:sz="4" w:space="0" w:color="auto"/>
            </w:tcBorders>
            <w:shd w:val="clear" w:color="auto" w:fill="auto"/>
            <w:noWrap/>
            <w:vAlign w:val="center"/>
            <w:hideMark/>
          </w:tcPr>
          <w:p w14:paraId="2A5A0234"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2256" w:type="dxa"/>
            <w:tcBorders>
              <w:top w:val="nil"/>
              <w:left w:val="nil"/>
              <w:bottom w:val="single" w:sz="4" w:space="0" w:color="auto"/>
              <w:right w:val="single" w:sz="4" w:space="0" w:color="auto"/>
            </w:tcBorders>
            <w:shd w:val="clear" w:color="auto" w:fill="auto"/>
            <w:noWrap/>
            <w:vAlign w:val="center"/>
            <w:hideMark/>
          </w:tcPr>
          <w:p w14:paraId="5A135CEE"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779.25</w:t>
            </w:r>
          </w:p>
        </w:tc>
      </w:tr>
      <w:tr w:rsidR="00603E75" w:rsidRPr="00EE20E8" w14:paraId="65E434CC"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9E50F52"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89A863"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003" w:type="dxa"/>
            <w:tcBorders>
              <w:top w:val="nil"/>
              <w:left w:val="nil"/>
              <w:bottom w:val="single" w:sz="4" w:space="0" w:color="auto"/>
              <w:right w:val="single" w:sz="4" w:space="0" w:color="auto"/>
            </w:tcBorders>
            <w:shd w:val="clear" w:color="auto" w:fill="auto"/>
            <w:noWrap/>
            <w:vAlign w:val="center"/>
            <w:hideMark/>
          </w:tcPr>
          <w:p w14:paraId="130DB183" w14:textId="77777777" w:rsidR="002A569F" w:rsidRPr="00EE20E8" w:rsidRDefault="002A569F" w:rsidP="00EE20E8">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0F5FB660"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5.750%</w:t>
            </w:r>
          </w:p>
        </w:tc>
      </w:tr>
      <w:tr w:rsidR="00603E75" w:rsidRPr="00EE20E8" w14:paraId="57EA7FA7"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7ECA7196"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494E2"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003" w:type="dxa"/>
            <w:tcBorders>
              <w:top w:val="nil"/>
              <w:left w:val="nil"/>
              <w:bottom w:val="single" w:sz="4" w:space="0" w:color="auto"/>
              <w:right w:val="single" w:sz="4" w:space="0" w:color="auto"/>
            </w:tcBorders>
            <w:shd w:val="clear" w:color="auto" w:fill="auto"/>
            <w:noWrap/>
            <w:vAlign w:val="center"/>
            <w:hideMark/>
          </w:tcPr>
          <w:p w14:paraId="0E8072A7"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70BB2E42"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2.00%</w:t>
            </w:r>
          </w:p>
        </w:tc>
      </w:tr>
      <w:tr w:rsidR="00603E75" w:rsidRPr="00EE20E8" w14:paraId="6D42E328"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5A30163D"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D20392"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003" w:type="dxa"/>
            <w:tcBorders>
              <w:top w:val="nil"/>
              <w:left w:val="nil"/>
              <w:bottom w:val="single" w:sz="4" w:space="0" w:color="auto"/>
              <w:right w:val="single" w:sz="4" w:space="0" w:color="auto"/>
            </w:tcBorders>
            <w:shd w:val="clear" w:color="auto" w:fill="auto"/>
            <w:noWrap/>
            <w:vAlign w:val="center"/>
            <w:hideMark/>
          </w:tcPr>
          <w:p w14:paraId="70DFB09B"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2256" w:type="dxa"/>
            <w:tcBorders>
              <w:top w:val="nil"/>
              <w:left w:val="nil"/>
              <w:bottom w:val="single" w:sz="4" w:space="0" w:color="auto"/>
              <w:right w:val="single" w:sz="4" w:space="0" w:color="auto"/>
            </w:tcBorders>
            <w:shd w:val="clear" w:color="auto" w:fill="auto"/>
            <w:noWrap/>
            <w:vAlign w:val="center"/>
            <w:hideMark/>
          </w:tcPr>
          <w:p w14:paraId="50872FD5"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22.8186</w:t>
            </w:r>
          </w:p>
        </w:tc>
      </w:tr>
      <w:tr w:rsidR="00603E75" w:rsidRPr="00EE20E8" w14:paraId="13696931" w14:textId="77777777" w:rsidTr="00EE20E8">
        <w:trPr>
          <w:trHeight w:val="390"/>
          <w:jc w:val="center"/>
        </w:trPr>
        <w:tc>
          <w:tcPr>
            <w:tcW w:w="1817" w:type="dxa"/>
            <w:vMerge/>
            <w:tcBorders>
              <w:top w:val="nil"/>
              <w:left w:val="single" w:sz="4" w:space="0" w:color="auto"/>
              <w:bottom w:val="single" w:sz="4" w:space="0" w:color="auto"/>
              <w:right w:val="single" w:sz="4" w:space="0" w:color="auto"/>
            </w:tcBorders>
            <w:vAlign w:val="center"/>
            <w:hideMark/>
          </w:tcPr>
          <w:p w14:paraId="3A115B22"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20CE1"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003" w:type="dxa"/>
            <w:tcBorders>
              <w:top w:val="nil"/>
              <w:left w:val="nil"/>
              <w:bottom w:val="single" w:sz="4" w:space="0" w:color="auto"/>
              <w:right w:val="single" w:sz="4" w:space="0" w:color="auto"/>
            </w:tcBorders>
            <w:shd w:val="clear" w:color="auto" w:fill="auto"/>
            <w:noWrap/>
            <w:vAlign w:val="center"/>
            <w:hideMark/>
          </w:tcPr>
          <w:p w14:paraId="6914F24C"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2256" w:type="dxa"/>
            <w:tcBorders>
              <w:top w:val="nil"/>
              <w:left w:val="nil"/>
              <w:bottom w:val="single" w:sz="4" w:space="0" w:color="auto"/>
              <w:right w:val="single" w:sz="4" w:space="0" w:color="auto"/>
            </w:tcBorders>
            <w:shd w:val="clear" w:color="auto" w:fill="auto"/>
            <w:noWrap/>
            <w:vAlign w:val="center"/>
            <w:hideMark/>
          </w:tcPr>
          <w:p w14:paraId="63A0304A" w14:textId="77777777" w:rsidR="002A569F" w:rsidRPr="00EE20E8" w:rsidRDefault="002A569F"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17,781.40</w:t>
            </w:r>
          </w:p>
        </w:tc>
      </w:tr>
      <w:tr w:rsidR="00603E75" w:rsidRPr="00EE20E8" w14:paraId="17E5C56F" w14:textId="77777777" w:rsidTr="00EE20E8">
        <w:trPr>
          <w:trHeight w:val="390"/>
          <w:jc w:val="center"/>
        </w:trPr>
        <w:tc>
          <w:tcPr>
            <w:tcW w:w="1817" w:type="dxa"/>
            <w:tcBorders>
              <w:top w:val="nil"/>
              <w:left w:val="single" w:sz="4" w:space="0" w:color="auto"/>
              <w:bottom w:val="single" w:sz="4" w:space="0" w:color="auto"/>
              <w:right w:val="single" w:sz="4" w:space="0" w:color="auto"/>
            </w:tcBorders>
            <w:shd w:val="clear" w:color="auto" w:fill="auto"/>
            <w:noWrap/>
            <w:vAlign w:val="center"/>
            <w:hideMark/>
          </w:tcPr>
          <w:p w14:paraId="4DF53C44" w14:textId="77777777" w:rsidR="002A569F" w:rsidRPr="00EE20E8" w:rsidRDefault="002A569F" w:rsidP="00EE20E8">
            <w:pPr>
              <w:widowControl/>
              <w:jc w:val="center"/>
              <w:rPr>
                <w:rFonts w:ascii="仿宋_GB2312" w:eastAsia="仿宋_GB2312" w:hAnsi="宋体" w:cs="宋体"/>
                <w:kern w:val="0"/>
                <w:sz w:val="24"/>
                <w:szCs w:val="24"/>
              </w:rPr>
            </w:pPr>
          </w:p>
        </w:tc>
        <w:tc>
          <w:tcPr>
            <w:tcW w:w="32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5D0C6" w14:textId="77777777" w:rsidR="002A569F"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42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70E20" w14:textId="77777777" w:rsidR="002A569F"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6120</w:t>
            </w:r>
          </w:p>
        </w:tc>
      </w:tr>
      <w:tr w:rsidR="00603E75" w:rsidRPr="00EE20E8" w14:paraId="71B8A8BA" w14:textId="77777777" w:rsidTr="00EE20E8">
        <w:trPr>
          <w:trHeight w:val="450"/>
          <w:jc w:val="center"/>
        </w:trPr>
        <w:tc>
          <w:tcPr>
            <w:tcW w:w="1817" w:type="dxa"/>
            <w:tcBorders>
              <w:top w:val="nil"/>
              <w:left w:val="single" w:sz="4" w:space="0" w:color="auto"/>
              <w:bottom w:val="single" w:sz="4" w:space="0" w:color="auto"/>
              <w:right w:val="single" w:sz="4" w:space="0" w:color="auto"/>
            </w:tcBorders>
            <w:shd w:val="clear" w:color="auto" w:fill="auto"/>
            <w:vAlign w:val="center"/>
            <w:hideMark/>
          </w:tcPr>
          <w:p w14:paraId="64D3E4B3"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3223" w:type="dxa"/>
            <w:gridSpan w:val="2"/>
            <w:tcBorders>
              <w:top w:val="nil"/>
              <w:left w:val="nil"/>
              <w:bottom w:val="single" w:sz="4" w:space="0" w:color="auto"/>
              <w:right w:val="single" w:sz="4" w:space="0" w:color="auto"/>
            </w:tcBorders>
            <w:shd w:val="clear" w:color="auto" w:fill="auto"/>
            <w:noWrap/>
            <w:vAlign w:val="center"/>
            <w:hideMark/>
          </w:tcPr>
          <w:p w14:paraId="2FF99BC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003" w:type="dxa"/>
            <w:tcBorders>
              <w:top w:val="nil"/>
              <w:left w:val="nil"/>
              <w:bottom w:val="single" w:sz="4" w:space="0" w:color="auto"/>
              <w:right w:val="single" w:sz="4" w:space="0" w:color="auto"/>
            </w:tcBorders>
            <w:shd w:val="clear" w:color="auto" w:fill="auto"/>
            <w:noWrap/>
            <w:vAlign w:val="center"/>
            <w:hideMark/>
          </w:tcPr>
          <w:p w14:paraId="15D987E5"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2256" w:type="dxa"/>
            <w:tcBorders>
              <w:top w:val="nil"/>
              <w:left w:val="nil"/>
              <w:bottom w:val="single" w:sz="4" w:space="0" w:color="auto"/>
              <w:right w:val="single" w:sz="4" w:space="0" w:color="auto"/>
            </w:tcBorders>
            <w:shd w:val="clear" w:color="auto" w:fill="auto"/>
            <w:noWrap/>
            <w:vAlign w:val="center"/>
            <w:hideMark/>
          </w:tcPr>
          <w:p w14:paraId="553F1FED"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10882.00</w:t>
            </w:r>
          </w:p>
        </w:tc>
      </w:tr>
    </w:tbl>
    <w:p w14:paraId="542DDB69"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E471E16" w14:textId="77777777" w:rsidR="00195F35" w:rsidRDefault="003753F0">
      <w:pPr>
        <w:pStyle w:val="2"/>
        <w:rPr>
          <w:rFonts w:ascii="仿宋_GB2312" w:eastAsia="仿宋_GB2312"/>
          <w:snapToGrid w:val="0"/>
          <w:sz w:val="28"/>
          <w:szCs w:val="28"/>
        </w:rPr>
      </w:pPr>
      <w:bookmarkStart w:id="24" w:name="_Toc452457359"/>
      <w:r>
        <w:rPr>
          <w:rFonts w:ascii="仿宋_GB2312" w:eastAsia="仿宋_GB2312" w:hint="eastAsia"/>
          <w:snapToGrid w:val="0"/>
          <w:sz w:val="28"/>
          <w:szCs w:val="28"/>
        </w:rPr>
        <w:t>三、估价结果的确定</w:t>
      </w:r>
      <w:bookmarkEnd w:id="24"/>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77777777" w:rsidR="00EE1746" w:rsidRPr="00EE20E8" w:rsidRDefault="00EE1746" w:rsidP="00EE20E8">
      <w:pPr>
        <w:spacing w:line="440" w:lineRule="exact"/>
        <w:ind w:firstLineChars="200" w:firstLine="560"/>
        <w:rPr>
          <w:rFonts w:ascii="仿宋_GB2312" w:eastAsia="仿宋_GB2312" w:hAnsi="Arial" w:cs="Arial"/>
          <w:sz w:val="28"/>
          <w:szCs w:val="28"/>
        </w:rPr>
      </w:pPr>
      <w:bookmarkStart w:id="25" w:name="OLE_LINK1"/>
      <w:bookmarkStart w:id="26" w:name="OLE_LINK2"/>
      <w:r w:rsidRPr="00EE20E8">
        <w:rPr>
          <w:rFonts w:ascii="仿宋_GB2312" w:eastAsia="仿宋_GB2312" w:hAnsi="Arial" w:cs="Arial" w:hint="eastAsia"/>
          <w:color w:val="000000"/>
          <w:sz w:val="28"/>
          <w:szCs w:val="28"/>
        </w:rPr>
        <w:t>综合分析以上两种方法测算的结果，采用加权算术平均法求取</w:t>
      </w:r>
      <w:r w:rsidRPr="00EE20E8">
        <w:rPr>
          <w:rFonts w:ascii="仿宋_GB2312" w:eastAsia="仿宋_GB2312" w:hAnsi="Arial" w:cs="Arial" w:hint="eastAsia"/>
          <w:sz w:val="28"/>
          <w:szCs w:val="28"/>
        </w:rPr>
        <w:t>估价对象的房地产价值。各方法权重确定详见下表：</w:t>
      </w:r>
    </w:p>
    <w:p w14:paraId="7EC2C19B" w14:textId="77777777" w:rsidR="00EE20E8" w:rsidRDefault="00EE20E8" w:rsidP="00EE20E8">
      <w:pPr>
        <w:spacing w:line="440" w:lineRule="exact"/>
        <w:jc w:val="center"/>
        <w:rPr>
          <w:rFonts w:ascii="仿宋_GB2312" w:eastAsia="仿宋_GB2312" w:hAnsi="Arial" w:cs="Arial"/>
          <w:color w:val="000000"/>
          <w:sz w:val="28"/>
          <w:szCs w:val="28"/>
        </w:rPr>
      </w:pPr>
      <w:r>
        <w:rPr>
          <w:rFonts w:ascii="仿宋_GB2312" w:eastAsia="仿宋_GB2312" w:hAnsi="Arial" w:cs="Arial"/>
          <w:color w:val="000000"/>
          <w:sz w:val="28"/>
          <w:szCs w:val="28"/>
        </w:rPr>
        <w:br w:type="page"/>
      </w:r>
    </w:p>
    <w:p w14:paraId="108A5245" w14:textId="77777777" w:rsidR="00EE1746" w:rsidRPr="00EE20E8" w:rsidRDefault="00EE1746" w:rsidP="00EE20E8">
      <w:pPr>
        <w:spacing w:line="440" w:lineRule="exact"/>
        <w:jc w:val="center"/>
        <w:rPr>
          <w:rFonts w:ascii="仿宋_GB2312" w:eastAsia="仿宋_GB2312" w:hAnsi="Arial" w:cs="Arial"/>
          <w:sz w:val="28"/>
          <w:szCs w:val="28"/>
        </w:rPr>
      </w:pPr>
      <w:r w:rsidRPr="00EE20E8">
        <w:rPr>
          <w:rFonts w:ascii="仿宋_GB2312" w:eastAsia="仿宋_GB2312" w:hAnsi="Arial" w:cs="Arial" w:hint="eastAsia"/>
          <w:color w:val="000000"/>
          <w:sz w:val="28"/>
          <w:szCs w:val="28"/>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480"/>
        <w:gridCol w:w="505"/>
        <w:gridCol w:w="4923"/>
        <w:gridCol w:w="1183"/>
        <w:gridCol w:w="1208"/>
      </w:tblGrid>
      <w:tr w:rsidR="00EE1746" w:rsidRPr="00EE20E8" w14:paraId="3E67B933"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582D764"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评价因素</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8DE541"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标准分值</w:t>
            </w:r>
          </w:p>
        </w:tc>
        <w:tc>
          <w:tcPr>
            <w:tcW w:w="492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9A0C4DC"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打分考虑因素</w:t>
            </w:r>
          </w:p>
        </w:tc>
        <w:tc>
          <w:tcPr>
            <w:tcW w:w="2391"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7ACE204"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估价对象</w:t>
            </w:r>
          </w:p>
        </w:tc>
      </w:tr>
      <w:tr w:rsidR="00EE1746" w:rsidRPr="00EE20E8" w14:paraId="1899E1FE"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C38BC36"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17991F90"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vMerge/>
            <w:tcBorders>
              <w:top w:val="single" w:sz="2" w:space="0" w:color="404040"/>
              <w:left w:val="single" w:sz="2" w:space="0" w:color="404040"/>
              <w:bottom w:val="single" w:sz="2" w:space="0" w:color="404040"/>
              <w:right w:val="single" w:sz="2" w:space="0" w:color="404040"/>
            </w:tcBorders>
            <w:vAlign w:val="center"/>
            <w:hideMark/>
          </w:tcPr>
          <w:p w14:paraId="685C96C6" w14:textId="77777777" w:rsidR="00EE1746" w:rsidRPr="00EE20E8" w:rsidRDefault="00EE1746" w:rsidP="00EE20E8">
            <w:pPr>
              <w:widowControl/>
              <w:jc w:val="center"/>
              <w:rPr>
                <w:rFonts w:ascii="仿宋_GB2312" w:eastAsia="仿宋_GB2312" w:hAnsi="Arial" w:cs="Arial"/>
                <w:color w:val="000000"/>
                <w:sz w:val="24"/>
                <w:szCs w:val="24"/>
              </w:rPr>
            </w:pP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311245D"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比较法</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3ACD5FC"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收益法</w:t>
            </w:r>
          </w:p>
        </w:tc>
      </w:tr>
      <w:tr w:rsidR="00603E75" w:rsidRPr="00EE20E8" w14:paraId="0743D561"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27F7EA6"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估价方法的代表性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02A9B0B"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8ACEB0"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1.估价方法选取分析充分、合理，取20～25分；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127F9AD"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5A21D1E"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17</w:t>
            </w:r>
          </w:p>
        </w:tc>
      </w:tr>
      <w:tr w:rsidR="00EE1746" w:rsidRPr="00EE20E8" w14:paraId="17AECA38"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505D96AC"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316A134F"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D739AD6"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2.估价方法选取分析较充分、合理，取10～19分；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6707D51D"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32879D6A" w14:textId="77777777" w:rsidR="00EE1746" w:rsidRPr="00EE20E8" w:rsidRDefault="00EE1746" w:rsidP="00EE20E8">
            <w:pPr>
              <w:widowControl/>
              <w:jc w:val="center"/>
              <w:rPr>
                <w:rFonts w:ascii="仿宋_GB2312" w:eastAsia="仿宋_GB2312" w:hAnsi="Arial" w:cs="Arial"/>
                <w:color w:val="000000"/>
                <w:sz w:val="24"/>
                <w:szCs w:val="24"/>
              </w:rPr>
            </w:pPr>
          </w:p>
        </w:tc>
      </w:tr>
      <w:tr w:rsidR="00EE1746" w:rsidRPr="00EE20E8" w14:paraId="1E04DD5F"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7909099"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700817A5"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7FFB86"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3.估价方法选取分析较不充分，取0～9分；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25E0EA6B"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08DE131" w14:textId="77777777" w:rsidR="00EE1746" w:rsidRPr="00EE20E8" w:rsidRDefault="00EE1746" w:rsidP="00EE20E8">
            <w:pPr>
              <w:widowControl/>
              <w:jc w:val="center"/>
              <w:rPr>
                <w:rFonts w:ascii="仿宋_GB2312" w:eastAsia="仿宋_GB2312" w:hAnsi="Arial" w:cs="Arial"/>
                <w:color w:val="000000"/>
                <w:sz w:val="24"/>
                <w:szCs w:val="24"/>
              </w:rPr>
            </w:pPr>
          </w:p>
        </w:tc>
      </w:tr>
      <w:tr w:rsidR="00603E75" w:rsidRPr="00EE20E8" w14:paraId="1CDE2C7D"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BAD4919"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估价方法所要求的估价资料的完整性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DA17C8"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6CF0303"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1.估价资料完整，来源依据充分，取10～15分；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EB35C23"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1E29795"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603E75" w:rsidRPr="00EE20E8" w14:paraId="5A7B3453"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125D668B" w14:textId="77777777" w:rsidR="00603E75" w:rsidRPr="00EE20E8" w:rsidRDefault="00603E75"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24339FA4" w14:textId="77777777" w:rsidR="00603E75" w:rsidRPr="00EE20E8" w:rsidRDefault="00603E75"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B801272"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2.估价资料有欠缺，来源依据较不充分，取0～9分；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2B507E46" w14:textId="77777777" w:rsidR="00603E75" w:rsidRPr="00EE20E8" w:rsidRDefault="00603E75"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A091BC5" w14:textId="77777777" w:rsidR="00603E75" w:rsidRPr="00EE20E8" w:rsidRDefault="00603E75" w:rsidP="00EE20E8">
            <w:pPr>
              <w:widowControl/>
              <w:jc w:val="center"/>
              <w:rPr>
                <w:rFonts w:ascii="仿宋_GB2312" w:eastAsia="仿宋_GB2312" w:hAnsi="Arial" w:cs="Arial"/>
                <w:color w:val="000000"/>
                <w:sz w:val="24"/>
                <w:szCs w:val="24"/>
              </w:rPr>
            </w:pPr>
          </w:p>
        </w:tc>
      </w:tr>
      <w:tr w:rsidR="00603E75" w:rsidRPr="00EE20E8" w14:paraId="10B908B1"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393333D"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参数选取的客观性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2171E6"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1B23A6"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1.参数从市场上获取，或从权威机构发布的信息上获取，取10～15分；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B337FC1"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1B8FC6F"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603E75" w:rsidRPr="00EE20E8" w14:paraId="2630B666"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58F2407" w14:textId="77777777" w:rsidR="00603E75" w:rsidRPr="00EE20E8" w:rsidRDefault="00603E75"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7F65DD15" w14:textId="77777777" w:rsidR="00603E75" w:rsidRPr="00EE20E8" w:rsidRDefault="00603E75"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1DF65D8"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2.部分参数为自行分析取得，理由较充分，取0～9分；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7252C2A4" w14:textId="77777777" w:rsidR="00603E75" w:rsidRPr="00EE20E8" w:rsidRDefault="00603E75"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6C02101A" w14:textId="77777777" w:rsidR="00603E75" w:rsidRPr="00EE20E8" w:rsidRDefault="00603E75" w:rsidP="00EE20E8">
            <w:pPr>
              <w:widowControl/>
              <w:jc w:val="center"/>
              <w:rPr>
                <w:rFonts w:ascii="仿宋_GB2312" w:eastAsia="仿宋_GB2312" w:hAnsi="Arial" w:cs="Arial"/>
                <w:color w:val="000000"/>
                <w:sz w:val="24"/>
                <w:szCs w:val="24"/>
              </w:rPr>
            </w:pPr>
          </w:p>
        </w:tc>
      </w:tr>
      <w:tr w:rsidR="00603E75" w:rsidRPr="00EE20E8" w14:paraId="389F69E9"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D231C2"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参数确定的时效性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BCBBCFC"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15</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21E03C3"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1.参数在规定的时效范围内，且</w:t>
            </w:r>
            <w:proofErr w:type="gramStart"/>
            <w:r w:rsidRPr="00EE20E8">
              <w:rPr>
                <w:rFonts w:ascii="仿宋_GB2312" w:eastAsia="仿宋_GB2312" w:hAnsi="Arial" w:cs="Arial" w:hint="eastAsia"/>
                <w:color w:val="000000"/>
                <w:sz w:val="24"/>
                <w:szCs w:val="24"/>
              </w:rPr>
              <w:t>距价值时点未</w:t>
            </w:r>
            <w:proofErr w:type="gramEnd"/>
            <w:r w:rsidRPr="00EE20E8">
              <w:rPr>
                <w:rFonts w:ascii="仿宋_GB2312" w:eastAsia="仿宋_GB2312" w:hAnsi="Arial" w:cs="Arial" w:hint="eastAsia"/>
                <w:color w:val="000000"/>
                <w:sz w:val="24"/>
                <w:szCs w:val="24"/>
              </w:rPr>
              <w:t>超过1年，取10～15分；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4831F1D"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54D7C1D" w14:textId="77777777" w:rsidR="00603E75" w:rsidRPr="00EE20E8" w:rsidRDefault="00603E75"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EE1746" w:rsidRPr="00EE20E8" w14:paraId="5406396F"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56AECF68"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0B57B8BA"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F567948"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2.参数在规定的时效范围内，但</w:t>
            </w:r>
            <w:proofErr w:type="gramStart"/>
            <w:r w:rsidRPr="00EE20E8">
              <w:rPr>
                <w:rFonts w:ascii="仿宋_GB2312" w:eastAsia="仿宋_GB2312" w:hAnsi="Arial" w:cs="Arial" w:hint="eastAsia"/>
                <w:color w:val="000000"/>
                <w:sz w:val="24"/>
                <w:szCs w:val="24"/>
              </w:rPr>
              <w:t>距价值</w:t>
            </w:r>
            <w:proofErr w:type="gramEnd"/>
            <w:r w:rsidRPr="00EE20E8">
              <w:rPr>
                <w:rFonts w:ascii="仿宋_GB2312" w:eastAsia="仿宋_GB2312" w:hAnsi="Arial" w:cs="Arial" w:hint="eastAsia"/>
                <w:color w:val="000000"/>
                <w:sz w:val="24"/>
                <w:szCs w:val="24"/>
              </w:rPr>
              <w:t>时点超过1年，取0～9分；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7377A475"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FED0C85" w14:textId="77777777" w:rsidR="00EE1746" w:rsidRPr="00EE20E8" w:rsidRDefault="00EE1746" w:rsidP="00EE20E8">
            <w:pPr>
              <w:widowControl/>
              <w:jc w:val="center"/>
              <w:rPr>
                <w:rFonts w:ascii="仿宋_GB2312" w:eastAsia="仿宋_GB2312" w:hAnsi="Arial" w:cs="Arial"/>
                <w:color w:val="000000"/>
                <w:sz w:val="24"/>
                <w:szCs w:val="24"/>
              </w:rPr>
            </w:pPr>
          </w:p>
        </w:tc>
      </w:tr>
      <w:tr w:rsidR="00EE1746" w:rsidRPr="00EE20E8" w14:paraId="119A3C05" w14:textId="77777777" w:rsidTr="00535AF1">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D63F7A"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估价结果的现势性</w:t>
            </w:r>
          </w:p>
        </w:tc>
        <w:tc>
          <w:tcPr>
            <w:tcW w:w="505"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F4DF13A"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30</w:t>
            </w: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C2C29F8"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1、估价结果与同类用途房地产市场价格水平一致，且考虑了房地产市场发展趋势，取20～30分；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552D826"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63B0777"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10</w:t>
            </w:r>
          </w:p>
        </w:tc>
      </w:tr>
      <w:tr w:rsidR="00EE1746" w:rsidRPr="00EE20E8" w14:paraId="3686D805"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64FD52D9"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65603029"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6249339"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2.估价结果与同类用途房地产价格水平基本一致，且适当考虑了房地产市场发展趋势，取10～19分；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3430D4FD"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5067BB3C" w14:textId="77777777" w:rsidR="00EE1746" w:rsidRPr="00EE20E8" w:rsidRDefault="00EE1746" w:rsidP="00EE20E8">
            <w:pPr>
              <w:widowControl/>
              <w:jc w:val="center"/>
              <w:rPr>
                <w:rFonts w:ascii="仿宋_GB2312" w:eastAsia="仿宋_GB2312" w:hAnsi="Arial" w:cs="Arial"/>
                <w:color w:val="000000"/>
                <w:sz w:val="24"/>
                <w:szCs w:val="24"/>
              </w:rPr>
            </w:pPr>
          </w:p>
        </w:tc>
      </w:tr>
      <w:tr w:rsidR="00EE1746" w:rsidRPr="00EE20E8" w14:paraId="1370BC18" w14:textId="77777777" w:rsidTr="00535AF1">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6E1A0EE1" w14:textId="77777777" w:rsidR="00EE1746" w:rsidRPr="00EE20E8" w:rsidRDefault="00EE1746" w:rsidP="00EE20E8">
            <w:pPr>
              <w:widowControl/>
              <w:jc w:val="center"/>
              <w:rPr>
                <w:rFonts w:ascii="仿宋_GB2312" w:eastAsia="仿宋_GB2312" w:hAnsi="Arial" w:cs="Arial"/>
                <w:color w:val="000000"/>
                <w:sz w:val="24"/>
                <w:szCs w:val="24"/>
              </w:rPr>
            </w:pPr>
          </w:p>
        </w:tc>
        <w:tc>
          <w:tcPr>
            <w:tcW w:w="505" w:type="dxa"/>
            <w:vMerge/>
            <w:tcBorders>
              <w:top w:val="single" w:sz="2" w:space="0" w:color="404040"/>
              <w:left w:val="single" w:sz="2" w:space="0" w:color="404040"/>
              <w:bottom w:val="single" w:sz="2" w:space="0" w:color="404040"/>
              <w:right w:val="single" w:sz="2" w:space="0" w:color="404040"/>
            </w:tcBorders>
            <w:vAlign w:val="center"/>
            <w:hideMark/>
          </w:tcPr>
          <w:p w14:paraId="78B9D07C" w14:textId="77777777" w:rsidR="00EE1746" w:rsidRPr="00EE20E8" w:rsidRDefault="00EE1746" w:rsidP="00EE20E8">
            <w:pPr>
              <w:widowControl/>
              <w:jc w:val="center"/>
              <w:rPr>
                <w:rFonts w:ascii="仿宋_GB2312" w:eastAsia="仿宋_GB2312" w:hAnsi="Arial" w:cs="Arial"/>
                <w:color w:val="000000"/>
                <w:sz w:val="24"/>
                <w:szCs w:val="24"/>
              </w:rPr>
            </w:pPr>
          </w:p>
        </w:tc>
        <w:tc>
          <w:tcPr>
            <w:tcW w:w="4923"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B8023E7" w14:textId="77777777" w:rsidR="00EE1746" w:rsidRPr="00EE20E8" w:rsidRDefault="00EE1746" w:rsidP="00EE20E8">
            <w:pPr>
              <w:widowControl/>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3.估价结果与同类用途房地产价格水平有一定差距，且适当考虑房地产市场发展趋势，取0～9分；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4DEE1C53" w14:textId="77777777" w:rsidR="00EE1746" w:rsidRPr="00EE20E8" w:rsidRDefault="00EE1746" w:rsidP="00EE20E8">
            <w:pPr>
              <w:widowControl/>
              <w:jc w:val="center"/>
              <w:rPr>
                <w:rFonts w:ascii="仿宋_GB2312" w:eastAsia="仿宋_GB2312" w:hAnsi="Arial" w:cs="Arial"/>
                <w:color w:val="000000"/>
                <w:sz w:val="24"/>
                <w:szCs w:val="24"/>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42C179F6" w14:textId="77777777" w:rsidR="00EE1746" w:rsidRPr="00EE20E8" w:rsidRDefault="00EE1746" w:rsidP="00EE20E8">
            <w:pPr>
              <w:widowControl/>
              <w:jc w:val="center"/>
              <w:rPr>
                <w:rFonts w:ascii="仿宋_GB2312" w:eastAsia="仿宋_GB2312" w:hAnsi="Arial" w:cs="Arial"/>
                <w:color w:val="000000"/>
                <w:sz w:val="24"/>
                <w:szCs w:val="24"/>
              </w:rPr>
            </w:pPr>
          </w:p>
        </w:tc>
      </w:tr>
      <w:tr w:rsidR="00603E75" w:rsidRPr="00EE20E8" w14:paraId="6AEC9331" w14:textId="77777777" w:rsidTr="00535AF1">
        <w:trPr>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6ECA382" w14:textId="77777777" w:rsidR="00603E75" w:rsidRPr="00EE20E8" w:rsidRDefault="00603E75" w:rsidP="00EE20E8">
            <w:pPr>
              <w:widowControl/>
              <w:jc w:val="center"/>
              <w:rPr>
                <w:rFonts w:ascii="仿宋_GB2312" w:eastAsia="仿宋_GB2312" w:hAnsi="Arial" w:cs="Arial"/>
                <w:bCs/>
                <w:color w:val="000000"/>
                <w:sz w:val="24"/>
                <w:szCs w:val="24"/>
              </w:rPr>
            </w:pPr>
            <w:r w:rsidRPr="00EE20E8">
              <w:rPr>
                <w:rFonts w:ascii="仿宋_GB2312" w:eastAsia="仿宋_GB2312" w:hAnsi="Arial" w:cs="Arial" w:hint="eastAsia"/>
                <w:bCs/>
                <w:color w:val="000000"/>
                <w:sz w:val="24"/>
                <w:szCs w:val="24"/>
              </w:rPr>
              <w:t>分值</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F49944F"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70</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4CB6B9F"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57</w:t>
            </w:r>
          </w:p>
        </w:tc>
      </w:tr>
      <w:tr w:rsidR="00603E75" w:rsidRPr="00EE20E8" w14:paraId="0C1BEAAE" w14:textId="77777777" w:rsidTr="00535AF1">
        <w:trPr>
          <w:trHeight w:val="20"/>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0D7B63D" w14:textId="77777777" w:rsidR="00603E75" w:rsidRPr="00EE20E8" w:rsidRDefault="00603E75" w:rsidP="00EE20E8">
            <w:pPr>
              <w:widowControl/>
              <w:jc w:val="center"/>
              <w:rPr>
                <w:rFonts w:ascii="仿宋_GB2312" w:eastAsia="仿宋_GB2312" w:hAnsi="Arial" w:cs="Arial"/>
                <w:bCs/>
                <w:color w:val="000000"/>
                <w:sz w:val="24"/>
                <w:szCs w:val="24"/>
              </w:rPr>
            </w:pPr>
            <w:r w:rsidRPr="00EE20E8">
              <w:rPr>
                <w:rFonts w:ascii="仿宋_GB2312" w:eastAsia="仿宋_GB2312" w:hAnsi="Arial" w:cs="Arial" w:hint="eastAsia"/>
                <w:bCs/>
                <w:color w:val="000000"/>
                <w:sz w:val="24"/>
                <w:szCs w:val="24"/>
              </w:rPr>
              <w:t>权重</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E770A51"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55%</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7D39C31" w14:textId="77777777" w:rsidR="00603E75" w:rsidRPr="00EE20E8" w:rsidRDefault="00603E75" w:rsidP="00EE20E8">
            <w:pPr>
              <w:jc w:val="center"/>
              <w:rPr>
                <w:rFonts w:ascii="仿宋_GB2312" w:eastAsia="仿宋_GB2312" w:hAnsi="Arial" w:cs="Arial"/>
                <w:color w:val="000000"/>
                <w:sz w:val="24"/>
                <w:szCs w:val="24"/>
              </w:rPr>
            </w:pPr>
            <w:r w:rsidRPr="00EE20E8">
              <w:rPr>
                <w:rFonts w:ascii="仿宋_GB2312" w:eastAsia="仿宋_GB2312" w:hAnsi="Arial" w:cs="Arial" w:hint="eastAsia"/>
                <w:color w:val="000000"/>
                <w:sz w:val="24"/>
                <w:szCs w:val="24"/>
              </w:rPr>
              <w:t>45%</w:t>
            </w:r>
          </w:p>
        </w:tc>
      </w:tr>
    </w:tbl>
    <w:p w14:paraId="2606D7D3" w14:textId="77777777" w:rsidR="00EE1746" w:rsidRPr="009B42AB" w:rsidRDefault="00EE1746" w:rsidP="00EE1746">
      <w:pPr>
        <w:spacing w:line="480" w:lineRule="auto"/>
        <w:ind w:firstLineChars="200" w:firstLine="200"/>
        <w:rPr>
          <w:rFonts w:ascii="Arial" w:eastAsia="华文细黑" w:hAnsi="Arial" w:cs="Arial"/>
          <w:sz w:val="10"/>
          <w:szCs w:val="10"/>
        </w:rPr>
      </w:pPr>
    </w:p>
    <w:bookmarkEnd w:id="25"/>
    <w:bookmarkEnd w:id="26"/>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房地产价值＝</w:t>
      </w:r>
      <w:r w:rsidR="00603E75" w:rsidRPr="00EE20E8">
        <w:rPr>
          <w:rFonts w:ascii="仿宋_GB2312" w:eastAsia="仿宋_GB2312" w:hAnsi="Arial" w:cs="Arial" w:hint="eastAsia"/>
          <w:sz w:val="28"/>
          <w:szCs w:val="28"/>
        </w:rPr>
        <w:t>16147</w:t>
      </w:r>
      <w:r w:rsidRPr="00EE20E8">
        <w:rPr>
          <w:rFonts w:ascii="仿宋_GB2312" w:eastAsia="仿宋_GB2312" w:hAnsi="宋体" w:cs="Arial" w:hint="eastAsia"/>
          <w:sz w:val="28"/>
          <w:szCs w:val="28"/>
        </w:rPr>
        <w:t>×</w:t>
      </w:r>
      <w:r w:rsidR="00603E75" w:rsidRPr="00EE20E8">
        <w:rPr>
          <w:rFonts w:ascii="仿宋_GB2312" w:eastAsia="仿宋_GB2312" w:hAnsi="Arial" w:cs="Arial" w:hint="eastAsia"/>
          <w:sz w:val="28"/>
          <w:szCs w:val="28"/>
        </w:rPr>
        <w:t>55%</w:t>
      </w: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10882</w:t>
      </w:r>
      <w:r w:rsidRPr="00EE20E8">
        <w:rPr>
          <w:rFonts w:ascii="仿宋_GB2312" w:eastAsia="仿宋_GB2312" w:hAnsi="宋体" w:cs="Arial" w:hint="eastAsia"/>
          <w:sz w:val="28"/>
          <w:szCs w:val="28"/>
        </w:rPr>
        <w:t>×</w:t>
      </w:r>
      <w:r w:rsidR="00603E75" w:rsidRPr="00EE20E8">
        <w:rPr>
          <w:rFonts w:ascii="仿宋_GB2312" w:eastAsia="仿宋_GB2312" w:hAnsi="Arial" w:cs="Arial" w:hint="eastAsia"/>
          <w:sz w:val="28"/>
          <w:szCs w:val="28"/>
        </w:rPr>
        <w:t>45%</w:t>
      </w: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13778</w:t>
      </w:r>
      <w:r w:rsidRPr="00EE20E8">
        <w:rPr>
          <w:rFonts w:ascii="仿宋_GB2312" w:eastAsia="仿宋_GB2312" w:hAnsi="Arial" w:cs="Arial" w:hint="eastAsia"/>
          <w:sz w:val="28"/>
          <w:szCs w:val="28"/>
        </w:rPr>
        <w:t>（万元）</w:t>
      </w:r>
    </w:p>
    <w:p w14:paraId="245FF013" w14:textId="77777777"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603E75" w:rsidRPr="00EE20E8">
        <w:rPr>
          <w:rFonts w:ascii="仿宋_GB2312" w:eastAsia="仿宋_GB2312" w:hAnsi="Arial" w:cs="Arial" w:hint="eastAsia"/>
          <w:sz w:val="28"/>
          <w:szCs w:val="28"/>
        </w:rPr>
        <w:t>13778</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603E75" w:rsidRPr="00EE20E8">
        <w:rPr>
          <w:rFonts w:ascii="仿宋_GB2312" w:eastAsia="仿宋_GB2312" w:hAnsi="Arial" w:cs="Arial" w:hint="eastAsia"/>
          <w:sz w:val="28"/>
          <w:szCs w:val="28"/>
        </w:rPr>
        <w:t>6120</w:t>
      </w: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22513</w:t>
      </w:r>
      <w:r w:rsidR="00603E75" w:rsidRPr="00EE20E8">
        <w:rPr>
          <w:rFonts w:ascii="仿宋_GB2312" w:eastAsia="仿宋_GB2312" w:hAnsi="Arial" w:cs="Arial" w:hint="eastAsia"/>
          <w:sz w:val="28"/>
          <w:szCs w:val="28"/>
        </w:rPr>
        <w:tab/>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28D1BC4"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本次评估估价师所知悉的法定优先受偿款情况说明如下：根据《房屋所有权证》[三河市房权证燕字第137276号]（复印件），估价对象已于2015年12月23日设定抵押权。根据《房屋他项权利证》[三河市房</w:t>
      </w:r>
      <w:proofErr w:type="gramStart"/>
      <w:r w:rsidR="00535AF1" w:rsidRPr="00EE20E8">
        <w:rPr>
          <w:rFonts w:ascii="仿宋_GB2312" w:eastAsia="仿宋_GB2312" w:hAnsi="宋体" w:hint="eastAsia"/>
          <w:bCs/>
          <w:snapToGrid w:val="0"/>
          <w:kern w:val="0"/>
          <w:sz w:val="28"/>
          <w:szCs w:val="28"/>
        </w:rPr>
        <w:t>他证燕</w:t>
      </w:r>
      <w:proofErr w:type="gramEnd"/>
      <w:r w:rsidR="00535AF1" w:rsidRPr="00EE20E8">
        <w:rPr>
          <w:rFonts w:ascii="仿宋_GB2312" w:eastAsia="仿宋_GB2312" w:hAnsi="宋体" w:hint="eastAsia"/>
          <w:bCs/>
          <w:snapToGrid w:val="0"/>
          <w:kern w:val="0"/>
          <w:sz w:val="28"/>
          <w:szCs w:val="28"/>
        </w:rPr>
        <w:t>字第192625号]（复印件），估价对象与</w:t>
      </w:r>
      <w:proofErr w:type="gramStart"/>
      <w:r w:rsidR="00535AF1" w:rsidRPr="00EE20E8">
        <w:rPr>
          <w:rFonts w:ascii="仿宋_GB2312" w:eastAsia="仿宋_GB2312" w:hAnsi="宋体" w:hint="eastAsia"/>
          <w:bCs/>
          <w:snapToGrid w:val="0"/>
          <w:kern w:val="0"/>
          <w:sz w:val="28"/>
          <w:szCs w:val="28"/>
        </w:rPr>
        <w:t>天洋城商</w:t>
      </w:r>
      <w:proofErr w:type="gramEnd"/>
      <w:r w:rsidR="00535AF1" w:rsidRPr="00EE20E8">
        <w:rPr>
          <w:rFonts w:ascii="仿宋_GB2312" w:eastAsia="仿宋_GB2312" w:hAnsi="宋体" w:hint="eastAsia"/>
          <w:bCs/>
          <w:snapToGrid w:val="0"/>
          <w:kern w:val="0"/>
          <w:sz w:val="28"/>
          <w:szCs w:val="28"/>
        </w:rPr>
        <w:t>配楼共同设定抵押权，设定日期为2015年12月23日，抵押权人为长治潞州农村商业银行股份有限公司，他项权利种类为抵押权，权利价值共计人民币65045.5万元整。截至价值时点，该笔他项权利登记尚未注销。由于本次评估为同一抵押权人的续贷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13778</w:t>
      </w:r>
      <w:r w:rsidRPr="00EE20E8">
        <w:rPr>
          <w:rFonts w:ascii="仿宋_GB2312" w:eastAsia="仿宋_GB2312" w:hAnsi="Arial" w:cs="Arial" w:hint="eastAsia"/>
          <w:sz w:val="28"/>
          <w:szCs w:val="28"/>
        </w:rPr>
        <w:t>－0</w:t>
      </w:r>
    </w:p>
    <w:p w14:paraId="60AAEACD" w14:textId="77777777"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603E75" w:rsidRPr="00EE20E8">
        <w:rPr>
          <w:rFonts w:ascii="仿宋_GB2312" w:eastAsia="仿宋_GB2312" w:hAnsi="Arial" w:cs="Arial" w:hint="eastAsia"/>
          <w:sz w:val="28"/>
          <w:szCs w:val="28"/>
        </w:rPr>
        <w:t>13778</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77777777"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河北省廊坊市三河市燕郊开发区迎宾南路</w:t>
            </w:r>
            <w:proofErr w:type="gramStart"/>
            <w:r w:rsidRPr="00EE20E8">
              <w:rPr>
                <w:rFonts w:ascii="仿宋_GB2312" w:eastAsia="仿宋_GB2312" w:hAnsi="宋体" w:cs="宋体" w:hint="eastAsia"/>
                <w:b/>
                <w:kern w:val="0"/>
                <w:sz w:val="24"/>
                <w:szCs w:val="24"/>
              </w:rPr>
              <w:t>东侧燕</w:t>
            </w:r>
            <w:proofErr w:type="gramEnd"/>
            <w:r w:rsidRPr="00EE20E8">
              <w:rPr>
                <w:rFonts w:ascii="仿宋_GB2312" w:eastAsia="仿宋_GB2312" w:hAnsi="宋体" w:cs="宋体" w:hint="eastAsia"/>
                <w:b/>
                <w:kern w:val="0"/>
                <w:sz w:val="24"/>
                <w:szCs w:val="24"/>
              </w:rPr>
              <w:t>郊天洋航天现代服务产业发展区一期工程S1商业服务用房房地产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13778</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13778</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22513</w:t>
            </w:r>
          </w:p>
        </w:tc>
      </w:tr>
    </w:tbl>
    <w:p w14:paraId="2AA8304F" w14:textId="77777777" w:rsidR="00195F35" w:rsidRDefault="003753F0">
      <w:pPr>
        <w:pStyle w:val="1"/>
        <w:jc w:val="center"/>
        <w:rPr>
          <w:rFonts w:ascii="宋体" w:hAnsi="宋体"/>
          <w:snapToGrid w:val="0"/>
          <w:sz w:val="36"/>
          <w:szCs w:val="36"/>
        </w:rPr>
      </w:pPr>
      <w:bookmarkStart w:id="27" w:name="_Toc452457360"/>
      <w:r>
        <w:rPr>
          <w:rFonts w:ascii="宋体" w:hAnsi="宋体" w:hint="eastAsia"/>
          <w:snapToGrid w:val="0"/>
          <w:sz w:val="36"/>
          <w:szCs w:val="36"/>
        </w:rPr>
        <w:lastRenderedPageBreak/>
        <w:t>附 件</w:t>
      </w:r>
      <w:bookmarkEnd w:id="27"/>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99269D" w:rsidRPr="0099269D">
        <w:rPr>
          <w:rFonts w:ascii="仿宋_GB2312" w:eastAsia="仿宋_GB2312" w:hAnsi="Algerian" w:hint="eastAsia"/>
          <w:bCs/>
          <w:snapToGrid w:val="0"/>
          <w:color w:val="000000"/>
          <w:kern w:val="0"/>
          <w:sz w:val="28"/>
        </w:rPr>
        <w:t>《国有土地使用证》[三国用（2013）第083号] 复印件</w:t>
      </w:r>
    </w:p>
    <w:p w14:paraId="26154F75"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《房屋所有权证》[三河市房权证燕字第137276号] 复印件</w:t>
      </w:r>
    </w:p>
    <w:p w14:paraId="1A960F20" w14:textId="77777777"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Pr="0099269D">
        <w:rPr>
          <w:rFonts w:ascii="仿宋_GB2312" w:eastAsia="仿宋_GB2312" w:hAnsi="Algerian" w:hint="eastAsia"/>
          <w:bCs/>
          <w:snapToGrid w:val="0"/>
          <w:color w:val="000000"/>
          <w:kern w:val="0"/>
          <w:sz w:val="28"/>
        </w:rPr>
        <w:t>《房屋他项权证》[三河市房</w:t>
      </w:r>
      <w:proofErr w:type="gramStart"/>
      <w:r w:rsidRPr="0099269D">
        <w:rPr>
          <w:rFonts w:ascii="仿宋_GB2312" w:eastAsia="仿宋_GB2312" w:hAnsi="Algerian" w:hint="eastAsia"/>
          <w:bCs/>
          <w:snapToGrid w:val="0"/>
          <w:color w:val="000000"/>
          <w:kern w:val="0"/>
          <w:sz w:val="28"/>
        </w:rPr>
        <w:t>他证燕</w:t>
      </w:r>
      <w:proofErr w:type="gramEnd"/>
      <w:r w:rsidRPr="0099269D">
        <w:rPr>
          <w:rFonts w:ascii="仿宋_GB2312" w:eastAsia="仿宋_GB2312" w:hAnsi="Algerian" w:hint="eastAsia"/>
          <w:bCs/>
          <w:snapToGrid w:val="0"/>
          <w:color w:val="000000"/>
          <w:kern w:val="0"/>
          <w:sz w:val="28"/>
        </w:rPr>
        <w:t>字第192625号] 复印件</w:t>
      </w:r>
    </w:p>
    <w:p w14:paraId="09CF0D61" w14:textId="77777777" w:rsidR="00195F35"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99269D">
        <w:rPr>
          <w:rFonts w:ascii="仿宋_GB2312" w:eastAsia="仿宋_GB2312" w:hAnsi="Algerian" w:hint="eastAsia"/>
          <w:bCs/>
          <w:snapToGrid w:val="0"/>
          <w:color w:val="000000"/>
          <w:kern w:val="0"/>
          <w:sz w:val="28"/>
        </w:rPr>
        <w:t>《建设工程规划许可证》[建字第1310822013SH136号] 复印件</w:t>
      </w:r>
    </w:p>
    <w:p w14:paraId="6740F20A" w14:textId="77777777" w:rsidR="0099269D" w:rsidRDefault="0099269D"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User" w:date="2018-05-30T20:45:00Z" w:initials="U">
    <w:p w14:paraId="5DF57DA9" w14:textId="77777777" w:rsidR="006D010D" w:rsidRDefault="006D010D">
      <w:pPr>
        <w:pStyle w:val="a4"/>
      </w:pPr>
      <w:r>
        <w:rPr>
          <w:rStyle w:val="aa"/>
        </w:rPr>
        <w:annotationRef/>
      </w:r>
      <w:r>
        <w:rPr>
          <w:rFonts w:hint="eastAsia"/>
        </w:rPr>
        <w:t>我没</w:t>
      </w:r>
      <w:r>
        <w:t>懂，</w:t>
      </w:r>
      <w:proofErr w:type="gramStart"/>
      <w:r>
        <w:t>不是华</w:t>
      </w:r>
      <w:proofErr w:type="gramEnd"/>
      <w:r>
        <w:t>融资产吗？为什么</w:t>
      </w:r>
      <w:r>
        <w:rPr>
          <w:rFonts w:hint="eastAsia"/>
        </w:rPr>
        <w:t>续贷</w:t>
      </w:r>
      <w:r>
        <w:t>是长治</w:t>
      </w:r>
      <w:r>
        <w:rPr>
          <w:rFonts w:hint="eastAsia"/>
        </w:rPr>
        <w:t>的</w:t>
      </w:r>
      <w:r>
        <w:t>银行</w:t>
      </w:r>
    </w:p>
  </w:comment>
  <w:comment w:id="9" w:author="1-cuikai" w:date="2018-06-01T14:02:00Z" w:initials="1">
    <w:p w14:paraId="31493216" w14:textId="5F1E593B" w:rsidR="006D010D" w:rsidRDefault="006D010D">
      <w:pPr>
        <w:pStyle w:val="a4"/>
      </w:pPr>
      <w:r>
        <w:rPr>
          <w:rStyle w:val="aa"/>
        </w:rPr>
        <w:annotationRef/>
      </w:r>
      <w:r>
        <w:rPr>
          <w:rFonts w:hint="eastAsia"/>
        </w:rPr>
        <w:t>还是不宜分割转让</w:t>
      </w:r>
    </w:p>
  </w:comment>
  <w:comment w:id="14" w:author="1-cuikai" w:date="2018-06-01T14:04:00Z" w:initials="1">
    <w:p w14:paraId="02413E60" w14:textId="2DA4BE4F" w:rsidR="008F3ADD" w:rsidRDefault="008F3ADD">
      <w:pPr>
        <w:pStyle w:val="a4"/>
      </w:pPr>
      <w:r>
        <w:rPr>
          <w:rStyle w:val="aa"/>
        </w:rPr>
        <w:annotationRef/>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908C9" w14:textId="77777777" w:rsidR="00B4717E" w:rsidRDefault="00B4717E">
      <w:r>
        <w:separator/>
      </w:r>
    </w:p>
  </w:endnote>
  <w:endnote w:type="continuationSeparator" w:id="0">
    <w:p w14:paraId="57A999BF" w14:textId="77777777" w:rsidR="00B4717E" w:rsidRDefault="00B4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altName w:val="MV Boli"/>
    <w:panose1 w:val="020F050202020403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6D010D" w:rsidRPr="003E2EC4" w:rsidRDefault="006D010D">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8F3ADD">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8F3ADD">
      <w:rPr>
        <w:rFonts w:ascii="楷体_GB2312" w:eastAsia="楷体_GB2312"/>
        <w:b/>
        <w:bCs/>
        <w:noProof/>
      </w:rPr>
      <w:t>28</w:t>
    </w:r>
    <w:r w:rsidRPr="003E2EC4">
      <w:rPr>
        <w:rFonts w:ascii="楷体_GB2312" w:eastAsia="楷体_GB2312" w:hint="eastAsia"/>
        <w:b/>
        <w:bCs/>
      </w:rPr>
      <w:fldChar w:fldCharType="end"/>
    </w:r>
  </w:p>
  <w:p w14:paraId="5AF01607" w14:textId="77777777" w:rsidR="006D010D" w:rsidRDefault="006D01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6D010D" w:rsidRDefault="006D010D" w:rsidP="0099269D">
    <w:pPr>
      <w:pStyle w:val="a7"/>
      <w:jc w:val="center"/>
    </w:pPr>
    <w:r>
      <w:rPr>
        <w:b/>
        <w:bCs/>
        <w:sz w:val="24"/>
        <w:szCs w:val="24"/>
      </w:rPr>
      <w:fldChar w:fldCharType="begin"/>
    </w:r>
    <w:r>
      <w:rPr>
        <w:b/>
        <w:bCs/>
      </w:rPr>
      <w:instrText>PAGE</w:instrText>
    </w:r>
    <w:r>
      <w:rPr>
        <w:b/>
        <w:bCs/>
        <w:sz w:val="24"/>
        <w:szCs w:val="24"/>
      </w:rPr>
      <w:fldChar w:fldCharType="separate"/>
    </w:r>
    <w:r w:rsidR="008F3ADD">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F3ADD">
      <w:rPr>
        <w:b/>
        <w:bCs/>
        <w:noProof/>
      </w:rPr>
      <w:t>28</w:t>
    </w:r>
    <w:r>
      <w:rPr>
        <w:b/>
        <w:bCs/>
        <w:sz w:val="24"/>
        <w:szCs w:val="24"/>
      </w:rPr>
      <w:fldChar w:fldCharType="end"/>
    </w:r>
  </w:p>
  <w:p w14:paraId="313577C8" w14:textId="77777777" w:rsidR="006D010D" w:rsidRDefault="006D01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1480C" w14:textId="77777777" w:rsidR="00B4717E" w:rsidRDefault="00B4717E">
      <w:r>
        <w:separator/>
      </w:r>
    </w:p>
  </w:footnote>
  <w:footnote w:type="continuationSeparator" w:id="0">
    <w:p w14:paraId="606D8325" w14:textId="77777777" w:rsidR="00B4717E" w:rsidRDefault="00B47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6D010D" w:rsidRDefault="006D010D">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550D"/>
    <w:rsid w:val="00110148"/>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A006F"/>
    <w:rsid w:val="002A1BED"/>
    <w:rsid w:val="002A569F"/>
    <w:rsid w:val="002A573A"/>
    <w:rsid w:val="002F77A6"/>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95BC9"/>
    <w:rsid w:val="00497151"/>
    <w:rsid w:val="004C10B6"/>
    <w:rsid w:val="004C4029"/>
    <w:rsid w:val="004D0440"/>
    <w:rsid w:val="004D0558"/>
    <w:rsid w:val="00514C3D"/>
    <w:rsid w:val="00533725"/>
    <w:rsid w:val="00535AF1"/>
    <w:rsid w:val="00551BB7"/>
    <w:rsid w:val="00591471"/>
    <w:rsid w:val="005B0EB6"/>
    <w:rsid w:val="005D7D6C"/>
    <w:rsid w:val="005E3256"/>
    <w:rsid w:val="005F09B9"/>
    <w:rsid w:val="0060224E"/>
    <w:rsid w:val="00603E75"/>
    <w:rsid w:val="00660847"/>
    <w:rsid w:val="00675692"/>
    <w:rsid w:val="00692CB7"/>
    <w:rsid w:val="006B2FCE"/>
    <w:rsid w:val="006C45DC"/>
    <w:rsid w:val="006D010D"/>
    <w:rsid w:val="006E6FDA"/>
    <w:rsid w:val="006F5CD8"/>
    <w:rsid w:val="00701384"/>
    <w:rsid w:val="00727387"/>
    <w:rsid w:val="00727962"/>
    <w:rsid w:val="007310F5"/>
    <w:rsid w:val="0074364A"/>
    <w:rsid w:val="00747F2C"/>
    <w:rsid w:val="00757EAD"/>
    <w:rsid w:val="00764473"/>
    <w:rsid w:val="00770F0C"/>
    <w:rsid w:val="0077115E"/>
    <w:rsid w:val="007A068E"/>
    <w:rsid w:val="007C2835"/>
    <w:rsid w:val="007F1581"/>
    <w:rsid w:val="00803330"/>
    <w:rsid w:val="00811D17"/>
    <w:rsid w:val="00871B21"/>
    <w:rsid w:val="00872177"/>
    <w:rsid w:val="00873E6E"/>
    <w:rsid w:val="008806A4"/>
    <w:rsid w:val="0088199B"/>
    <w:rsid w:val="008860C9"/>
    <w:rsid w:val="008A5A5E"/>
    <w:rsid w:val="008C2235"/>
    <w:rsid w:val="008D5CBF"/>
    <w:rsid w:val="008F3ADD"/>
    <w:rsid w:val="00914258"/>
    <w:rsid w:val="009341D6"/>
    <w:rsid w:val="00940CE2"/>
    <w:rsid w:val="00955429"/>
    <w:rsid w:val="009557D6"/>
    <w:rsid w:val="0097400B"/>
    <w:rsid w:val="0098703A"/>
    <w:rsid w:val="0099106D"/>
    <w:rsid w:val="0099269D"/>
    <w:rsid w:val="009A2AEB"/>
    <w:rsid w:val="009C26F7"/>
    <w:rsid w:val="009D5296"/>
    <w:rsid w:val="009F7459"/>
    <w:rsid w:val="00A179C1"/>
    <w:rsid w:val="00A32D35"/>
    <w:rsid w:val="00A33C05"/>
    <w:rsid w:val="00A47599"/>
    <w:rsid w:val="00A64F55"/>
    <w:rsid w:val="00A800DF"/>
    <w:rsid w:val="00AA10D3"/>
    <w:rsid w:val="00AA74FC"/>
    <w:rsid w:val="00AC3C3F"/>
    <w:rsid w:val="00AF25B6"/>
    <w:rsid w:val="00B103AD"/>
    <w:rsid w:val="00B10A54"/>
    <w:rsid w:val="00B23182"/>
    <w:rsid w:val="00B4717E"/>
    <w:rsid w:val="00B50F40"/>
    <w:rsid w:val="00B55706"/>
    <w:rsid w:val="00B80895"/>
    <w:rsid w:val="00BA4BFA"/>
    <w:rsid w:val="00BB443A"/>
    <w:rsid w:val="00BC26A3"/>
    <w:rsid w:val="00BE3E07"/>
    <w:rsid w:val="00BE51A4"/>
    <w:rsid w:val="00C17B93"/>
    <w:rsid w:val="00C36BA7"/>
    <w:rsid w:val="00C44B40"/>
    <w:rsid w:val="00C558B2"/>
    <w:rsid w:val="00C61FAE"/>
    <w:rsid w:val="00C84283"/>
    <w:rsid w:val="00C971D5"/>
    <w:rsid w:val="00CD612C"/>
    <w:rsid w:val="00CF231B"/>
    <w:rsid w:val="00CF7EFB"/>
    <w:rsid w:val="00D00A07"/>
    <w:rsid w:val="00D051E5"/>
    <w:rsid w:val="00D1030C"/>
    <w:rsid w:val="00D3288D"/>
    <w:rsid w:val="00D46D8B"/>
    <w:rsid w:val="00D92A8B"/>
    <w:rsid w:val="00DA50FE"/>
    <w:rsid w:val="00DD55D3"/>
    <w:rsid w:val="00DE333F"/>
    <w:rsid w:val="00E27BAE"/>
    <w:rsid w:val="00E374A4"/>
    <w:rsid w:val="00E40B15"/>
    <w:rsid w:val="00E55F9E"/>
    <w:rsid w:val="00E67A96"/>
    <w:rsid w:val="00EA7B96"/>
    <w:rsid w:val="00EC5511"/>
    <w:rsid w:val="00EC5E0F"/>
    <w:rsid w:val="00ED0985"/>
    <w:rsid w:val="00EE1746"/>
    <w:rsid w:val="00EE20E8"/>
    <w:rsid w:val="00EF652B"/>
    <w:rsid w:val="00F12D22"/>
    <w:rsid w:val="00F23376"/>
    <w:rsid w:val="00F35287"/>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5B197-00DB-4108-BEFE-64B04487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2629</Words>
  <Characters>14988</Characters>
  <Application>Microsoft Office Word</Application>
  <DocSecurity>0</DocSecurity>
  <Lines>124</Lines>
  <Paragraphs>35</Paragraphs>
  <ScaleCrop>false</ScaleCrop>
  <Company>中国华融资产管理公司</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2018-05-25T05:39:00Z</cp:lastPrinted>
  <dcterms:created xsi:type="dcterms:W3CDTF">2018-06-01T06:14:00Z</dcterms:created>
  <dcterms:modified xsi:type="dcterms:W3CDTF">2018-06-01T06:14:00Z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