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"/>
        <w:gridCol w:w="2235"/>
        <w:gridCol w:w="269"/>
        <w:gridCol w:w="1592"/>
        <w:gridCol w:w="293"/>
        <w:gridCol w:w="1946"/>
        <w:gridCol w:w="208"/>
        <w:gridCol w:w="2020"/>
        <w:gridCol w:w="670"/>
      </w:tblGrid>
      <w:tr w:rsidR="00F8407E" w:rsidTr="00570B8C">
        <w:trPr>
          <w:cantSplit/>
        </w:trPr>
        <w:tc>
          <w:tcPr>
            <w:tcW w:w="10206" w:type="dxa"/>
            <w:gridSpan w:val="9"/>
            <w:noWrap/>
            <w:tcMar>
              <w:top w:w="113" w:type="dxa"/>
              <w:bottom w:w="113" w:type="dxa"/>
            </w:tcMar>
            <w:vAlign w:val="center"/>
          </w:tcPr>
          <w:p w:rsidR="00F8407E" w:rsidRPr="000B100C" w:rsidRDefault="00F8407E" w:rsidP="00570B8C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3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570B8C">
            <w:pPr>
              <w:spacing w:line="240" w:lineRule="exact"/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海淀区</w:t>
            </w:r>
            <w:r w:rsidRPr="00A044B9">
              <w:rPr>
                <w:rFonts w:ascii="华文楷体" w:eastAsia="华文楷体" w:hAnsi="华文楷体" w:hint="eastAsia"/>
                <w:sz w:val="20"/>
                <w:szCs w:val="20"/>
              </w:rPr>
              <w:t>中关村东路1号院5号楼2层商业01号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京房权证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海其字第008550号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文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津酒店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公寓、商业、综合、地下车库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35193C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ins w:id="0" w:author="1-cuikai" w:date="2019-04-23T15:26:00Z">
              <w:r>
                <w:rPr>
                  <w:rFonts w:ascii="华文楷体" w:eastAsia="华文楷体" w:hAnsi="华文楷体" w:hint="eastAsia"/>
                  <w:color w:val="000000"/>
                  <w:kern w:val="0"/>
                  <w:sz w:val="22"/>
                </w:rPr>
                <w:t>16646.77</w:t>
              </w:r>
            </w:ins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2597.98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35193C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ins w:id="1" w:author="1-cuikai" w:date="2019-04-23T15:27:00Z">
              <w:r>
                <w:rPr>
                  <w:rFonts w:ascii="华文楷体" w:eastAsia="华文楷体" w:hAnsi="华文楷体" w:hint="eastAsia"/>
                  <w:color w:val="000000"/>
                  <w:kern w:val="0"/>
                  <w:sz w:val="22"/>
                </w:rPr>
                <w:t>——</w:t>
              </w:r>
            </w:ins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2/21（-03）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40年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2006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3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4.50元/平米·月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5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</w:t>
            </w:r>
            <w:r w:rsid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11366</w:t>
            </w:r>
          </w:p>
        </w:tc>
        <w:tc>
          <w:tcPr>
            <w:tcW w:w="24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合理税费（人民币</w:t>
            </w:r>
            <w:r w:rsid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3267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</w:rPr>
              <w:t>建筑面积平均单价（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人民币元</w:t>
            </w: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43752</w:t>
            </w:r>
          </w:p>
        </w:tc>
        <w:tc>
          <w:tcPr>
            <w:tcW w:w="24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预估净值（人民币</w:t>
            </w:r>
            <w:r w:rsid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8099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2019-4-18</w:t>
            </w:r>
          </w:p>
        </w:tc>
        <w:tc>
          <w:tcPr>
            <w:tcW w:w="24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4075F0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4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王清雅</w:t>
            </w: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B7DBA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82253558-115</w:t>
            </w:r>
          </w:p>
        </w:tc>
        <w:tc>
          <w:tcPr>
            <w:tcW w:w="24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570B8C">
        <w:trPr>
          <w:gridAfter w:val="1"/>
          <w:wAfter w:w="670" w:type="dxa"/>
          <w:cantSplit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570B8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宋体" w:eastAsiaTheme="minorEastAsia" w:hAnsi="宋体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FB7DBA">
        <w:rPr>
          <w:rFonts w:ascii="华文楷体" w:eastAsia="华文楷体" w:hAnsi="华文楷体" w:hint="eastAsia"/>
          <w:color w:val="000000"/>
          <w:sz w:val="24"/>
        </w:rPr>
        <w:t xml:space="preserve">                </w:t>
      </w:r>
      <w:proofErr w:type="gramStart"/>
      <w:r w:rsidR="00FB7DBA">
        <w:rPr>
          <w:rFonts w:ascii="Arial" w:eastAsia="方正黑体简体" w:hAnsi="Arial" w:hint="eastAsia"/>
          <w:szCs w:val="21"/>
        </w:rPr>
        <w:t>北</w:t>
      </w:r>
      <w:r w:rsidR="00FB7DBA" w:rsidRPr="00FB7DBA">
        <w:rPr>
          <w:rFonts w:ascii="华文楷体" w:eastAsia="华文楷体" w:hAnsi="华文楷体" w:hint="eastAsia"/>
          <w:color w:val="000000"/>
          <w:sz w:val="24"/>
        </w:rPr>
        <w:t>京康正宏</w:t>
      </w:r>
      <w:proofErr w:type="gramEnd"/>
      <w:r w:rsidR="00FB7DBA" w:rsidRPr="00FB7DBA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</w:t>
      </w:r>
      <w:r w:rsidR="00FB7DBA">
        <w:rPr>
          <w:rFonts w:ascii="华文楷体" w:eastAsia="华文楷体" w:hAnsi="华文楷体" w:hint="eastAsia"/>
          <w:color w:val="000000"/>
          <w:sz w:val="24"/>
        </w:rPr>
        <w:t xml:space="preserve"> 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</w:t>
      </w:r>
      <w:r w:rsidR="00954C8C">
        <w:rPr>
          <w:rFonts w:ascii="华文楷体" w:eastAsia="华文楷体" w:hAnsi="华文楷体" w:hint="eastAsia"/>
          <w:color w:val="000000"/>
          <w:sz w:val="24"/>
        </w:rPr>
        <w:t>2019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954C8C">
        <w:rPr>
          <w:rFonts w:ascii="华文楷体" w:eastAsia="华文楷体" w:hAnsi="华文楷体" w:hint="eastAsia"/>
          <w:color w:val="000000"/>
          <w:sz w:val="24"/>
        </w:rPr>
        <w:t>4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954C8C">
        <w:rPr>
          <w:rFonts w:ascii="华文楷体" w:eastAsia="华文楷体" w:hAnsi="华文楷体" w:hint="eastAsia"/>
          <w:color w:val="000000"/>
          <w:sz w:val="24"/>
        </w:rPr>
        <w:t>23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074F5F" w:rsidRDefault="00074F5F">
      <w:pPr>
        <w:rPr>
          <w:rFonts w:hint="eastAsia"/>
        </w:rPr>
      </w:pPr>
      <w:r>
        <w:br w:type="page"/>
      </w:r>
    </w:p>
    <w:tbl>
      <w:tblPr>
        <w:tblW w:w="10206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972"/>
        <w:gridCol w:w="1946"/>
        <w:gridCol w:w="559"/>
        <w:gridCol w:w="1593"/>
        <w:gridCol w:w="2238"/>
        <w:gridCol w:w="208"/>
        <w:gridCol w:w="1886"/>
        <w:gridCol w:w="804"/>
      </w:tblGrid>
      <w:tr w:rsidR="00F8407E" w:rsidTr="0035193C">
        <w:trPr>
          <w:cantSplit/>
        </w:trPr>
        <w:tc>
          <w:tcPr>
            <w:tcW w:w="10206" w:type="dxa"/>
            <w:gridSpan w:val="8"/>
            <w:noWrap/>
            <w:vAlign w:val="center"/>
          </w:tcPr>
          <w:p w:rsidR="00F8407E" w:rsidRPr="000B100C" w:rsidRDefault="00F8407E" w:rsidP="0035193C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(房地产证分开)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spacing w:line="240" w:lineRule="exact"/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4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土地状况</w:t>
            </w:r>
            <w:bookmarkStart w:id="2" w:name="_GoBack"/>
            <w:bookmarkEnd w:id="2"/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房屋状况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使用权人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4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自估价时点*</w:t>
            </w:r>
            <w:proofErr w:type="gramStart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员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(1)别墅产证上记载有地下建筑面积的,在建筑面积中说明其中地下建筑面积是多少,单价说明是折合到地上建筑面积单价还是总建筑平均单价。</w:t>
      </w:r>
    </w:p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（以下部分由评估公司根据技术规范和要求自行增加相关说明内容）</w:t>
      </w: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*****评估公司（盖章）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lastRenderedPageBreak/>
        <w:t xml:space="preserve">                                                       **年**月**日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70B8C">
      <w:pgSz w:w="11906" w:h="16838"/>
      <w:pgMar w:top="1843" w:right="1134" w:bottom="1134" w:left="1134" w:header="851" w:footer="992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AC" w:rsidRDefault="00C964AC" w:rsidP="003B54F6">
      <w:pPr>
        <w:rPr>
          <w:rFonts w:hint="eastAsia"/>
        </w:rPr>
      </w:pPr>
      <w:r>
        <w:separator/>
      </w:r>
    </w:p>
  </w:endnote>
  <w:endnote w:type="continuationSeparator" w:id="0">
    <w:p w:rsidR="00C964AC" w:rsidRDefault="00C964AC" w:rsidP="003B5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AC" w:rsidRDefault="00C964AC" w:rsidP="003B54F6">
      <w:pPr>
        <w:rPr>
          <w:rFonts w:hint="eastAsia"/>
        </w:rPr>
      </w:pPr>
      <w:r>
        <w:separator/>
      </w:r>
    </w:p>
  </w:footnote>
  <w:footnote w:type="continuationSeparator" w:id="0">
    <w:p w:rsidR="00C964AC" w:rsidRDefault="00C964AC" w:rsidP="003B5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F2A43"/>
    <w:rsid w:val="001828E5"/>
    <w:rsid w:val="001C7DD9"/>
    <w:rsid w:val="001D3B52"/>
    <w:rsid w:val="001F712E"/>
    <w:rsid w:val="00216943"/>
    <w:rsid w:val="0029757F"/>
    <w:rsid w:val="0032287E"/>
    <w:rsid w:val="0035193C"/>
    <w:rsid w:val="0038771F"/>
    <w:rsid w:val="0039700B"/>
    <w:rsid w:val="003B54F6"/>
    <w:rsid w:val="003E6BE3"/>
    <w:rsid w:val="004075F0"/>
    <w:rsid w:val="00414BD9"/>
    <w:rsid w:val="00432670"/>
    <w:rsid w:val="00493592"/>
    <w:rsid w:val="004F7FD1"/>
    <w:rsid w:val="005320EE"/>
    <w:rsid w:val="00570B8C"/>
    <w:rsid w:val="005E2EF6"/>
    <w:rsid w:val="00650C4A"/>
    <w:rsid w:val="00684F92"/>
    <w:rsid w:val="006A53B5"/>
    <w:rsid w:val="006A6244"/>
    <w:rsid w:val="007164B8"/>
    <w:rsid w:val="007B19E6"/>
    <w:rsid w:val="007F0238"/>
    <w:rsid w:val="00813A29"/>
    <w:rsid w:val="008242C6"/>
    <w:rsid w:val="00833A46"/>
    <w:rsid w:val="0087208D"/>
    <w:rsid w:val="00954C8C"/>
    <w:rsid w:val="00A044B9"/>
    <w:rsid w:val="00A3238D"/>
    <w:rsid w:val="00A7677A"/>
    <w:rsid w:val="00AC0C8B"/>
    <w:rsid w:val="00B6775B"/>
    <w:rsid w:val="00B81341"/>
    <w:rsid w:val="00BA232D"/>
    <w:rsid w:val="00C64E21"/>
    <w:rsid w:val="00C964AC"/>
    <w:rsid w:val="00D03A35"/>
    <w:rsid w:val="00D44589"/>
    <w:rsid w:val="00DF469B"/>
    <w:rsid w:val="00F02918"/>
    <w:rsid w:val="00F33961"/>
    <w:rsid w:val="00F62199"/>
    <w:rsid w:val="00F807A1"/>
    <w:rsid w:val="00F8407E"/>
    <w:rsid w:val="00FB7DBA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570B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0B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570B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0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ED305-DD59-4FE8-B815-0F0B880B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1-cuikai</cp:lastModifiedBy>
  <cp:revision>2</cp:revision>
  <cp:lastPrinted>2016-04-28T07:02:00Z</cp:lastPrinted>
  <dcterms:created xsi:type="dcterms:W3CDTF">2019-04-23T07:51:00Z</dcterms:created>
  <dcterms:modified xsi:type="dcterms:W3CDTF">2019-04-23T07:51:00Z</dcterms:modified>
</cp:coreProperties>
</file>