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9E9" w:rsidRPr="00F929E9" w:rsidRDefault="00F929E9" w:rsidP="00F929E9">
      <w:pPr>
        <w:spacing w:line="480" w:lineRule="auto"/>
        <w:rPr>
          <w:rFonts w:ascii="Arial" w:hAnsi="Arial"/>
          <w:b/>
          <w:kern w:val="2"/>
          <w:szCs w:val="24"/>
        </w:rPr>
      </w:pPr>
      <w:proofErr w:type="gramStart"/>
      <w:r w:rsidRPr="00F929E9">
        <w:rPr>
          <w:rFonts w:ascii="Arial" w:eastAsia="方正黑体简体" w:hAnsi="Arial" w:cs="Arial" w:hint="eastAsia"/>
          <w:szCs w:val="24"/>
        </w:rPr>
        <w:t>康正评</w:t>
      </w:r>
      <w:proofErr w:type="gramEnd"/>
      <w:r w:rsidRPr="00F929E9">
        <w:rPr>
          <w:rFonts w:ascii="Arial" w:eastAsia="方正黑体简体" w:hAnsi="Arial" w:cs="Arial" w:hint="eastAsia"/>
          <w:szCs w:val="24"/>
        </w:rPr>
        <w:t>字</w:t>
      </w:r>
      <w:r w:rsidR="002B17C3">
        <w:rPr>
          <w:rFonts w:ascii="Arial" w:eastAsia="方正黑体简体" w:hAnsi="Arial" w:cs="Arial"/>
          <w:sz w:val="21"/>
          <w:szCs w:val="21"/>
        </w:rPr>
        <w:t>2023-1-0437-F0</w:t>
      </w:r>
      <w:r w:rsidR="002B17C3">
        <w:rPr>
          <w:rFonts w:ascii="Arial" w:eastAsia="方正黑体简体" w:hAnsi="Arial" w:cs="Arial" w:hint="eastAsia"/>
          <w:sz w:val="21"/>
          <w:szCs w:val="21"/>
        </w:rPr>
        <w:t>3</w:t>
      </w:r>
      <w:r w:rsidR="002B17C3" w:rsidRPr="004F0895">
        <w:rPr>
          <w:rFonts w:ascii="Arial" w:eastAsia="方正黑体简体" w:hAnsi="Arial" w:cs="Arial"/>
          <w:sz w:val="21"/>
          <w:szCs w:val="21"/>
        </w:rPr>
        <w:t>DYGJ2</w:t>
      </w:r>
      <w:r w:rsidRPr="00F929E9">
        <w:rPr>
          <w:rFonts w:ascii="Arial" w:eastAsia="方正黑体简体" w:hAnsi="Arial" w:cs="Arial" w:hint="eastAsia"/>
          <w:szCs w:val="24"/>
        </w:rPr>
        <w:t>号</w:t>
      </w:r>
    </w:p>
    <w:p w:rsidR="00F929E9" w:rsidRPr="00B469AC" w:rsidRDefault="00F929E9" w:rsidP="00F929E9">
      <w:pPr>
        <w:spacing w:line="480" w:lineRule="auto"/>
        <w:rPr>
          <w:rFonts w:ascii="Arial" w:hAnsi="Arial"/>
          <w:b/>
          <w:kern w:val="2"/>
          <w:sz w:val="21"/>
        </w:rPr>
      </w:pPr>
    </w:p>
    <w:p w:rsidR="00F929E9" w:rsidRPr="00F929E9" w:rsidRDefault="00F929E9" w:rsidP="00F929E9">
      <w:pPr>
        <w:spacing w:line="480" w:lineRule="auto"/>
        <w:jc w:val="center"/>
        <w:rPr>
          <w:rFonts w:ascii="Arial" w:hAnsi="Arial"/>
          <w:b/>
          <w:kern w:val="2"/>
          <w:sz w:val="28"/>
          <w:szCs w:val="28"/>
        </w:rPr>
      </w:pPr>
      <w:r w:rsidRPr="00F929E9">
        <w:rPr>
          <w:rFonts w:ascii="Arial" w:eastAsia="方正黑体简体" w:hAnsi="Arial" w:cs="Arial"/>
          <w:noProof/>
          <w:sz w:val="28"/>
          <w:szCs w:val="28"/>
        </w:rPr>
        <w:t>关于</w:t>
      </w:r>
      <w:r w:rsidRPr="00F929E9">
        <w:rPr>
          <w:rFonts w:ascii="Arial" w:eastAsia="方正黑体简体" w:hAnsi="Arial" w:cs="Arial" w:hint="eastAsia"/>
          <w:noProof/>
          <w:sz w:val="28"/>
          <w:szCs w:val="28"/>
        </w:rPr>
        <w:t>“</w:t>
      </w:r>
      <w:r w:rsidR="002B17C3" w:rsidRPr="002B17C3">
        <w:rPr>
          <w:rFonts w:ascii="Arial" w:eastAsia="方正黑体简体" w:hAnsi="Arial" w:cs="Arial" w:hint="eastAsia"/>
          <w:noProof/>
          <w:sz w:val="28"/>
          <w:szCs w:val="28"/>
        </w:rPr>
        <w:t>北京市朝阳区清林东路</w:t>
      </w:r>
      <w:r w:rsidR="002B17C3" w:rsidRPr="002B17C3">
        <w:rPr>
          <w:rFonts w:ascii="Arial" w:eastAsia="方正黑体简体" w:hAnsi="Arial" w:cs="Arial" w:hint="eastAsia"/>
          <w:noProof/>
          <w:sz w:val="28"/>
          <w:szCs w:val="28"/>
        </w:rPr>
        <w:t>4</w:t>
      </w:r>
      <w:r w:rsidR="002B17C3" w:rsidRPr="002B17C3">
        <w:rPr>
          <w:rFonts w:ascii="Arial" w:eastAsia="方正黑体简体" w:hAnsi="Arial" w:cs="Arial" w:hint="eastAsia"/>
          <w:noProof/>
          <w:sz w:val="28"/>
          <w:szCs w:val="28"/>
        </w:rPr>
        <w:t>号院</w:t>
      </w:r>
      <w:r w:rsidR="002B17C3" w:rsidRPr="002B17C3">
        <w:rPr>
          <w:rFonts w:ascii="Arial" w:eastAsia="方正黑体简体" w:hAnsi="Arial" w:cs="Arial" w:hint="eastAsia"/>
          <w:noProof/>
          <w:sz w:val="28"/>
          <w:szCs w:val="28"/>
        </w:rPr>
        <w:t>8</w:t>
      </w:r>
      <w:r w:rsidR="002B17C3" w:rsidRPr="002B17C3">
        <w:rPr>
          <w:rFonts w:ascii="Arial" w:eastAsia="方正黑体简体" w:hAnsi="Arial" w:cs="Arial" w:hint="eastAsia"/>
          <w:noProof/>
          <w:sz w:val="28"/>
          <w:szCs w:val="28"/>
        </w:rPr>
        <w:t>号楼</w:t>
      </w:r>
      <w:r w:rsidR="002B17C3" w:rsidRPr="002B17C3">
        <w:rPr>
          <w:rFonts w:ascii="Arial" w:eastAsia="方正黑体简体" w:hAnsi="Arial" w:cs="Arial" w:hint="eastAsia"/>
          <w:noProof/>
          <w:sz w:val="28"/>
          <w:szCs w:val="28"/>
        </w:rPr>
        <w:t>1</w:t>
      </w:r>
      <w:r w:rsidR="002B17C3" w:rsidRPr="002B17C3">
        <w:rPr>
          <w:rFonts w:ascii="Arial" w:eastAsia="方正黑体简体" w:hAnsi="Arial" w:cs="Arial" w:hint="eastAsia"/>
          <w:noProof/>
          <w:sz w:val="28"/>
          <w:szCs w:val="28"/>
        </w:rPr>
        <w:t>层</w:t>
      </w:r>
      <w:r w:rsidR="002B17C3" w:rsidRPr="002B17C3">
        <w:rPr>
          <w:rFonts w:ascii="Arial" w:eastAsia="方正黑体简体" w:hAnsi="Arial" w:cs="Arial" w:hint="eastAsia"/>
          <w:noProof/>
          <w:sz w:val="28"/>
          <w:szCs w:val="28"/>
        </w:rPr>
        <w:t>105</w:t>
      </w:r>
      <w:r w:rsidR="002B17C3" w:rsidRPr="002B17C3">
        <w:rPr>
          <w:rFonts w:ascii="Arial" w:eastAsia="方正黑体简体" w:hAnsi="Arial" w:cs="Arial" w:hint="eastAsia"/>
          <w:noProof/>
          <w:sz w:val="28"/>
          <w:szCs w:val="28"/>
        </w:rPr>
        <w:t>等</w:t>
      </w:r>
      <w:r w:rsidR="002B17C3" w:rsidRPr="002B17C3">
        <w:rPr>
          <w:rFonts w:ascii="Arial" w:eastAsia="方正黑体简体" w:hAnsi="Arial" w:cs="Arial" w:hint="eastAsia"/>
          <w:noProof/>
          <w:sz w:val="28"/>
          <w:szCs w:val="28"/>
        </w:rPr>
        <w:t>10</w:t>
      </w:r>
      <w:r w:rsidR="002B17C3" w:rsidRPr="002B17C3">
        <w:rPr>
          <w:rFonts w:ascii="Arial" w:eastAsia="方正黑体简体" w:hAnsi="Arial" w:cs="Arial" w:hint="eastAsia"/>
          <w:noProof/>
          <w:sz w:val="28"/>
          <w:szCs w:val="28"/>
        </w:rPr>
        <w:t>套商业用房、</w:t>
      </w:r>
      <w:r w:rsidR="002B17C3" w:rsidRPr="002B17C3">
        <w:rPr>
          <w:rFonts w:ascii="Arial" w:eastAsia="方正黑体简体" w:hAnsi="Arial" w:cs="Arial" w:hint="eastAsia"/>
          <w:noProof/>
          <w:sz w:val="28"/>
          <w:szCs w:val="28"/>
        </w:rPr>
        <w:t>12</w:t>
      </w:r>
      <w:r w:rsidR="002B17C3" w:rsidRPr="002B17C3">
        <w:rPr>
          <w:rFonts w:ascii="Arial" w:eastAsia="方正黑体简体" w:hAnsi="Arial" w:cs="Arial" w:hint="eastAsia"/>
          <w:noProof/>
          <w:sz w:val="28"/>
          <w:szCs w:val="28"/>
        </w:rPr>
        <w:t>幢</w:t>
      </w:r>
      <w:r w:rsidR="002B17C3" w:rsidRPr="002B17C3">
        <w:rPr>
          <w:rFonts w:ascii="Arial" w:eastAsia="方正黑体简体" w:hAnsi="Arial" w:cs="Arial" w:hint="eastAsia"/>
          <w:noProof/>
          <w:sz w:val="28"/>
          <w:szCs w:val="28"/>
        </w:rPr>
        <w:t>-3</w:t>
      </w:r>
      <w:r w:rsidR="002B17C3" w:rsidRPr="002B17C3">
        <w:rPr>
          <w:rFonts w:ascii="Arial" w:eastAsia="方正黑体简体" w:hAnsi="Arial" w:cs="Arial" w:hint="eastAsia"/>
          <w:noProof/>
          <w:sz w:val="28"/>
          <w:szCs w:val="28"/>
        </w:rPr>
        <w:t>层</w:t>
      </w:r>
      <w:r w:rsidR="002B17C3" w:rsidRPr="002B17C3">
        <w:rPr>
          <w:rFonts w:ascii="Arial" w:eastAsia="方正黑体简体" w:hAnsi="Arial" w:cs="Arial" w:hint="eastAsia"/>
          <w:noProof/>
          <w:sz w:val="28"/>
          <w:szCs w:val="28"/>
        </w:rPr>
        <w:t>B2104</w:t>
      </w:r>
      <w:r w:rsidR="002B17C3" w:rsidRPr="002B17C3">
        <w:rPr>
          <w:rFonts w:ascii="Arial" w:eastAsia="方正黑体简体" w:hAnsi="Arial" w:cs="Arial" w:hint="eastAsia"/>
          <w:noProof/>
          <w:sz w:val="28"/>
          <w:szCs w:val="28"/>
        </w:rPr>
        <w:t>等</w:t>
      </w:r>
      <w:r w:rsidR="002B17C3" w:rsidRPr="002B17C3">
        <w:rPr>
          <w:rFonts w:ascii="Arial" w:eastAsia="方正黑体简体" w:hAnsi="Arial" w:cs="Arial" w:hint="eastAsia"/>
          <w:noProof/>
          <w:sz w:val="28"/>
          <w:szCs w:val="28"/>
        </w:rPr>
        <w:t>412</w:t>
      </w:r>
      <w:r w:rsidR="002B17C3" w:rsidRPr="002B17C3">
        <w:rPr>
          <w:rFonts w:ascii="Arial" w:eastAsia="方正黑体简体" w:hAnsi="Arial" w:cs="Arial" w:hint="eastAsia"/>
          <w:noProof/>
          <w:sz w:val="28"/>
          <w:szCs w:val="28"/>
        </w:rPr>
        <w:t>套商业及地下车库用房、</w:t>
      </w:r>
      <w:r w:rsidR="002B17C3" w:rsidRPr="002B17C3">
        <w:rPr>
          <w:rFonts w:ascii="Arial" w:eastAsia="方正黑体简体" w:hAnsi="Arial" w:cs="Arial" w:hint="eastAsia"/>
          <w:noProof/>
          <w:sz w:val="28"/>
          <w:szCs w:val="28"/>
        </w:rPr>
        <w:t>13</w:t>
      </w:r>
      <w:r w:rsidR="002B17C3" w:rsidRPr="002B17C3">
        <w:rPr>
          <w:rFonts w:ascii="Arial" w:eastAsia="方正黑体简体" w:hAnsi="Arial" w:cs="Arial" w:hint="eastAsia"/>
          <w:noProof/>
          <w:sz w:val="28"/>
          <w:szCs w:val="28"/>
        </w:rPr>
        <w:t>幢</w:t>
      </w:r>
      <w:r w:rsidR="002B17C3" w:rsidRPr="002B17C3">
        <w:rPr>
          <w:rFonts w:ascii="Arial" w:eastAsia="方正黑体简体" w:hAnsi="Arial" w:cs="Arial" w:hint="eastAsia"/>
          <w:noProof/>
          <w:sz w:val="28"/>
          <w:szCs w:val="28"/>
        </w:rPr>
        <w:t>-2</w:t>
      </w:r>
      <w:r w:rsidR="002B17C3" w:rsidRPr="002B17C3">
        <w:rPr>
          <w:rFonts w:ascii="Arial" w:eastAsia="方正黑体简体" w:hAnsi="Arial" w:cs="Arial" w:hint="eastAsia"/>
          <w:noProof/>
          <w:sz w:val="28"/>
          <w:szCs w:val="28"/>
        </w:rPr>
        <w:t>层</w:t>
      </w:r>
      <w:r w:rsidR="002B17C3" w:rsidRPr="002B17C3">
        <w:rPr>
          <w:rFonts w:ascii="Arial" w:eastAsia="方正黑体简体" w:hAnsi="Arial" w:cs="Arial" w:hint="eastAsia"/>
          <w:noProof/>
          <w:sz w:val="28"/>
          <w:szCs w:val="28"/>
        </w:rPr>
        <w:t>-201</w:t>
      </w:r>
      <w:r w:rsidR="002B17C3" w:rsidRPr="002B17C3">
        <w:rPr>
          <w:rFonts w:ascii="Arial" w:eastAsia="方正黑体简体" w:hAnsi="Arial" w:cs="Arial" w:hint="eastAsia"/>
          <w:noProof/>
          <w:sz w:val="28"/>
          <w:szCs w:val="28"/>
        </w:rPr>
        <w:t>等</w:t>
      </w:r>
      <w:r w:rsidR="002B17C3" w:rsidRPr="002B17C3">
        <w:rPr>
          <w:rFonts w:ascii="Arial" w:eastAsia="方正黑体简体" w:hAnsi="Arial" w:cs="Arial" w:hint="eastAsia"/>
          <w:noProof/>
          <w:sz w:val="28"/>
          <w:szCs w:val="28"/>
        </w:rPr>
        <w:t>5</w:t>
      </w:r>
      <w:r w:rsidR="002B17C3" w:rsidRPr="002B17C3">
        <w:rPr>
          <w:rFonts w:ascii="Arial" w:eastAsia="方正黑体简体" w:hAnsi="Arial" w:cs="Arial" w:hint="eastAsia"/>
          <w:noProof/>
          <w:sz w:val="28"/>
          <w:szCs w:val="28"/>
        </w:rPr>
        <w:t>套商业用房房地产抵押价值评估</w:t>
      </w:r>
      <w:r w:rsidRPr="00F929E9">
        <w:rPr>
          <w:rFonts w:ascii="方正黑体简体" w:eastAsia="方正黑体简体" w:hAnsi="Arial" w:hint="eastAsia"/>
          <w:noProof/>
          <w:sz w:val="28"/>
          <w:szCs w:val="28"/>
        </w:rPr>
        <w:t>报告</w:t>
      </w:r>
      <w:r w:rsidRPr="00F929E9">
        <w:rPr>
          <w:rFonts w:ascii="Arial" w:eastAsia="方正黑体简体" w:hAnsi="Arial" w:cs="Arial" w:hint="eastAsia"/>
          <w:noProof/>
          <w:sz w:val="28"/>
          <w:szCs w:val="28"/>
        </w:rPr>
        <w:t>”</w:t>
      </w:r>
      <w:r w:rsidRPr="00F929E9">
        <w:rPr>
          <w:rFonts w:ascii="方正黑体简体" w:eastAsia="方正黑体简体" w:hAnsi="Arial" w:hint="eastAsia"/>
          <w:sz w:val="28"/>
          <w:szCs w:val="28"/>
        </w:rPr>
        <w:t>补充说明</w:t>
      </w:r>
    </w:p>
    <w:p w:rsidR="00F929E9" w:rsidRPr="00F929E9" w:rsidRDefault="00F929E9" w:rsidP="00F929E9">
      <w:pPr>
        <w:spacing w:line="480" w:lineRule="auto"/>
        <w:rPr>
          <w:rFonts w:ascii="Arial" w:hAnsi="Arial"/>
          <w:b/>
          <w:kern w:val="2"/>
          <w:sz w:val="21"/>
        </w:rPr>
      </w:pPr>
    </w:p>
    <w:p w:rsidR="00F929E9" w:rsidRPr="00F929E9" w:rsidRDefault="002B17C3" w:rsidP="00F929E9">
      <w:pPr>
        <w:spacing w:line="480" w:lineRule="auto"/>
        <w:jc w:val="both"/>
        <w:rPr>
          <w:rFonts w:ascii="Arial" w:eastAsiaTheme="minorEastAsia" w:hAnsi="Arial" w:cs="Arial"/>
          <w:szCs w:val="24"/>
        </w:rPr>
      </w:pPr>
      <w:r w:rsidRPr="002B17C3">
        <w:rPr>
          <w:rFonts w:ascii="Arial" w:eastAsiaTheme="minorEastAsia" w:hAnsi="Arial" w:cs="Arial" w:hint="eastAsia"/>
          <w:szCs w:val="24"/>
        </w:rPr>
        <w:t>上海浦东发展银行股份有限公司北京清华园支行</w:t>
      </w:r>
      <w:r w:rsidR="00F929E9" w:rsidRPr="00F929E9">
        <w:rPr>
          <w:rFonts w:ascii="Arial" w:eastAsiaTheme="minorEastAsia" w:hAnsi="Arial" w:cs="Arial"/>
          <w:szCs w:val="24"/>
        </w:rPr>
        <w:t>：</w:t>
      </w:r>
    </w:p>
    <w:p w:rsidR="00F929E9" w:rsidRPr="00F929E9" w:rsidRDefault="00F929E9" w:rsidP="00435E32">
      <w:pPr>
        <w:spacing w:line="480" w:lineRule="auto"/>
        <w:ind w:firstLineChars="200" w:firstLine="480"/>
        <w:jc w:val="both"/>
        <w:rPr>
          <w:rFonts w:ascii="Arial" w:eastAsia="方正黑体简体" w:hAnsi="Arial" w:cs="Arial"/>
          <w:szCs w:val="24"/>
        </w:rPr>
      </w:pPr>
      <w:r w:rsidRPr="00F929E9">
        <w:rPr>
          <w:rFonts w:ascii="Arial" w:eastAsiaTheme="minorEastAsia" w:hAnsi="Arial" w:cs="Arial"/>
          <w:szCs w:val="24"/>
        </w:rPr>
        <w:t>我司受贵行委托于</w:t>
      </w:r>
      <w:r w:rsidR="002B17C3">
        <w:rPr>
          <w:rFonts w:ascii="Arial" w:eastAsiaTheme="minorEastAsia" w:hAnsi="Arial" w:cs="Arial"/>
          <w:szCs w:val="24"/>
        </w:rPr>
        <w:t>202</w:t>
      </w:r>
      <w:r w:rsidR="002B17C3">
        <w:rPr>
          <w:rFonts w:ascii="Arial" w:eastAsiaTheme="minorEastAsia" w:hAnsi="Arial" w:cs="Arial" w:hint="eastAsia"/>
          <w:szCs w:val="24"/>
        </w:rPr>
        <w:t>4</w:t>
      </w:r>
      <w:r w:rsidRPr="00F929E9">
        <w:rPr>
          <w:rFonts w:ascii="Arial" w:eastAsiaTheme="minorEastAsia" w:hAnsi="Arial" w:cs="Arial"/>
          <w:szCs w:val="24"/>
        </w:rPr>
        <w:t>年</w:t>
      </w:r>
      <w:r w:rsidR="002B17C3">
        <w:rPr>
          <w:rFonts w:ascii="Arial" w:eastAsiaTheme="minorEastAsia" w:hAnsi="Arial" w:cs="Arial" w:hint="eastAsia"/>
          <w:szCs w:val="24"/>
        </w:rPr>
        <w:t>5</w:t>
      </w:r>
      <w:r w:rsidRPr="00F929E9">
        <w:rPr>
          <w:rFonts w:ascii="Arial" w:eastAsiaTheme="minorEastAsia" w:hAnsi="Arial" w:cs="Arial"/>
          <w:szCs w:val="24"/>
        </w:rPr>
        <w:t>月</w:t>
      </w:r>
      <w:r w:rsidR="002B17C3">
        <w:rPr>
          <w:rFonts w:ascii="Arial" w:eastAsiaTheme="minorEastAsia" w:hAnsi="Arial" w:cs="Arial" w:hint="eastAsia"/>
          <w:szCs w:val="24"/>
        </w:rPr>
        <w:t>2</w:t>
      </w:r>
      <w:r>
        <w:rPr>
          <w:rFonts w:ascii="Arial" w:eastAsiaTheme="minorEastAsia" w:hAnsi="Arial" w:cs="Arial" w:hint="eastAsia"/>
          <w:szCs w:val="24"/>
        </w:rPr>
        <w:t>1</w:t>
      </w:r>
      <w:r w:rsidRPr="00F929E9">
        <w:rPr>
          <w:rFonts w:ascii="Arial" w:eastAsiaTheme="minorEastAsia" w:hAnsi="Arial" w:cs="Arial"/>
          <w:szCs w:val="24"/>
        </w:rPr>
        <w:t>日出具《房地产抵押估价报告》</w:t>
      </w:r>
      <w:r w:rsidRPr="00F929E9">
        <w:rPr>
          <w:rFonts w:ascii="Arial" w:eastAsiaTheme="minorEastAsia" w:hAnsi="Arial" w:cs="Arial"/>
          <w:szCs w:val="24"/>
        </w:rPr>
        <w:t>[</w:t>
      </w:r>
      <w:proofErr w:type="gramStart"/>
      <w:r w:rsidRPr="00F929E9">
        <w:rPr>
          <w:rFonts w:ascii="Arial" w:eastAsiaTheme="minorEastAsia" w:hAnsi="Arial" w:cs="Arial"/>
          <w:szCs w:val="24"/>
        </w:rPr>
        <w:t>康正评</w:t>
      </w:r>
      <w:proofErr w:type="gramEnd"/>
      <w:r w:rsidRPr="00F929E9">
        <w:rPr>
          <w:rFonts w:ascii="Arial" w:eastAsiaTheme="minorEastAsia" w:hAnsi="Arial" w:cs="Arial"/>
          <w:szCs w:val="24"/>
        </w:rPr>
        <w:t>字</w:t>
      </w:r>
      <w:r w:rsidR="002B17C3" w:rsidRPr="002B17C3">
        <w:rPr>
          <w:rFonts w:ascii="Arial" w:eastAsiaTheme="minorEastAsia" w:hAnsi="Arial" w:cs="Arial"/>
          <w:szCs w:val="24"/>
        </w:rPr>
        <w:t>2023-1-0437-F02DYGJ2</w:t>
      </w:r>
      <w:r w:rsidRPr="00F929E9">
        <w:rPr>
          <w:rFonts w:ascii="Arial" w:eastAsiaTheme="minorEastAsia" w:hAnsi="Arial" w:cs="Arial"/>
          <w:szCs w:val="24"/>
        </w:rPr>
        <w:t>号</w:t>
      </w:r>
      <w:r w:rsidRPr="00F929E9">
        <w:rPr>
          <w:rFonts w:ascii="Arial" w:eastAsiaTheme="minorEastAsia" w:hAnsi="Arial" w:cs="Arial"/>
          <w:szCs w:val="24"/>
        </w:rPr>
        <w:t>]</w:t>
      </w:r>
      <w:r w:rsidRPr="00F929E9">
        <w:rPr>
          <w:rFonts w:ascii="Arial" w:eastAsiaTheme="minorEastAsia" w:hAnsi="Arial" w:cs="Arial"/>
          <w:szCs w:val="24"/>
        </w:rPr>
        <w:t>。</w:t>
      </w:r>
      <w:r>
        <w:rPr>
          <w:rFonts w:ascii="Arial" w:eastAsiaTheme="minorEastAsia" w:hAnsi="Arial" w:cs="Arial" w:hint="eastAsia"/>
          <w:szCs w:val="24"/>
        </w:rPr>
        <w:t>应</w:t>
      </w:r>
      <w:r>
        <w:rPr>
          <w:rFonts w:ascii="Arial" w:eastAsiaTheme="minorEastAsia" w:hAnsi="Arial" w:cs="Arial"/>
          <w:szCs w:val="24"/>
        </w:rPr>
        <w:t>贵行要求，净值结果详见</w:t>
      </w:r>
      <w:r w:rsidRPr="00F929E9">
        <w:rPr>
          <w:rFonts w:ascii="Arial" w:eastAsiaTheme="minorEastAsia" w:hAnsi="Arial" w:cs="Arial" w:hint="eastAsia"/>
          <w:szCs w:val="24"/>
        </w:rPr>
        <w:t>估价结果一览表</w:t>
      </w:r>
      <w:r w:rsidRPr="00F929E9">
        <w:rPr>
          <w:rFonts w:ascii="Arial" w:eastAsiaTheme="minorEastAsia" w:hAnsi="Arial" w:cs="Arial"/>
          <w:szCs w:val="24"/>
        </w:rPr>
        <w:t>：</w:t>
      </w:r>
    </w:p>
    <w:p w:rsidR="00F929E9" w:rsidRDefault="00F929E9" w:rsidP="00733067">
      <w:pPr>
        <w:spacing w:line="240" w:lineRule="auto"/>
        <w:jc w:val="center"/>
        <w:rPr>
          <w:rFonts w:ascii="Arial" w:eastAsia="方正黑体简体" w:hAnsi="Arial"/>
          <w:szCs w:val="24"/>
        </w:rPr>
      </w:pPr>
      <w:r>
        <w:rPr>
          <w:rFonts w:ascii="Arial" w:eastAsia="方正黑体简体" w:hAnsi="Arial" w:hint="eastAsia"/>
          <w:szCs w:val="24"/>
        </w:rPr>
        <w:t>估价结果一览表</w:t>
      </w:r>
    </w:p>
    <w:tbl>
      <w:tblPr>
        <w:tblW w:w="9300" w:type="dxa"/>
        <w:jc w:val="center"/>
        <w:tblBorders>
          <w:top w:val="thinThickThinSmallGap" w:sz="12" w:space="0" w:color="404040"/>
          <w:left w:val="dotted" w:sz="2" w:space="0" w:color="404040"/>
          <w:bottom w:val="thinThickThinSmallGap" w:sz="12" w:space="0" w:color="404040"/>
          <w:right w:val="dotted" w:sz="2" w:space="0" w:color="404040"/>
          <w:insideH w:val="dotted" w:sz="2" w:space="0" w:color="404040"/>
          <w:insideV w:val="dotted" w:sz="2" w:space="0" w:color="40404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545"/>
        <w:gridCol w:w="1418"/>
        <w:gridCol w:w="1417"/>
        <w:gridCol w:w="1418"/>
        <w:gridCol w:w="1502"/>
      </w:tblGrid>
      <w:tr w:rsidR="002B17C3" w:rsidTr="00EB2D59">
        <w:trPr>
          <w:cantSplit/>
          <w:jc w:val="center"/>
        </w:trPr>
        <w:tc>
          <w:tcPr>
            <w:tcW w:w="4963" w:type="dxa"/>
            <w:gridSpan w:val="2"/>
            <w:vMerge w:val="restart"/>
            <w:tcBorders>
              <w:top w:val="thinThickThinSmallGap" w:sz="1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  <w:tl2br w:val="single" w:sz="2" w:space="0" w:color="7F7F7F"/>
            </w:tcBorders>
            <w:vAlign w:val="center"/>
            <w:hideMark/>
          </w:tcPr>
          <w:p w:rsidR="002B17C3" w:rsidRDefault="002B17C3" w:rsidP="00EB2D59">
            <w:pPr>
              <w:spacing w:line="240" w:lineRule="exact"/>
              <w:ind w:firstLineChars="1050" w:firstLine="1890"/>
              <w:jc w:val="right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估价方法及结果</w:t>
            </w:r>
          </w:p>
          <w:p w:rsidR="002B17C3" w:rsidRDefault="002B17C3" w:rsidP="00EB2D59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估价对象及结果</w:t>
            </w:r>
          </w:p>
        </w:tc>
        <w:tc>
          <w:tcPr>
            <w:tcW w:w="2835" w:type="dxa"/>
            <w:gridSpan w:val="2"/>
            <w:tcBorders>
              <w:top w:val="thinThickThinSmallGap" w:sz="1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测算结果</w:t>
            </w:r>
          </w:p>
        </w:tc>
        <w:tc>
          <w:tcPr>
            <w:tcW w:w="1502" w:type="dxa"/>
            <w:vMerge w:val="restart"/>
            <w:tcBorders>
              <w:top w:val="thinThickThinSmallGap" w:sz="1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估价结果</w:t>
            </w:r>
          </w:p>
        </w:tc>
      </w:tr>
      <w:tr w:rsidR="002B17C3" w:rsidTr="00EB2D59">
        <w:trPr>
          <w:cantSplit/>
          <w:jc w:val="center"/>
        </w:trPr>
        <w:tc>
          <w:tcPr>
            <w:tcW w:w="4963" w:type="dxa"/>
            <w:gridSpan w:val="2"/>
            <w:vMerge/>
            <w:tcBorders>
              <w:top w:val="thinThickThinSmallGap" w:sz="1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auto"/>
              <w:rPr>
                <w:rFonts w:ascii="Arial" w:eastAsia="华文细黑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成本法</w:t>
            </w:r>
          </w:p>
        </w:tc>
        <w:tc>
          <w:tcPr>
            <w:tcW w:w="1418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收益法</w:t>
            </w:r>
          </w:p>
        </w:tc>
        <w:tc>
          <w:tcPr>
            <w:tcW w:w="1502" w:type="dxa"/>
            <w:vMerge/>
            <w:tcBorders>
              <w:top w:val="thinThickThinSmallGap" w:sz="1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auto"/>
              <w:rPr>
                <w:rFonts w:ascii="Arial" w:eastAsia="华文细黑" w:hAnsi="Arial" w:cs="宋体"/>
                <w:sz w:val="18"/>
                <w:szCs w:val="18"/>
              </w:rPr>
            </w:pPr>
          </w:p>
        </w:tc>
      </w:tr>
      <w:tr w:rsidR="002B17C3" w:rsidTr="00EB2D59">
        <w:trPr>
          <w:cantSplit/>
          <w:jc w:val="center"/>
        </w:trPr>
        <w:tc>
          <w:tcPr>
            <w:tcW w:w="3545" w:type="dxa"/>
            <w:vMerge w:val="restart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北京市朝阳区清林东路</w:t>
            </w:r>
            <w:r>
              <w:rPr>
                <w:rFonts w:ascii="Arial" w:eastAsia="华文细黑" w:hAnsi="Arial" w:cs="宋体"/>
                <w:sz w:val="18"/>
                <w:szCs w:val="18"/>
              </w:rPr>
              <w:t>4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号院</w:t>
            </w:r>
            <w:r>
              <w:rPr>
                <w:rFonts w:ascii="Arial" w:eastAsia="华文细黑" w:hAnsi="Arial" w:cs="宋体"/>
                <w:sz w:val="18"/>
                <w:szCs w:val="18"/>
              </w:rPr>
              <w:t>8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号楼</w:t>
            </w:r>
            <w:r>
              <w:rPr>
                <w:rFonts w:ascii="Arial" w:eastAsia="华文细黑" w:hAnsi="Arial" w:cs="宋体"/>
                <w:sz w:val="18"/>
                <w:szCs w:val="18"/>
              </w:rPr>
              <w:t>1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层</w:t>
            </w:r>
            <w:r>
              <w:rPr>
                <w:rFonts w:ascii="Arial" w:eastAsia="华文细黑" w:hAnsi="Arial" w:cs="宋体"/>
                <w:sz w:val="18"/>
                <w:szCs w:val="18"/>
              </w:rPr>
              <w:t>105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等</w:t>
            </w:r>
            <w:r>
              <w:rPr>
                <w:rFonts w:ascii="Arial" w:eastAsia="华文细黑" w:hAnsi="Arial" w:cs="宋体"/>
                <w:sz w:val="18"/>
                <w:szCs w:val="18"/>
              </w:rPr>
              <w:t>10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套商业用房房地产</w:t>
            </w:r>
          </w:p>
        </w:tc>
        <w:tc>
          <w:tcPr>
            <w:tcW w:w="1418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总价</w:t>
            </w:r>
          </w:p>
        </w:tc>
        <w:tc>
          <w:tcPr>
            <w:tcW w:w="1417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73824</w:t>
            </w:r>
          </w:p>
        </w:tc>
        <w:tc>
          <w:tcPr>
            <w:tcW w:w="1418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88595</w:t>
            </w:r>
          </w:p>
        </w:tc>
        <w:tc>
          <w:tcPr>
            <w:tcW w:w="1502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82687</w:t>
            </w:r>
          </w:p>
        </w:tc>
      </w:tr>
      <w:tr w:rsidR="002B17C3" w:rsidTr="00EB2D59">
        <w:trPr>
          <w:cantSplit/>
          <w:jc w:val="center"/>
        </w:trPr>
        <w:tc>
          <w:tcPr>
            <w:tcW w:w="3545" w:type="dxa"/>
            <w:vMerge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auto"/>
              <w:rPr>
                <w:rFonts w:ascii="Arial" w:eastAsia="华文细黑" w:hAnsi="Arial" w:cs="宋体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单价</w:t>
            </w:r>
          </w:p>
        </w:tc>
        <w:tc>
          <w:tcPr>
            <w:tcW w:w="1417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37228</w:t>
            </w:r>
          </w:p>
        </w:tc>
        <w:tc>
          <w:tcPr>
            <w:tcW w:w="1418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44677</w:t>
            </w:r>
          </w:p>
        </w:tc>
        <w:tc>
          <w:tcPr>
            <w:tcW w:w="1502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41697</w:t>
            </w:r>
          </w:p>
        </w:tc>
      </w:tr>
      <w:tr w:rsidR="002B17C3" w:rsidTr="00EB2D59">
        <w:trPr>
          <w:cantSplit/>
          <w:jc w:val="center"/>
        </w:trPr>
        <w:tc>
          <w:tcPr>
            <w:tcW w:w="3545" w:type="dxa"/>
            <w:vMerge w:val="restart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北京市朝阳区清林东路</w:t>
            </w: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4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号院</w:t>
            </w: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12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幢</w:t>
            </w: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-1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层</w:t>
            </w: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-101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等</w:t>
            </w: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4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套商业用房房地产</w:t>
            </w:r>
          </w:p>
        </w:tc>
        <w:tc>
          <w:tcPr>
            <w:tcW w:w="1418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总价</w:t>
            </w:r>
          </w:p>
        </w:tc>
        <w:tc>
          <w:tcPr>
            <w:tcW w:w="1417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46956</w:t>
            </w:r>
          </w:p>
        </w:tc>
        <w:tc>
          <w:tcPr>
            <w:tcW w:w="1418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60200</w:t>
            </w:r>
          </w:p>
        </w:tc>
        <w:tc>
          <w:tcPr>
            <w:tcW w:w="1502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54902</w:t>
            </w:r>
          </w:p>
        </w:tc>
      </w:tr>
      <w:tr w:rsidR="002B17C3" w:rsidTr="00EB2D59">
        <w:trPr>
          <w:cantSplit/>
          <w:jc w:val="center"/>
        </w:trPr>
        <w:tc>
          <w:tcPr>
            <w:tcW w:w="3545" w:type="dxa"/>
            <w:vMerge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auto"/>
              <w:rPr>
                <w:rFonts w:ascii="Arial" w:eastAsia="华文细黑" w:hAnsi="Arial" w:cs="宋体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单价</w:t>
            </w:r>
          </w:p>
        </w:tc>
        <w:tc>
          <w:tcPr>
            <w:tcW w:w="1417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14680</w:t>
            </w:r>
          </w:p>
        </w:tc>
        <w:tc>
          <w:tcPr>
            <w:tcW w:w="1418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18820</w:t>
            </w:r>
          </w:p>
        </w:tc>
        <w:tc>
          <w:tcPr>
            <w:tcW w:w="1502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17164</w:t>
            </w:r>
          </w:p>
        </w:tc>
      </w:tr>
      <w:tr w:rsidR="002B17C3" w:rsidTr="00EB2D59">
        <w:trPr>
          <w:cantSplit/>
          <w:jc w:val="center"/>
        </w:trPr>
        <w:tc>
          <w:tcPr>
            <w:tcW w:w="3545" w:type="dxa"/>
            <w:vMerge w:val="restart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北京市朝阳区清林东路</w:t>
            </w: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4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号院</w:t>
            </w: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12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幢</w:t>
            </w: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-3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层</w:t>
            </w: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B2104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等</w:t>
            </w: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408</w:t>
            </w: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套地下车库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用房房地产</w:t>
            </w:r>
          </w:p>
        </w:tc>
        <w:tc>
          <w:tcPr>
            <w:tcW w:w="1418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总价</w:t>
            </w:r>
          </w:p>
        </w:tc>
        <w:tc>
          <w:tcPr>
            <w:tcW w:w="1417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Pr="003A3980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3A3980">
              <w:rPr>
                <w:rFonts w:ascii="Arial" w:eastAsia="华文细黑" w:hAnsi="Arial" w:cs="宋体"/>
                <w:sz w:val="18"/>
                <w:szCs w:val="18"/>
              </w:rPr>
              <w:t>18020</w:t>
            </w:r>
          </w:p>
        </w:tc>
        <w:tc>
          <w:tcPr>
            <w:tcW w:w="1418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Pr="003A3980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3A3980">
              <w:rPr>
                <w:rFonts w:ascii="Arial" w:eastAsia="华文细黑" w:hAnsi="Arial" w:cs="宋体"/>
                <w:sz w:val="18"/>
                <w:szCs w:val="18"/>
              </w:rPr>
              <w:t>9236</w:t>
            </w:r>
          </w:p>
        </w:tc>
        <w:tc>
          <w:tcPr>
            <w:tcW w:w="1502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Pr="003A3980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3A3980">
              <w:rPr>
                <w:rFonts w:ascii="Arial" w:eastAsia="华文细黑" w:hAnsi="Arial" w:cs="宋体"/>
                <w:sz w:val="18"/>
                <w:szCs w:val="18"/>
              </w:rPr>
              <w:t>12750</w:t>
            </w:r>
          </w:p>
        </w:tc>
      </w:tr>
      <w:tr w:rsidR="002B17C3" w:rsidTr="00EB2D59">
        <w:trPr>
          <w:cantSplit/>
          <w:jc w:val="center"/>
        </w:trPr>
        <w:tc>
          <w:tcPr>
            <w:tcW w:w="3545" w:type="dxa"/>
            <w:vMerge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auto"/>
              <w:rPr>
                <w:rFonts w:ascii="Arial" w:eastAsia="华文细黑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单价</w:t>
            </w:r>
          </w:p>
        </w:tc>
        <w:tc>
          <w:tcPr>
            <w:tcW w:w="1417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Pr="003A3980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3A3980">
              <w:rPr>
                <w:rFonts w:ascii="Arial" w:eastAsia="华文细黑" w:hAnsi="Arial" w:cs="宋体"/>
                <w:sz w:val="18"/>
                <w:szCs w:val="18"/>
              </w:rPr>
              <w:t>9590</w:t>
            </w:r>
          </w:p>
        </w:tc>
        <w:tc>
          <w:tcPr>
            <w:tcW w:w="1418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Pr="003A3980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3A3980">
              <w:rPr>
                <w:rFonts w:ascii="Arial" w:eastAsia="华文细黑" w:hAnsi="Arial" w:cs="宋体"/>
                <w:sz w:val="18"/>
                <w:szCs w:val="18"/>
              </w:rPr>
              <w:t>4915</w:t>
            </w:r>
          </w:p>
        </w:tc>
        <w:tc>
          <w:tcPr>
            <w:tcW w:w="1502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Pr="003A3980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3A3980">
              <w:rPr>
                <w:rFonts w:ascii="Arial" w:eastAsia="华文细黑" w:hAnsi="Arial" w:cs="宋体"/>
                <w:sz w:val="18"/>
                <w:szCs w:val="18"/>
              </w:rPr>
              <w:t>6786</w:t>
            </w:r>
          </w:p>
        </w:tc>
      </w:tr>
      <w:tr w:rsidR="002B17C3" w:rsidTr="00EB2D59">
        <w:trPr>
          <w:cantSplit/>
          <w:jc w:val="center"/>
        </w:trPr>
        <w:tc>
          <w:tcPr>
            <w:tcW w:w="3545" w:type="dxa"/>
            <w:vMerge w:val="restart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北京市朝阳区清林东路</w:t>
            </w: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4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号院</w:t>
            </w: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13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幢</w:t>
            </w: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-2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层</w:t>
            </w: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-201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等</w:t>
            </w: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5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套商业用房房地产</w:t>
            </w:r>
          </w:p>
        </w:tc>
        <w:tc>
          <w:tcPr>
            <w:tcW w:w="1418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总价</w:t>
            </w:r>
          </w:p>
        </w:tc>
        <w:tc>
          <w:tcPr>
            <w:tcW w:w="1417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23807</w:t>
            </w:r>
          </w:p>
        </w:tc>
        <w:tc>
          <w:tcPr>
            <w:tcW w:w="1418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30391</w:t>
            </w:r>
          </w:p>
        </w:tc>
        <w:tc>
          <w:tcPr>
            <w:tcW w:w="1502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27757</w:t>
            </w:r>
          </w:p>
        </w:tc>
      </w:tr>
      <w:tr w:rsidR="002B17C3" w:rsidTr="00EB2D59">
        <w:trPr>
          <w:cantSplit/>
          <w:jc w:val="center"/>
        </w:trPr>
        <w:tc>
          <w:tcPr>
            <w:tcW w:w="3545" w:type="dxa"/>
            <w:vMerge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auto"/>
              <w:rPr>
                <w:rFonts w:ascii="Arial" w:eastAsia="华文细黑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单价</w:t>
            </w:r>
          </w:p>
        </w:tc>
        <w:tc>
          <w:tcPr>
            <w:tcW w:w="1417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14208</w:t>
            </w:r>
          </w:p>
        </w:tc>
        <w:tc>
          <w:tcPr>
            <w:tcW w:w="1418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18137</w:t>
            </w:r>
          </w:p>
        </w:tc>
        <w:tc>
          <w:tcPr>
            <w:tcW w:w="1502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16565</w:t>
            </w:r>
          </w:p>
        </w:tc>
      </w:tr>
      <w:tr w:rsidR="002B17C3" w:rsidTr="00EB2D59">
        <w:trPr>
          <w:cantSplit/>
          <w:jc w:val="center"/>
        </w:trPr>
        <w:tc>
          <w:tcPr>
            <w:tcW w:w="3545" w:type="dxa"/>
            <w:vMerge w:val="restart"/>
            <w:tcBorders>
              <w:top w:val="dotted" w:sz="2" w:space="0" w:color="404040"/>
              <w:left w:val="dotted" w:sz="2" w:space="0" w:color="404040"/>
              <w:bottom w:val="thinThickThinSmallGap" w:sz="1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汇总评估价值</w:t>
            </w:r>
          </w:p>
        </w:tc>
        <w:tc>
          <w:tcPr>
            <w:tcW w:w="1418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总价</w:t>
            </w:r>
          </w:p>
        </w:tc>
        <w:tc>
          <w:tcPr>
            <w:tcW w:w="1417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——</w:t>
            </w:r>
          </w:p>
        </w:tc>
        <w:tc>
          <w:tcPr>
            <w:tcW w:w="1418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——</w:t>
            </w:r>
          </w:p>
        </w:tc>
        <w:tc>
          <w:tcPr>
            <w:tcW w:w="1502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178096</w:t>
            </w:r>
          </w:p>
        </w:tc>
      </w:tr>
      <w:tr w:rsidR="002B17C3" w:rsidTr="00EB2D59">
        <w:trPr>
          <w:cantSplit/>
          <w:jc w:val="center"/>
        </w:trPr>
        <w:tc>
          <w:tcPr>
            <w:tcW w:w="3545" w:type="dxa"/>
            <w:vMerge/>
            <w:tcBorders>
              <w:top w:val="dotted" w:sz="2" w:space="0" w:color="404040"/>
              <w:left w:val="dotted" w:sz="2" w:space="0" w:color="404040"/>
              <w:bottom w:val="thinThickThinSmallGap" w:sz="1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auto"/>
              <w:rPr>
                <w:rFonts w:ascii="Arial" w:eastAsia="华文细黑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tted" w:sz="2" w:space="0" w:color="404040"/>
              <w:left w:val="dotted" w:sz="2" w:space="0" w:color="404040"/>
              <w:bottom w:val="thinThickThinSmallGap" w:sz="1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单价</w:t>
            </w:r>
          </w:p>
        </w:tc>
        <w:tc>
          <w:tcPr>
            <w:tcW w:w="1417" w:type="dxa"/>
            <w:tcBorders>
              <w:top w:val="dotted" w:sz="2" w:space="0" w:color="404040"/>
              <w:left w:val="dotted" w:sz="2" w:space="0" w:color="404040"/>
              <w:bottom w:val="thinThickThinSmallGap" w:sz="1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——</w:t>
            </w:r>
          </w:p>
        </w:tc>
        <w:tc>
          <w:tcPr>
            <w:tcW w:w="1418" w:type="dxa"/>
            <w:tcBorders>
              <w:top w:val="dotted" w:sz="2" w:space="0" w:color="404040"/>
              <w:left w:val="dotted" w:sz="2" w:space="0" w:color="404040"/>
              <w:bottom w:val="thinThickThinSmallGap" w:sz="1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——</w:t>
            </w:r>
          </w:p>
        </w:tc>
        <w:tc>
          <w:tcPr>
            <w:tcW w:w="1502" w:type="dxa"/>
            <w:tcBorders>
              <w:top w:val="dotted" w:sz="2" w:space="0" w:color="404040"/>
              <w:left w:val="dotted" w:sz="2" w:space="0" w:color="404040"/>
              <w:bottom w:val="thinThickThinSmallGap" w:sz="1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——</w:t>
            </w:r>
          </w:p>
        </w:tc>
      </w:tr>
    </w:tbl>
    <w:p w:rsidR="000F186B" w:rsidRDefault="00F929E9">
      <w:pPr>
        <w:rPr>
          <w:rFonts w:ascii="Arial" w:eastAsia="华文细黑" w:hAnsi="Arial" w:cs="Arial"/>
          <w:sz w:val="18"/>
          <w:szCs w:val="18"/>
        </w:rPr>
      </w:pPr>
      <w:r>
        <w:rPr>
          <w:rFonts w:ascii="Arial" w:eastAsia="华文细黑" w:hAnsi="Arial" w:hint="eastAsia"/>
          <w:sz w:val="18"/>
          <w:szCs w:val="18"/>
        </w:rPr>
        <w:t>单位：</w:t>
      </w:r>
      <w:r>
        <w:rPr>
          <w:rFonts w:ascii="Arial" w:eastAsia="华文细黑" w:hAnsi="Arial" w:cs="Arial" w:hint="eastAsia"/>
          <w:sz w:val="18"/>
          <w:szCs w:val="18"/>
        </w:rPr>
        <w:t>万元、元</w:t>
      </w:r>
      <w:r>
        <w:rPr>
          <w:rFonts w:ascii="Arial" w:eastAsia="华文细黑" w:hAnsi="Arial" w:cs="Arial"/>
          <w:sz w:val="18"/>
          <w:szCs w:val="18"/>
        </w:rPr>
        <w:t>/</w:t>
      </w:r>
      <w:r>
        <w:rPr>
          <w:rFonts w:ascii="Arial" w:eastAsia="华文细黑" w:hAnsi="Arial" w:cs="Arial" w:hint="eastAsia"/>
          <w:sz w:val="18"/>
          <w:szCs w:val="18"/>
        </w:rPr>
        <w:t>平方米（币种：人民币）</w:t>
      </w:r>
    </w:p>
    <w:p w:rsidR="00BE1227" w:rsidRDefault="00BE1227">
      <w:pPr>
        <w:rPr>
          <w:rFonts w:ascii="Arial" w:eastAsia="华文细黑" w:hAnsi="Arial" w:cs="Arial"/>
          <w:sz w:val="18"/>
          <w:szCs w:val="18"/>
        </w:rPr>
      </w:pPr>
    </w:p>
    <w:p w:rsidR="00BE1227" w:rsidRDefault="00BE1227">
      <w:pPr>
        <w:rPr>
          <w:rFonts w:ascii="Arial" w:eastAsia="华文细黑" w:hAnsi="Arial" w:cs="Arial"/>
          <w:sz w:val="18"/>
          <w:szCs w:val="18"/>
        </w:rPr>
      </w:pPr>
    </w:p>
    <w:tbl>
      <w:tblPr>
        <w:tblW w:w="929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9"/>
      </w:tblGrid>
      <w:tr w:rsidR="00BE1227" w:rsidRPr="00C97E4A" w:rsidTr="00B96825">
        <w:trPr>
          <w:cantSplit/>
          <w:jc w:val="center"/>
        </w:trPr>
        <w:tc>
          <w:tcPr>
            <w:tcW w:w="9299" w:type="dxa"/>
            <w:shd w:val="clear" w:color="auto" w:fill="auto"/>
          </w:tcPr>
          <w:p w:rsidR="00BE1227" w:rsidRPr="00C97E4A" w:rsidRDefault="00BE1227" w:rsidP="00B96825">
            <w:pPr>
              <w:spacing w:line="480" w:lineRule="auto"/>
              <w:jc w:val="right"/>
              <w:rPr>
                <w:rFonts w:ascii="Arial" w:hAnsi="Arial" w:cs="Arial"/>
                <w:szCs w:val="21"/>
              </w:rPr>
            </w:pPr>
            <w:proofErr w:type="gramStart"/>
            <w:r w:rsidRPr="00C97E4A">
              <w:rPr>
                <w:rFonts w:ascii="Arial" w:hAnsi="Arial" w:cs="Arial"/>
                <w:szCs w:val="21"/>
              </w:rPr>
              <w:t>北京康正宏</w:t>
            </w:r>
            <w:proofErr w:type="gramEnd"/>
            <w:r w:rsidRPr="00C97E4A">
              <w:rPr>
                <w:rFonts w:ascii="Arial" w:hAnsi="Arial" w:cs="Arial"/>
                <w:szCs w:val="21"/>
              </w:rPr>
              <w:t>基房地产评估有限公司</w:t>
            </w:r>
          </w:p>
        </w:tc>
      </w:tr>
      <w:tr w:rsidR="00BE1227" w:rsidRPr="00C97E4A" w:rsidTr="00B96825">
        <w:trPr>
          <w:cantSplit/>
          <w:jc w:val="center"/>
        </w:trPr>
        <w:tc>
          <w:tcPr>
            <w:tcW w:w="9299" w:type="dxa"/>
            <w:shd w:val="clear" w:color="auto" w:fill="auto"/>
          </w:tcPr>
          <w:p w:rsidR="00BE1227" w:rsidRPr="00C97E4A" w:rsidRDefault="00BE1227" w:rsidP="00B96825">
            <w:pPr>
              <w:spacing w:line="480" w:lineRule="auto"/>
              <w:jc w:val="right"/>
              <w:rPr>
                <w:rFonts w:ascii="Arial" w:hAnsi="Arial" w:cs="Arial"/>
                <w:szCs w:val="21"/>
              </w:rPr>
            </w:pPr>
            <w:r w:rsidRPr="00C97E4A">
              <w:rPr>
                <w:rFonts w:ascii="Arial" w:hAnsi="Arial" w:cs="Arial"/>
                <w:color w:val="000000"/>
                <w:szCs w:val="21"/>
              </w:rPr>
              <w:t>二</w:t>
            </w:r>
            <w:r w:rsidRPr="00C97E4A">
              <w:rPr>
                <w:rFonts w:ascii="Arial" w:hAnsi="Arial" w:cs="Arial" w:hint="eastAsia"/>
                <w:color w:val="000000"/>
                <w:szCs w:val="21"/>
              </w:rPr>
              <w:t>○</w:t>
            </w:r>
            <w:r>
              <w:rPr>
                <w:rFonts w:ascii="Arial" w:hAnsi="Arial" w:cs="Arial" w:hint="eastAsia"/>
                <w:color w:val="000000"/>
                <w:szCs w:val="21"/>
              </w:rPr>
              <w:t>二四</w:t>
            </w:r>
            <w:r w:rsidRPr="00C97E4A">
              <w:rPr>
                <w:rFonts w:ascii="Arial" w:hAnsi="Arial" w:cs="Arial"/>
                <w:color w:val="000000"/>
                <w:szCs w:val="21"/>
              </w:rPr>
              <w:t>年</w:t>
            </w:r>
            <w:r w:rsidR="00A30726">
              <w:rPr>
                <w:rFonts w:ascii="Arial" w:hAnsi="Arial" w:cs="Arial" w:hint="eastAsia"/>
                <w:color w:val="000000"/>
                <w:szCs w:val="21"/>
              </w:rPr>
              <w:t>六</w:t>
            </w:r>
            <w:r w:rsidRPr="00C97E4A">
              <w:rPr>
                <w:rFonts w:ascii="Arial" w:hAnsi="Arial" w:cs="Arial" w:hint="eastAsia"/>
                <w:color w:val="000000"/>
                <w:szCs w:val="21"/>
              </w:rPr>
              <w:t>月</w:t>
            </w:r>
            <w:r>
              <w:rPr>
                <w:rFonts w:ascii="Arial" w:hAnsi="Arial" w:cs="Arial" w:hint="eastAsia"/>
                <w:color w:val="000000"/>
                <w:szCs w:val="21"/>
              </w:rPr>
              <w:t>二十</w:t>
            </w:r>
            <w:r w:rsidR="00A30726">
              <w:rPr>
                <w:rFonts w:ascii="Arial" w:hAnsi="Arial" w:cs="Arial" w:hint="eastAsia"/>
                <w:color w:val="000000"/>
                <w:szCs w:val="21"/>
              </w:rPr>
              <w:t>四</w:t>
            </w:r>
            <w:r w:rsidRPr="00C97E4A">
              <w:rPr>
                <w:rFonts w:ascii="Arial" w:hAnsi="Arial" w:cs="Arial" w:hint="eastAsia"/>
                <w:color w:val="000000"/>
                <w:szCs w:val="21"/>
              </w:rPr>
              <w:t>日</w:t>
            </w:r>
          </w:p>
        </w:tc>
      </w:tr>
    </w:tbl>
    <w:p w:rsidR="00295C81" w:rsidRDefault="00295C81">
      <w:pPr>
        <w:sectPr w:rsidR="00295C81" w:rsidSect="00B469AC">
          <w:headerReference w:type="default" r:id="rId7"/>
          <w:footerReference w:type="default" r:id="rId8"/>
          <w:pgSz w:w="11906" w:h="16838"/>
          <w:pgMar w:top="1843" w:right="1304" w:bottom="1134" w:left="1304" w:header="1134" w:footer="907" w:gutter="0"/>
          <w:cols w:space="425"/>
          <w:docGrid w:type="lines" w:linePitch="326"/>
          <w:sectPrChange w:id="5" w:author="moqikay" w:date="2024-06-24T15:21:00Z">
            <w:sectPr w:rsidR="00295C81" w:rsidSect="00B469AC">
              <w:pgMar w:top="1440" w:right="1800" w:bottom="1440" w:left="1800" w:header="851" w:footer="992" w:gutter="0"/>
              <w:docGrid w:linePitch="312"/>
            </w:sectPr>
          </w:sectPrChange>
        </w:sectPr>
      </w:pPr>
    </w:p>
    <w:p w:rsidR="00295C81" w:rsidRDefault="00295C81" w:rsidP="00295C81">
      <w:pPr>
        <w:spacing w:line="240" w:lineRule="auto"/>
        <w:rPr>
          <w:rFonts w:ascii="方正黑体简体" w:eastAsia="方正黑体简体" w:hAnsi="Arial" w:cs="Arial"/>
          <w:bCs/>
          <w:szCs w:val="24"/>
        </w:rPr>
      </w:pPr>
      <w:r>
        <w:rPr>
          <w:rFonts w:ascii="方正黑体简体" w:eastAsia="方正黑体简体" w:hAnsi="Arial" w:cs="Arial" w:hint="eastAsia"/>
          <w:bCs/>
          <w:szCs w:val="24"/>
        </w:rPr>
        <w:lastRenderedPageBreak/>
        <w:t>附件：</w:t>
      </w:r>
    </w:p>
    <w:p w:rsidR="00295C81" w:rsidDel="00B469AC" w:rsidRDefault="00295C81" w:rsidP="00295C81">
      <w:pPr>
        <w:spacing w:line="240" w:lineRule="auto"/>
        <w:ind w:firstLineChars="200" w:firstLine="480"/>
        <w:rPr>
          <w:del w:id="6" w:author="moqikay" w:date="2024-06-24T15:22:00Z"/>
          <w:rFonts w:ascii="方正黑体简体" w:eastAsia="方正黑体简体" w:hAnsi="Arial" w:cs="Arial"/>
          <w:bCs/>
          <w:szCs w:val="24"/>
        </w:rPr>
      </w:pPr>
      <w:del w:id="7" w:author="moqikay" w:date="2024-06-24T15:22:00Z">
        <w:r w:rsidDel="00B469AC">
          <w:rPr>
            <w:rFonts w:ascii="方正黑体简体" w:eastAsia="方正黑体简体" w:hAnsi="Arial" w:cs="Arial" w:hint="eastAsia"/>
            <w:bCs/>
            <w:szCs w:val="24"/>
          </w:rPr>
          <w:delText>由于不动产权利人未能提供房产原值，本次</w:delText>
        </w:r>
        <w:r w:rsidRPr="00295C81" w:rsidDel="00B469AC">
          <w:rPr>
            <w:rFonts w:ascii="方正黑体简体" w:eastAsia="方正黑体简体" w:hAnsi="Arial" w:cs="Arial" w:hint="eastAsia"/>
            <w:bCs/>
            <w:szCs w:val="24"/>
          </w:rPr>
          <w:delText>土地增值税计取方式按照《北京市地方税务局土地增值税清算管理规程》第45条，核定征收率原则上不得低于5%</w:delText>
        </w:r>
        <w:r w:rsidDel="00B469AC">
          <w:rPr>
            <w:rFonts w:ascii="方正黑体简体" w:eastAsia="方正黑体简体" w:hAnsi="Arial" w:cs="Arial" w:hint="eastAsia"/>
            <w:bCs/>
            <w:szCs w:val="24"/>
          </w:rPr>
          <w:delText>计算</w:delText>
        </w:r>
        <w:r w:rsidRPr="00295C81" w:rsidDel="00B469AC">
          <w:rPr>
            <w:rFonts w:ascii="方正黑体简体" w:eastAsia="方正黑体简体" w:hAnsi="Arial" w:cs="Arial" w:hint="eastAsia"/>
            <w:bCs/>
            <w:szCs w:val="24"/>
          </w:rPr>
          <w:delText>。</w:delText>
        </w:r>
      </w:del>
    </w:p>
    <w:p w:rsidR="00A30726" w:rsidRPr="00456DA1" w:rsidRDefault="00A30726" w:rsidP="00A30726">
      <w:pPr>
        <w:spacing w:line="240" w:lineRule="auto"/>
        <w:jc w:val="center"/>
        <w:rPr>
          <w:rFonts w:ascii="方正黑体简体" w:eastAsia="方正黑体简体" w:hAnsi="Arial" w:cs="Arial"/>
          <w:bCs/>
          <w:szCs w:val="24"/>
        </w:rPr>
      </w:pPr>
      <w:bookmarkStart w:id="8" w:name="_GoBack"/>
      <w:bookmarkEnd w:id="8"/>
      <w:r w:rsidRPr="00456DA1">
        <w:rPr>
          <w:rFonts w:ascii="方正黑体简体" w:eastAsia="方正黑体简体" w:hAnsi="Arial" w:cs="Arial" w:hint="eastAsia"/>
          <w:bCs/>
          <w:szCs w:val="24"/>
        </w:rPr>
        <w:t>预计处置时需缴纳的各项地价、税费清单计算明细表</w:t>
      </w:r>
    </w:p>
    <w:tbl>
      <w:tblPr>
        <w:tblW w:w="9299" w:type="dxa"/>
        <w:jc w:val="center"/>
        <w:tblBorders>
          <w:top w:val="thinThickThinSmallGap" w:sz="12" w:space="0" w:color="404040"/>
          <w:left w:val="dotted" w:sz="4" w:space="0" w:color="404040"/>
          <w:bottom w:val="thinThickThinSmallGap" w:sz="12" w:space="0" w:color="404040"/>
          <w:right w:val="dotted" w:sz="4" w:space="0" w:color="404040"/>
          <w:insideH w:val="dotted" w:sz="4" w:space="0" w:color="404040"/>
          <w:insideV w:val="dotted" w:sz="2" w:space="0" w:color="404040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135"/>
        <w:gridCol w:w="993"/>
        <w:gridCol w:w="1983"/>
        <w:gridCol w:w="3544"/>
        <w:gridCol w:w="1077"/>
      </w:tblGrid>
      <w:tr w:rsidR="00A30726" w:rsidRPr="00456DA1" w:rsidTr="00EB2D59">
        <w:trPr>
          <w:jc w:val="center"/>
        </w:trPr>
        <w:tc>
          <w:tcPr>
            <w:tcW w:w="9299" w:type="dxa"/>
            <w:gridSpan w:val="6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bCs/>
                <w:sz w:val="18"/>
                <w:szCs w:val="18"/>
              </w:rPr>
              <w:t>估价对象基本情况</w:t>
            </w:r>
          </w:p>
        </w:tc>
      </w:tr>
      <w:tr w:rsidR="00A30726" w:rsidRPr="00456DA1" w:rsidTr="00EB2D59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bCs/>
                <w:sz w:val="18"/>
                <w:szCs w:val="18"/>
              </w:rPr>
              <w:t>估价对象</w:t>
            </w:r>
          </w:p>
        </w:tc>
        <w:tc>
          <w:tcPr>
            <w:tcW w:w="6604" w:type="dxa"/>
            <w:gridSpan w:val="3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A30726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北京市朝阳区清林东路</w:t>
            </w:r>
            <w:r w:rsidRPr="00A30726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4</w:t>
            </w:r>
            <w:r w:rsidRPr="00A30726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号院</w:t>
            </w:r>
            <w:r w:rsidRPr="00A30726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8</w:t>
            </w:r>
            <w:r w:rsidRPr="00A30726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号楼</w:t>
            </w:r>
            <w:r w:rsidRPr="00A30726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1</w:t>
            </w:r>
            <w:r w:rsidRPr="00A30726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层</w:t>
            </w:r>
            <w:r w:rsidRPr="00A30726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105</w:t>
            </w:r>
            <w:r w:rsidRPr="00A30726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等</w:t>
            </w:r>
            <w:r w:rsidRPr="00A30726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10</w:t>
            </w:r>
            <w:r w:rsidRPr="00A30726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套商业用房、</w:t>
            </w:r>
            <w:r w:rsidRPr="00A30726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12</w:t>
            </w:r>
            <w:r w:rsidRPr="00A30726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幢</w:t>
            </w:r>
            <w:r w:rsidRPr="00A30726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-3</w:t>
            </w:r>
            <w:r w:rsidRPr="00A30726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层</w:t>
            </w:r>
            <w:r w:rsidRPr="00A30726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B2104</w:t>
            </w:r>
            <w:r w:rsidRPr="00A30726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等</w:t>
            </w:r>
            <w:r w:rsidRPr="00A30726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412</w:t>
            </w:r>
            <w:r w:rsidRPr="00A30726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套商业及地下车库用房、</w:t>
            </w:r>
            <w:r w:rsidRPr="00A30726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13</w:t>
            </w:r>
            <w:r w:rsidRPr="00A30726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幢</w:t>
            </w:r>
            <w:r w:rsidRPr="00A30726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-2</w:t>
            </w:r>
            <w:r w:rsidRPr="00A30726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层</w:t>
            </w:r>
            <w:r w:rsidRPr="00A30726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-201</w:t>
            </w:r>
            <w:r w:rsidRPr="00A30726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等</w:t>
            </w:r>
            <w:r w:rsidRPr="00A30726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5</w:t>
            </w:r>
            <w:r w:rsidRPr="00A30726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套商业用房房地产</w:t>
            </w:r>
          </w:p>
        </w:tc>
      </w:tr>
      <w:tr w:rsidR="00A30726" w:rsidRPr="00456DA1" w:rsidTr="00EB2D59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bCs/>
                <w:sz w:val="18"/>
                <w:szCs w:val="18"/>
              </w:rPr>
              <w:t>价值时点</w:t>
            </w:r>
          </w:p>
        </w:tc>
        <w:tc>
          <w:tcPr>
            <w:tcW w:w="6604" w:type="dxa"/>
            <w:gridSpan w:val="3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2023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年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6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月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9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日</w:t>
            </w:r>
          </w:p>
        </w:tc>
      </w:tr>
      <w:tr w:rsidR="00A30726" w:rsidRPr="00456DA1" w:rsidTr="00EB2D59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bCs/>
                <w:sz w:val="18"/>
                <w:szCs w:val="18"/>
              </w:rPr>
              <w:t>评估总值</w:t>
            </w:r>
          </w:p>
        </w:tc>
        <w:tc>
          <w:tcPr>
            <w:tcW w:w="6604" w:type="dxa"/>
            <w:gridSpan w:val="3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A30726">
              <w:rPr>
                <w:rFonts w:ascii="Arial" w:eastAsia="华文细黑" w:hAnsi="Arial" w:cs="Arial"/>
                <w:bCs/>
                <w:sz w:val="18"/>
                <w:szCs w:val="18"/>
              </w:rPr>
              <w:t>178096</w:t>
            </w:r>
          </w:p>
        </w:tc>
      </w:tr>
      <w:tr w:rsidR="00A30726" w:rsidRPr="00456DA1" w:rsidTr="00EB2D59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bCs/>
                <w:sz w:val="18"/>
                <w:szCs w:val="18"/>
              </w:rPr>
              <w:t>抵押价值</w:t>
            </w:r>
          </w:p>
        </w:tc>
        <w:tc>
          <w:tcPr>
            <w:tcW w:w="6604" w:type="dxa"/>
            <w:gridSpan w:val="3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A30726">
              <w:rPr>
                <w:rFonts w:ascii="Arial" w:eastAsia="华文细黑" w:hAnsi="Arial" w:cs="Arial"/>
                <w:bCs/>
                <w:sz w:val="18"/>
                <w:szCs w:val="18"/>
              </w:rPr>
              <w:t>178096</w:t>
            </w:r>
          </w:p>
        </w:tc>
      </w:tr>
      <w:tr w:rsidR="00A30726" w:rsidRPr="00456DA1" w:rsidTr="00EB2D59">
        <w:trPr>
          <w:jc w:val="center"/>
        </w:trPr>
        <w:tc>
          <w:tcPr>
            <w:tcW w:w="9299" w:type="dxa"/>
            <w:gridSpan w:val="6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bCs/>
                <w:sz w:val="18"/>
                <w:szCs w:val="18"/>
              </w:rPr>
              <w:t>处置时需缴纳的相关税费</w:t>
            </w:r>
          </w:p>
        </w:tc>
      </w:tr>
      <w:tr w:rsidR="00A30726" w:rsidRPr="00456DA1" w:rsidTr="00EB2D59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bCs/>
                <w:sz w:val="18"/>
                <w:szCs w:val="18"/>
              </w:rPr>
              <w:t>序号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bCs/>
                <w:sz w:val="18"/>
                <w:szCs w:val="18"/>
              </w:rPr>
              <w:t>税（费）种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bCs/>
                <w:sz w:val="18"/>
                <w:szCs w:val="18"/>
              </w:rPr>
              <w:t>金额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bCs/>
                <w:sz w:val="18"/>
                <w:szCs w:val="18"/>
              </w:rPr>
              <w:t>计算方法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bCs/>
                <w:sz w:val="18"/>
                <w:szCs w:val="18"/>
              </w:rPr>
              <w:t>税（费）率</w:t>
            </w:r>
          </w:p>
        </w:tc>
      </w:tr>
      <w:tr w:rsidR="00A30726" w:rsidRPr="00456DA1" w:rsidTr="00EB2D59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增值税及附加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A30726" w:rsidRPr="00A30726" w:rsidRDefault="00A30726" w:rsidP="00A30726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A30726">
              <w:rPr>
                <w:rFonts w:ascii="Arial" w:eastAsia="华文细黑" w:hAnsi="Arial" w:cs="Arial"/>
                <w:sz w:val="18"/>
                <w:szCs w:val="18"/>
              </w:rPr>
              <w:t>9498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 w:hint="eastAsia"/>
                <w:sz w:val="18"/>
                <w:szCs w:val="18"/>
              </w:rPr>
              <w:t>销售</w:t>
            </w:r>
            <w:r w:rsidRPr="00456DA1">
              <w:rPr>
                <w:rFonts w:ascii="Arial" w:eastAsia="华文细黑" w:hAnsi="Arial" w:cs="Arial"/>
                <w:sz w:val="18"/>
                <w:szCs w:val="18"/>
              </w:rPr>
              <w:t>额</w:t>
            </w:r>
            <w:r w:rsidRPr="00456DA1">
              <w:rPr>
                <w:rFonts w:ascii="Arial" w:eastAsia="华文细黑" w:hAnsi="Arial" w:cs="Arial"/>
                <w:sz w:val="18"/>
                <w:szCs w:val="18"/>
              </w:rPr>
              <w:t>×</w:t>
            </w:r>
            <w:r w:rsidRPr="00456DA1">
              <w:rPr>
                <w:rFonts w:ascii="Arial" w:eastAsia="华文细黑" w:hAnsi="Arial" w:cs="Arial"/>
                <w:sz w:val="18"/>
                <w:szCs w:val="18"/>
              </w:rPr>
              <w:t>税（费）率</w:t>
            </w:r>
            <w:r w:rsidRPr="00456DA1">
              <w:rPr>
                <w:rFonts w:ascii="Arial" w:eastAsia="华文细黑" w:hAnsi="Arial" w:cs="Arial" w:hint="eastAsia"/>
                <w:sz w:val="18"/>
                <w:szCs w:val="18"/>
              </w:rPr>
              <w:t>/</w:t>
            </w:r>
            <w:r w:rsidRPr="00456DA1">
              <w:rPr>
                <w:rFonts w:ascii="Arial" w:eastAsia="华文细黑" w:hAnsi="Arial" w:cs="Arial" w:hint="eastAsia"/>
                <w:sz w:val="18"/>
                <w:szCs w:val="18"/>
              </w:rPr>
              <w:t>（</w:t>
            </w:r>
            <w:r w:rsidRPr="00456DA1">
              <w:rPr>
                <w:rFonts w:ascii="Arial" w:eastAsia="华文细黑" w:hAnsi="Arial" w:cs="Arial" w:hint="eastAsia"/>
                <w:sz w:val="18"/>
                <w:szCs w:val="18"/>
              </w:rPr>
              <w:t>1+5%</w:t>
            </w:r>
            <w:r w:rsidRPr="00456DA1">
              <w:rPr>
                <w:rFonts w:ascii="Arial" w:eastAsia="华文细黑" w:hAnsi="Arial" w:cs="Arial" w:hint="eastAsia"/>
                <w:sz w:val="18"/>
                <w:szCs w:val="18"/>
              </w:rPr>
              <w:t>）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:rsidR="00A30726" w:rsidRPr="00456DA1" w:rsidRDefault="00A30726" w:rsidP="00EB2D59">
            <w:pPr>
              <w:widowControl/>
              <w:overflowPunct w:val="0"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21"/>
              </w:rPr>
            </w:pPr>
            <w:r w:rsidRPr="00456DA1">
              <w:rPr>
                <w:rFonts w:ascii="Arial" w:eastAsia="华文细黑" w:hAnsi="Arial" w:cs="宋体" w:hint="eastAsia"/>
                <w:sz w:val="18"/>
                <w:szCs w:val="21"/>
              </w:rPr>
              <w:t>5.6%</w:t>
            </w:r>
          </w:p>
        </w:tc>
      </w:tr>
      <w:tr w:rsidR="00A30726" w:rsidRPr="00456DA1" w:rsidTr="00EB2D59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印花税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A30726" w:rsidRPr="00A30726" w:rsidRDefault="00A30726" w:rsidP="00A30726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A30726">
              <w:rPr>
                <w:rFonts w:ascii="Arial" w:eastAsia="华文细黑" w:hAnsi="Arial" w:cs="Arial"/>
                <w:sz w:val="18"/>
                <w:szCs w:val="18"/>
              </w:rPr>
              <w:t>89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 w:hint="eastAsia"/>
                <w:sz w:val="18"/>
                <w:szCs w:val="18"/>
              </w:rPr>
              <w:t>销售</w:t>
            </w:r>
            <w:r w:rsidRPr="00456DA1">
              <w:rPr>
                <w:rFonts w:ascii="Arial" w:eastAsia="华文细黑" w:hAnsi="Arial" w:cs="Arial"/>
                <w:sz w:val="18"/>
                <w:szCs w:val="18"/>
              </w:rPr>
              <w:t>额</w:t>
            </w:r>
            <w:r w:rsidRPr="00456DA1">
              <w:rPr>
                <w:rFonts w:ascii="Arial" w:eastAsia="华文细黑" w:hAnsi="Arial" w:cs="Arial"/>
                <w:sz w:val="18"/>
                <w:szCs w:val="18"/>
              </w:rPr>
              <w:t>×</w:t>
            </w:r>
            <w:r w:rsidRPr="00456DA1">
              <w:rPr>
                <w:rFonts w:ascii="Arial" w:eastAsia="华文细黑" w:hAnsi="Arial" w:cs="Arial"/>
                <w:sz w:val="18"/>
                <w:szCs w:val="18"/>
              </w:rPr>
              <w:t>税率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:rsidR="00A30726" w:rsidRPr="00456DA1" w:rsidRDefault="00A30726" w:rsidP="00EB2D59">
            <w:pPr>
              <w:widowControl/>
              <w:overflowPunct w:val="0"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21"/>
              </w:rPr>
            </w:pPr>
            <w:r w:rsidRPr="00456DA1">
              <w:rPr>
                <w:rFonts w:ascii="Arial" w:eastAsia="华文细黑" w:hAnsi="Arial" w:cs="宋体" w:hint="eastAsia"/>
                <w:sz w:val="18"/>
                <w:szCs w:val="21"/>
              </w:rPr>
              <w:t>0.05%</w:t>
            </w:r>
          </w:p>
        </w:tc>
      </w:tr>
      <w:tr w:rsidR="00A30726" w:rsidRPr="00456DA1" w:rsidTr="00EB2D59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土地增值税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A30726" w:rsidRPr="00A30726" w:rsidRDefault="00A30726" w:rsidP="00A30726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A30726">
              <w:rPr>
                <w:rFonts w:ascii="Arial" w:eastAsia="华文细黑" w:hAnsi="Arial" w:cs="Arial"/>
                <w:sz w:val="18"/>
                <w:szCs w:val="18"/>
              </w:rPr>
              <w:t>8481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 w:hint="eastAsia"/>
                <w:sz w:val="18"/>
                <w:szCs w:val="18"/>
              </w:rPr>
              <w:t>销售</w:t>
            </w:r>
            <w:r w:rsidRPr="00456DA1">
              <w:rPr>
                <w:rFonts w:ascii="Arial" w:eastAsia="华文细黑" w:hAnsi="Arial" w:cs="Arial"/>
                <w:sz w:val="18"/>
                <w:szCs w:val="18"/>
              </w:rPr>
              <w:t>额</w:t>
            </w:r>
            <w:r w:rsidRPr="00456DA1">
              <w:rPr>
                <w:rFonts w:ascii="Arial" w:eastAsia="华文细黑" w:hAnsi="Arial" w:cs="Arial"/>
                <w:sz w:val="18"/>
                <w:szCs w:val="18"/>
              </w:rPr>
              <w:t>×</w:t>
            </w:r>
            <w:r w:rsidRPr="00456DA1">
              <w:rPr>
                <w:rFonts w:ascii="Arial" w:eastAsia="华文细黑" w:hAnsi="Arial" w:cs="Arial"/>
                <w:sz w:val="18"/>
                <w:szCs w:val="18"/>
              </w:rPr>
              <w:t>税（费）率</w:t>
            </w:r>
            <w:r w:rsidRPr="00456DA1">
              <w:rPr>
                <w:rFonts w:ascii="Arial" w:eastAsia="华文细黑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 w:hint="eastAsia"/>
                <w:sz w:val="18"/>
                <w:szCs w:val="18"/>
              </w:rPr>
              <w:t>5%</w:t>
            </w:r>
          </w:p>
        </w:tc>
      </w:tr>
      <w:tr w:rsidR="00A30726" w:rsidRPr="00456DA1" w:rsidTr="00EB2D59">
        <w:trPr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 w:hint="eastAsia"/>
                <w:sz w:val="18"/>
                <w:szCs w:val="18"/>
              </w:rPr>
              <w:t>4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合计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小写</w:t>
            </w:r>
          </w:p>
        </w:tc>
        <w:tc>
          <w:tcPr>
            <w:tcW w:w="6604" w:type="dxa"/>
            <w:gridSpan w:val="3"/>
            <w:shd w:val="clear" w:color="auto" w:fill="auto"/>
            <w:vAlign w:val="center"/>
          </w:tcPr>
          <w:p w:rsidR="00A30726" w:rsidRPr="00A30726" w:rsidRDefault="00A30726" w:rsidP="00A30726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A30726">
              <w:rPr>
                <w:rFonts w:ascii="Arial" w:eastAsia="华文细黑" w:hAnsi="Arial" w:cs="Arial"/>
                <w:sz w:val="18"/>
                <w:szCs w:val="18"/>
              </w:rPr>
              <w:t>18068</w:t>
            </w:r>
          </w:p>
        </w:tc>
      </w:tr>
      <w:tr w:rsidR="00A30726" w:rsidRPr="00456DA1" w:rsidTr="00EB2D59">
        <w:trPr>
          <w:jc w:val="center"/>
        </w:trPr>
        <w:tc>
          <w:tcPr>
            <w:tcW w:w="567" w:type="dxa"/>
            <w:vMerge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</w:p>
        </w:tc>
        <w:tc>
          <w:tcPr>
            <w:tcW w:w="1135" w:type="dxa"/>
            <w:vMerge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大写</w:t>
            </w:r>
          </w:p>
        </w:tc>
        <w:tc>
          <w:tcPr>
            <w:tcW w:w="6604" w:type="dxa"/>
            <w:gridSpan w:val="3"/>
            <w:shd w:val="clear" w:color="auto" w:fill="auto"/>
            <w:vAlign w:val="center"/>
          </w:tcPr>
          <w:p w:rsidR="00A30726" w:rsidRPr="00A30726" w:rsidRDefault="00A30726" w:rsidP="00A30726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A30726">
              <w:rPr>
                <w:rFonts w:ascii="Arial" w:eastAsia="华文细黑" w:hAnsi="Arial" w:cs="Arial"/>
                <w:sz w:val="18"/>
                <w:szCs w:val="18"/>
              </w:rPr>
              <w:t>壹亿捌仟零陆拾捌万元整</w:t>
            </w:r>
          </w:p>
        </w:tc>
      </w:tr>
      <w:tr w:rsidR="00A30726" w:rsidRPr="00456DA1" w:rsidTr="00EB2D59">
        <w:trPr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 w:hint="eastAsia"/>
                <w:sz w:val="18"/>
                <w:szCs w:val="18"/>
              </w:rPr>
              <w:t>5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抵押净值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小写</w:t>
            </w:r>
          </w:p>
        </w:tc>
        <w:tc>
          <w:tcPr>
            <w:tcW w:w="6604" w:type="dxa"/>
            <w:gridSpan w:val="3"/>
            <w:shd w:val="clear" w:color="auto" w:fill="auto"/>
            <w:vAlign w:val="center"/>
          </w:tcPr>
          <w:p w:rsidR="00A30726" w:rsidRPr="00A30726" w:rsidRDefault="00A30726" w:rsidP="00A30726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A30726">
              <w:rPr>
                <w:rFonts w:ascii="Arial" w:eastAsia="华文细黑" w:hAnsi="Arial" w:cs="Arial"/>
                <w:sz w:val="18"/>
                <w:szCs w:val="18"/>
              </w:rPr>
              <w:t>160028</w:t>
            </w:r>
          </w:p>
        </w:tc>
      </w:tr>
      <w:tr w:rsidR="00A30726" w:rsidRPr="00456DA1" w:rsidTr="00EB2D59">
        <w:trPr>
          <w:jc w:val="center"/>
        </w:trPr>
        <w:tc>
          <w:tcPr>
            <w:tcW w:w="567" w:type="dxa"/>
            <w:vMerge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</w:p>
        </w:tc>
        <w:tc>
          <w:tcPr>
            <w:tcW w:w="1135" w:type="dxa"/>
            <w:vMerge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大写</w:t>
            </w:r>
          </w:p>
        </w:tc>
        <w:tc>
          <w:tcPr>
            <w:tcW w:w="6604" w:type="dxa"/>
            <w:gridSpan w:val="3"/>
            <w:shd w:val="clear" w:color="auto" w:fill="auto"/>
            <w:vAlign w:val="center"/>
          </w:tcPr>
          <w:p w:rsidR="00A30726" w:rsidRPr="00A30726" w:rsidRDefault="00A30726" w:rsidP="00A30726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A30726">
              <w:rPr>
                <w:rFonts w:ascii="Arial" w:eastAsia="华文细黑" w:hAnsi="Arial" w:cs="Arial"/>
                <w:sz w:val="18"/>
                <w:szCs w:val="18"/>
              </w:rPr>
              <w:t>壹拾陆亿零贰拾捌万元整</w:t>
            </w:r>
          </w:p>
        </w:tc>
      </w:tr>
      <w:tr w:rsidR="00A30726" w:rsidRPr="00456DA1" w:rsidTr="00EB2D59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 w:hint="eastAsia"/>
                <w:sz w:val="18"/>
                <w:szCs w:val="1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抵押净值单价</w:t>
            </w:r>
          </w:p>
        </w:tc>
        <w:tc>
          <w:tcPr>
            <w:tcW w:w="6604" w:type="dxa"/>
            <w:gridSpan w:val="3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A30726">
              <w:rPr>
                <w:rFonts w:ascii="Arial" w:eastAsia="华文细黑" w:hAnsi="Arial" w:cs="Arial"/>
                <w:sz w:val="18"/>
                <w:szCs w:val="18"/>
              </w:rPr>
              <w:t>18318</w:t>
            </w:r>
          </w:p>
        </w:tc>
      </w:tr>
    </w:tbl>
    <w:p w:rsidR="00A30726" w:rsidRPr="00456DA1" w:rsidRDefault="00A30726" w:rsidP="00A30726">
      <w:pPr>
        <w:widowControl/>
        <w:adjustRightInd/>
        <w:spacing w:line="240" w:lineRule="auto"/>
        <w:jc w:val="both"/>
        <w:rPr>
          <w:rFonts w:ascii="Arial" w:eastAsia="华文细黑" w:hAnsi="Arial" w:cs="Arial"/>
          <w:sz w:val="18"/>
          <w:szCs w:val="18"/>
        </w:rPr>
      </w:pPr>
      <w:r w:rsidRPr="00456DA1">
        <w:rPr>
          <w:rFonts w:ascii="Arial" w:eastAsia="华文细黑" w:hAnsi="Arial" w:cs="Arial"/>
          <w:sz w:val="18"/>
          <w:szCs w:val="18"/>
        </w:rPr>
        <w:t>单位：万元、元</w:t>
      </w:r>
      <w:r w:rsidRPr="00456DA1">
        <w:rPr>
          <w:rFonts w:ascii="Arial" w:eastAsia="华文细黑" w:hAnsi="Arial" w:cs="Arial"/>
          <w:sz w:val="18"/>
          <w:szCs w:val="18"/>
        </w:rPr>
        <w:t>/</w:t>
      </w:r>
      <w:r w:rsidRPr="00456DA1">
        <w:rPr>
          <w:rFonts w:ascii="Arial" w:eastAsia="华文细黑" w:hAnsi="Arial" w:cs="Arial"/>
          <w:sz w:val="18"/>
          <w:szCs w:val="18"/>
        </w:rPr>
        <w:t>平方米</w:t>
      </w:r>
    </w:p>
    <w:p w:rsidR="00295C81" w:rsidRDefault="00A30726" w:rsidP="00A30726">
      <w:pPr>
        <w:rPr>
          <w:rFonts w:ascii="Arial" w:eastAsia="华文细黑" w:hAnsi="Arial" w:cs="Arial"/>
          <w:sz w:val="18"/>
          <w:szCs w:val="18"/>
        </w:rPr>
      </w:pPr>
      <w:r w:rsidRPr="00456DA1">
        <w:rPr>
          <w:rFonts w:ascii="Arial" w:eastAsia="华文细黑" w:hAnsi="Arial" w:cs="Arial"/>
          <w:sz w:val="18"/>
          <w:szCs w:val="18"/>
        </w:rPr>
        <w:t>注：</w:t>
      </w:r>
      <w:r w:rsidRPr="00456DA1">
        <w:rPr>
          <w:rFonts w:ascii="Arial" w:eastAsia="华文细黑" w:hAnsi="Arial" w:cs="Arial" w:hint="eastAsia"/>
          <w:sz w:val="18"/>
          <w:szCs w:val="18"/>
        </w:rPr>
        <w:t>a.</w:t>
      </w:r>
      <w:r w:rsidRPr="00456DA1">
        <w:rPr>
          <w:rFonts w:ascii="Arial" w:eastAsia="华文细黑" w:hAnsi="Arial" w:cs="Arial"/>
          <w:sz w:val="18"/>
          <w:szCs w:val="18"/>
        </w:rPr>
        <w:t>依据现行税费表调整</w:t>
      </w:r>
      <w:r w:rsidRPr="00456DA1">
        <w:rPr>
          <w:rFonts w:ascii="Arial" w:eastAsia="华文细黑" w:hAnsi="Arial" w:cs="Arial" w:hint="eastAsia"/>
          <w:sz w:val="18"/>
          <w:szCs w:val="18"/>
        </w:rPr>
        <w:t>；</w:t>
      </w:r>
      <w:r w:rsidRPr="00456DA1">
        <w:rPr>
          <w:rFonts w:ascii="Arial" w:eastAsia="华文细黑" w:hAnsi="Arial" w:cs="Arial" w:hint="eastAsia"/>
          <w:sz w:val="18"/>
          <w:szCs w:val="18"/>
        </w:rPr>
        <w:t>b.</w:t>
      </w:r>
      <w:r w:rsidRPr="00456DA1">
        <w:rPr>
          <w:rFonts w:ascii="Arial" w:eastAsia="华文细黑" w:hAnsi="Arial" w:cs="Arial" w:hint="eastAsia"/>
          <w:sz w:val="18"/>
          <w:szCs w:val="18"/>
        </w:rPr>
        <w:t>上表中参与计算的转让额及原购置价均不含增值税；</w:t>
      </w:r>
      <w:r w:rsidRPr="00456DA1">
        <w:rPr>
          <w:rFonts w:ascii="Arial" w:eastAsia="华文细黑" w:hAnsi="Arial" w:cs="Arial" w:hint="eastAsia"/>
          <w:sz w:val="18"/>
          <w:szCs w:val="18"/>
        </w:rPr>
        <w:t>c.</w:t>
      </w:r>
      <w:r w:rsidRPr="00456DA1">
        <w:rPr>
          <w:rFonts w:ascii="Arial" w:eastAsia="华文细黑" w:hAnsi="Arial" w:cs="Arial" w:hint="eastAsia"/>
          <w:sz w:val="18"/>
          <w:szCs w:val="18"/>
        </w:rPr>
        <w:t>土地增值税计取方式按照《北京市地方税务局土地增值税清算管理规程》第</w:t>
      </w:r>
      <w:r w:rsidRPr="00456DA1">
        <w:rPr>
          <w:rFonts w:ascii="Arial" w:eastAsia="华文细黑" w:hAnsi="Arial" w:cs="Arial" w:hint="eastAsia"/>
          <w:sz w:val="18"/>
          <w:szCs w:val="18"/>
        </w:rPr>
        <w:t>45</w:t>
      </w:r>
      <w:r w:rsidRPr="00456DA1">
        <w:rPr>
          <w:rFonts w:ascii="Arial" w:eastAsia="华文细黑" w:hAnsi="Arial" w:cs="Arial" w:hint="eastAsia"/>
          <w:sz w:val="18"/>
          <w:szCs w:val="18"/>
        </w:rPr>
        <w:t>条，核定征收率原则上不得低于</w:t>
      </w:r>
      <w:r w:rsidRPr="00456DA1">
        <w:rPr>
          <w:rFonts w:ascii="Arial" w:eastAsia="华文细黑" w:hAnsi="Arial" w:cs="Arial" w:hint="eastAsia"/>
          <w:sz w:val="18"/>
          <w:szCs w:val="18"/>
        </w:rPr>
        <w:t>5%</w:t>
      </w:r>
      <w:r w:rsidRPr="00456DA1">
        <w:rPr>
          <w:rFonts w:ascii="Arial" w:eastAsia="华文细黑" w:hAnsi="Arial" w:cs="Arial" w:hint="eastAsia"/>
          <w:sz w:val="18"/>
          <w:szCs w:val="18"/>
        </w:rPr>
        <w:t>。</w:t>
      </w:r>
    </w:p>
    <w:p w:rsidR="00A30726" w:rsidRDefault="00A30726" w:rsidP="00A30726">
      <w:pPr>
        <w:rPr>
          <w:rFonts w:ascii="Arial" w:eastAsia="华文细黑" w:hAnsi="Arial" w:cs="Arial"/>
          <w:sz w:val="18"/>
          <w:szCs w:val="18"/>
        </w:rPr>
      </w:pPr>
    </w:p>
    <w:p w:rsidR="00645B48" w:rsidRDefault="00645B48" w:rsidP="00A30726">
      <w:pPr>
        <w:spacing w:line="240" w:lineRule="auto"/>
        <w:jc w:val="center"/>
      </w:pPr>
    </w:p>
    <w:sectPr w:rsidR="00645B48" w:rsidSect="00B469AC">
      <w:pgSz w:w="11906" w:h="16838"/>
      <w:pgMar w:top="1843" w:right="1304" w:bottom="1134" w:left="1304" w:header="1134" w:footer="907" w:gutter="0"/>
      <w:cols w:space="425"/>
      <w:docGrid w:type="lines" w:linePitch="326"/>
      <w:sectPrChange w:id="9" w:author="moqikay" w:date="2024-06-24T15:20:00Z">
        <w:sectPr w:rsidR="00645B48" w:rsidSect="00B469AC">
          <w:pgMar w:top="1440" w:right="1800" w:bottom="1440" w:left="1800" w:header="851" w:footer="992" w:gutter="0"/>
          <w:docGrid w:linePitch="312"/>
        </w:sectPr>
      </w:sectPrChange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E5E" w:rsidRDefault="00591E5E" w:rsidP="00295C81">
      <w:pPr>
        <w:spacing w:line="240" w:lineRule="auto"/>
      </w:pPr>
      <w:r>
        <w:separator/>
      </w:r>
    </w:p>
  </w:endnote>
  <w:endnote w:type="continuationSeparator" w:id="0">
    <w:p w:rsidR="00591E5E" w:rsidRDefault="00591E5E" w:rsidP="00295C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ustomXmlInsRangeStart w:id="1" w:author="moqikay" w:date="2024-06-24T15:22:00Z"/>
  <w:sdt>
    <w:sdtPr>
      <w:id w:val="40164150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customXmlInsRangeEnd w:id="1"/>
      <w:p w:rsidR="00A30726" w:rsidRPr="00B469AC" w:rsidRDefault="00B469AC" w:rsidP="00B469AC">
        <w:pPr>
          <w:pStyle w:val="a4"/>
          <w:pBdr>
            <w:top w:val="single" w:sz="4" w:space="1" w:color="auto"/>
          </w:pBdr>
          <w:jc w:val="center"/>
          <w:rPr>
            <w:rFonts w:ascii="Arial" w:hAnsi="Arial" w:cs="Arial"/>
          </w:rPr>
        </w:pPr>
        <w:ins w:id="2" w:author="moqikay" w:date="2024-06-24T15:22:00Z">
          <w:r w:rsidRPr="00B469AC">
            <w:rPr>
              <w:rFonts w:ascii="Arial" w:hAnsi="Arial" w:cs="Arial"/>
            </w:rPr>
            <w:fldChar w:fldCharType="begin"/>
          </w:r>
          <w:r w:rsidRPr="00B469AC">
            <w:rPr>
              <w:rFonts w:ascii="Arial" w:hAnsi="Arial" w:cs="Arial"/>
            </w:rPr>
            <w:instrText>PAGE   \* MERGEFORMAT</w:instrText>
          </w:r>
          <w:r w:rsidRPr="00B469AC">
            <w:rPr>
              <w:rFonts w:ascii="Arial" w:hAnsi="Arial" w:cs="Arial"/>
            </w:rPr>
            <w:fldChar w:fldCharType="separate"/>
          </w:r>
        </w:ins>
        <w:r w:rsidRPr="00B469AC">
          <w:rPr>
            <w:rFonts w:ascii="Arial" w:hAnsi="Arial" w:cs="Arial"/>
            <w:noProof/>
            <w:lang w:val="zh-CN"/>
          </w:rPr>
          <w:t>1</w:t>
        </w:r>
        <w:ins w:id="3" w:author="moqikay" w:date="2024-06-24T15:22:00Z">
          <w:r w:rsidRPr="00B469AC">
            <w:rPr>
              <w:rFonts w:ascii="Arial" w:hAnsi="Arial" w:cs="Arial"/>
            </w:rPr>
            <w:fldChar w:fldCharType="end"/>
          </w:r>
        </w:ins>
      </w:p>
      <w:customXmlInsRangeStart w:id="4" w:author="moqikay" w:date="2024-06-24T15:22:00Z"/>
    </w:sdtContent>
  </w:sdt>
  <w:customXmlInsRangeEnd w:id="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E5E" w:rsidRDefault="00591E5E" w:rsidP="00295C81">
      <w:pPr>
        <w:spacing w:line="240" w:lineRule="auto"/>
      </w:pPr>
      <w:r>
        <w:separator/>
      </w:r>
    </w:p>
  </w:footnote>
  <w:footnote w:type="continuationSeparator" w:id="0">
    <w:p w:rsidR="00591E5E" w:rsidRDefault="00591E5E" w:rsidP="00295C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9AC" w:rsidRDefault="00B469AC" w:rsidP="00B469AC">
    <w:pPr>
      <w:pStyle w:val="a3"/>
      <w:pBdr>
        <w:bottom w:val="none" w:sz="0" w:space="0" w:color="auto"/>
      </w:pBdr>
    </w:pPr>
    <w:ins w:id="0" w:author="moqikay" w:date="2024-06-24T15:21:00Z">
      <w:r>
        <w:rPr>
          <w:noProof/>
        </w:rPr>
        <w:drawing>
          <wp:inline distT="0" distB="0" distL="0" distR="0" wp14:anchorId="70D30077" wp14:editId="69C5BDC1">
            <wp:extent cx="5904000" cy="257103"/>
            <wp:effectExtent l="0" t="0" r="0" b="0"/>
            <wp:docPr id="1" name="图片 1" descr="评估报告内页页眉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0" descr="评估报告内页页眉.jpg"/>
                    <pic:cNvPicPr preferRelativeResize="0">
                      <a:picLocks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000" cy="257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ins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trackRevision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9E9"/>
    <w:rsid w:val="000F186B"/>
    <w:rsid w:val="001A49A2"/>
    <w:rsid w:val="00295C81"/>
    <w:rsid w:val="002B17C3"/>
    <w:rsid w:val="00435E32"/>
    <w:rsid w:val="00591E5E"/>
    <w:rsid w:val="00645B48"/>
    <w:rsid w:val="006B2E3D"/>
    <w:rsid w:val="00733067"/>
    <w:rsid w:val="00A30726"/>
    <w:rsid w:val="00B469AC"/>
    <w:rsid w:val="00BE1227"/>
    <w:rsid w:val="00C32057"/>
    <w:rsid w:val="00F9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9E9"/>
    <w:pPr>
      <w:widowControl w:val="0"/>
      <w:adjustRightInd w:val="0"/>
      <w:spacing w:line="360" w:lineRule="atLeast"/>
    </w:pPr>
    <w:rPr>
      <w:rFonts w:ascii="Times New Roman" w:eastAsia="宋体" w:hAnsi="Times New Roman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5C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5C81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5C81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5C81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469AC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469AC"/>
    <w:rPr>
      <w:rFonts w:ascii="Times New Roman" w:eastAsia="宋体" w:hAnsi="Times New Roman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9E9"/>
    <w:pPr>
      <w:widowControl w:val="0"/>
      <w:adjustRightInd w:val="0"/>
      <w:spacing w:line="360" w:lineRule="atLeast"/>
    </w:pPr>
    <w:rPr>
      <w:rFonts w:ascii="Times New Roman" w:eastAsia="宋体" w:hAnsi="Times New Roman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5C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5C81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5C81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5C81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469AC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469AC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6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1055</Characters>
  <Application>Microsoft Office Word</Application>
  <DocSecurity>0</DocSecurity>
  <Lines>8</Lines>
  <Paragraphs>2</Paragraphs>
  <ScaleCrop>false</ScaleCrop>
  <Company>Microsoft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moqikay</cp:lastModifiedBy>
  <cp:revision>2</cp:revision>
  <dcterms:created xsi:type="dcterms:W3CDTF">2024-06-24T07:23:00Z</dcterms:created>
  <dcterms:modified xsi:type="dcterms:W3CDTF">2024-06-24T07:23:00Z</dcterms:modified>
</cp:coreProperties>
</file>