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011895" w:rsidRDefault="00BF20BE" w:rsidP="00BF20BE">
      <w:pPr>
        <w:jc w:val="center"/>
        <w:rPr>
          <w:rFonts w:ascii="Arial" w:hAnsi="Arial"/>
        </w:rPr>
      </w:pPr>
      <w:r w:rsidRPr="00011895">
        <w:rPr>
          <w:rFonts w:ascii="Arial" w:eastAsia="宋体" w:hAnsi="Arial" w:cs="宋体" w:hint="eastAsia"/>
          <w:b/>
          <w:bCs/>
          <w:kern w:val="0"/>
          <w:sz w:val="40"/>
          <w:szCs w:val="40"/>
        </w:rPr>
        <w:t>房地产抵押评估复估单</w:t>
      </w:r>
    </w:p>
    <w:p w:rsidR="00BF20BE" w:rsidRPr="00011895" w:rsidRDefault="00BF20BE" w:rsidP="00BF20BE">
      <w:pPr>
        <w:jc w:val="right"/>
        <w:rPr>
          <w:rFonts w:ascii="Arial" w:hAnsi="Arial"/>
        </w:rPr>
      </w:pPr>
      <w:r w:rsidRPr="00011895">
        <w:rPr>
          <w:rFonts w:ascii="Arial" w:eastAsia="宋体" w:hAnsi="Arial" w:cs="宋体" w:hint="eastAsia"/>
          <w:kern w:val="0"/>
          <w:sz w:val="20"/>
          <w:szCs w:val="20"/>
        </w:rPr>
        <w:t>报告编号：</w:t>
      </w:r>
      <w:proofErr w:type="gramStart"/>
      <w:r w:rsidRPr="00011895">
        <w:rPr>
          <w:rFonts w:ascii="Arial" w:eastAsia="宋体" w:hAnsi="Arial" w:cs="宋体" w:hint="eastAsia"/>
          <w:kern w:val="0"/>
          <w:sz w:val="20"/>
          <w:szCs w:val="20"/>
        </w:rPr>
        <w:t>康正评</w:t>
      </w:r>
      <w:proofErr w:type="gramEnd"/>
      <w:r w:rsidRPr="00011895">
        <w:rPr>
          <w:rFonts w:ascii="Arial" w:eastAsia="宋体" w:hAnsi="Arial" w:cs="宋体" w:hint="eastAsia"/>
          <w:kern w:val="0"/>
          <w:sz w:val="20"/>
          <w:szCs w:val="20"/>
        </w:rPr>
        <w:t>字</w:t>
      </w:r>
      <w:r w:rsidRPr="00011895">
        <w:rPr>
          <w:rFonts w:ascii="Arial" w:eastAsia="宋体" w:hAnsi="Arial" w:cs="宋体" w:hint="eastAsia"/>
          <w:kern w:val="0"/>
          <w:sz w:val="20"/>
          <w:szCs w:val="20"/>
        </w:rPr>
        <w:t>20</w:t>
      </w:r>
      <w:r w:rsidR="00FE608B" w:rsidRPr="00011895">
        <w:rPr>
          <w:rFonts w:ascii="Arial" w:eastAsia="宋体" w:hAnsi="Arial" w:cs="宋体" w:hint="eastAsia"/>
          <w:kern w:val="0"/>
          <w:sz w:val="20"/>
          <w:szCs w:val="20"/>
        </w:rPr>
        <w:t>24</w:t>
      </w:r>
      <w:r w:rsidRPr="00011895">
        <w:rPr>
          <w:rFonts w:ascii="Arial" w:eastAsia="宋体" w:hAnsi="Arial" w:cs="宋体" w:hint="eastAsia"/>
          <w:kern w:val="0"/>
          <w:sz w:val="20"/>
          <w:szCs w:val="20"/>
        </w:rPr>
        <w:t>-1-</w:t>
      </w:r>
      <w:r w:rsidR="00390882" w:rsidRPr="00011895">
        <w:rPr>
          <w:rFonts w:ascii="Arial" w:eastAsia="宋体" w:hAnsi="Arial" w:cs="宋体" w:hint="eastAsia"/>
          <w:kern w:val="0"/>
          <w:sz w:val="20"/>
          <w:szCs w:val="20"/>
        </w:rPr>
        <w:t>0089</w:t>
      </w:r>
      <w:r w:rsidRPr="00011895">
        <w:rPr>
          <w:rFonts w:ascii="Arial" w:eastAsia="宋体" w:hAnsi="Arial" w:cs="宋体" w:hint="eastAsia"/>
          <w:kern w:val="0"/>
          <w:sz w:val="20"/>
          <w:szCs w:val="20"/>
        </w:rPr>
        <w:t>-</w:t>
      </w:r>
      <w:r w:rsidR="007203D6" w:rsidRPr="00011895">
        <w:rPr>
          <w:rFonts w:ascii="Arial" w:eastAsia="宋体" w:hAnsi="Arial" w:cs="宋体" w:hint="eastAsia"/>
          <w:kern w:val="0"/>
          <w:sz w:val="20"/>
          <w:szCs w:val="20"/>
        </w:rPr>
        <w:t>P0</w:t>
      </w:r>
      <w:r w:rsidR="00497FC8">
        <w:rPr>
          <w:rFonts w:ascii="Arial" w:eastAsia="宋体" w:hAnsi="Arial" w:cs="宋体" w:hint="eastAsia"/>
          <w:kern w:val="0"/>
          <w:sz w:val="20"/>
          <w:szCs w:val="20"/>
        </w:rPr>
        <w:t>7</w:t>
      </w:r>
      <w:r w:rsidRPr="00011895">
        <w:rPr>
          <w:rFonts w:ascii="Arial" w:eastAsia="宋体" w:hAnsi="Arial" w:cs="宋体" w:hint="eastAsia"/>
          <w:kern w:val="0"/>
          <w:sz w:val="20"/>
          <w:szCs w:val="20"/>
        </w:rPr>
        <w:t>DYGJ</w:t>
      </w:r>
      <w:r w:rsidR="00FE608B" w:rsidRPr="00011895">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1603"/>
        <w:gridCol w:w="854"/>
        <w:gridCol w:w="749"/>
        <w:gridCol w:w="429"/>
        <w:gridCol w:w="1174"/>
        <w:gridCol w:w="1603"/>
      </w:tblGrid>
      <w:tr w:rsidR="00011895" w:rsidRPr="0001189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估价委托人</w:t>
            </w:r>
          </w:p>
        </w:tc>
        <w:tc>
          <w:tcPr>
            <w:tcW w:w="780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中国银行股份有限公司北京市分行</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估价对象</w:t>
            </w:r>
          </w:p>
        </w:tc>
        <w:tc>
          <w:tcPr>
            <w:tcW w:w="7800" w:type="dxa"/>
            <w:gridSpan w:val="7"/>
            <w:tcBorders>
              <w:top w:val="single" w:sz="4" w:space="0" w:color="auto"/>
              <w:left w:val="nil"/>
              <w:bottom w:val="single" w:sz="4" w:space="0" w:color="auto"/>
              <w:right w:val="single" w:sz="4" w:space="0" w:color="000000"/>
            </w:tcBorders>
            <w:shd w:val="clear" w:color="auto" w:fill="auto"/>
            <w:vAlign w:val="center"/>
            <w:hideMark/>
          </w:tcPr>
          <w:p w:rsidR="00BF20BE" w:rsidRPr="00011895" w:rsidRDefault="00FE608B" w:rsidP="007C16CB">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北京市门头沟区冯石环路</w:t>
            </w:r>
            <w:r w:rsidRPr="00011895">
              <w:rPr>
                <w:rFonts w:ascii="Arial" w:eastAsia="宋体" w:hAnsi="Arial" w:cs="宋体" w:hint="eastAsia"/>
                <w:kern w:val="0"/>
                <w:sz w:val="20"/>
                <w:szCs w:val="20"/>
              </w:rPr>
              <w:t>416</w:t>
            </w:r>
            <w:r w:rsidRPr="00011895">
              <w:rPr>
                <w:rFonts w:ascii="Arial" w:eastAsia="宋体" w:hAnsi="Arial" w:cs="宋体" w:hint="eastAsia"/>
                <w:kern w:val="0"/>
                <w:sz w:val="20"/>
                <w:szCs w:val="20"/>
              </w:rPr>
              <w:t>号院</w:t>
            </w:r>
            <w:r w:rsidR="007C16CB" w:rsidRPr="007C16CB">
              <w:rPr>
                <w:rFonts w:ascii="Arial" w:eastAsia="宋体" w:hAnsi="Arial" w:cs="宋体" w:hint="eastAsia"/>
                <w:kern w:val="0"/>
                <w:sz w:val="20"/>
                <w:szCs w:val="20"/>
              </w:rPr>
              <w:t>2</w:t>
            </w:r>
            <w:r w:rsidR="007C16CB" w:rsidRPr="007C16CB">
              <w:rPr>
                <w:rFonts w:ascii="Arial" w:eastAsia="宋体" w:hAnsi="Arial" w:cs="宋体" w:hint="eastAsia"/>
                <w:kern w:val="0"/>
                <w:sz w:val="20"/>
                <w:szCs w:val="20"/>
              </w:rPr>
              <w:t>号楼</w:t>
            </w:r>
            <w:r w:rsidR="007C16CB" w:rsidRPr="007C16CB">
              <w:rPr>
                <w:rFonts w:ascii="Arial" w:eastAsia="宋体" w:hAnsi="Arial" w:cs="宋体" w:hint="eastAsia"/>
                <w:kern w:val="0"/>
                <w:sz w:val="20"/>
                <w:szCs w:val="20"/>
              </w:rPr>
              <w:t>1</w:t>
            </w:r>
            <w:r w:rsidR="007C16CB" w:rsidRPr="007C16CB">
              <w:rPr>
                <w:rFonts w:ascii="Arial" w:eastAsia="宋体" w:hAnsi="Arial" w:cs="宋体" w:hint="eastAsia"/>
                <w:kern w:val="0"/>
                <w:sz w:val="20"/>
                <w:szCs w:val="20"/>
              </w:rPr>
              <w:t>至</w:t>
            </w:r>
            <w:r w:rsidR="007C16CB" w:rsidRPr="007C16CB">
              <w:rPr>
                <w:rFonts w:ascii="Arial" w:eastAsia="宋体" w:hAnsi="Arial" w:cs="宋体" w:hint="eastAsia"/>
                <w:kern w:val="0"/>
                <w:sz w:val="20"/>
                <w:szCs w:val="20"/>
              </w:rPr>
              <w:t>2</w:t>
            </w:r>
            <w:r w:rsidR="007C16CB" w:rsidRPr="007C16CB">
              <w:rPr>
                <w:rFonts w:ascii="Arial" w:eastAsia="宋体" w:hAnsi="Arial" w:cs="宋体" w:hint="eastAsia"/>
                <w:kern w:val="0"/>
                <w:sz w:val="20"/>
                <w:szCs w:val="20"/>
              </w:rPr>
              <w:t>层</w:t>
            </w:r>
            <w:r w:rsidR="007C16CB" w:rsidRPr="007C16CB">
              <w:rPr>
                <w:rFonts w:ascii="Arial" w:eastAsia="宋体" w:hAnsi="Arial" w:cs="宋体" w:hint="eastAsia"/>
                <w:kern w:val="0"/>
                <w:sz w:val="20"/>
                <w:szCs w:val="20"/>
              </w:rPr>
              <w:t>2-9</w:t>
            </w:r>
            <w:r w:rsidR="007C16CB">
              <w:rPr>
                <w:rFonts w:ascii="Arial" w:eastAsia="宋体" w:hAnsi="Arial" w:cs="宋体" w:hint="eastAsia"/>
                <w:kern w:val="0"/>
                <w:sz w:val="20"/>
                <w:szCs w:val="20"/>
              </w:rPr>
              <w:t>、</w:t>
            </w:r>
            <w:r w:rsidR="007C16CB" w:rsidRPr="007C16CB">
              <w:rPr>
                <w:rFonts w:ascii="Arial" w:eastAsia="宋体" w:hAnsi="Arial" w:cs="宋体" w:hint="eastAsia"/>
                <w:kern w:val="0"/>
                <w:sz w:val="20"/>
                <w:szCs w:val="20"/>
              </w:rPr>
              <w:t>10</w:t>
            </w:r>
            <w:r w:rsidR="007C16CB" w:rsidRPr="007C16CB">
              <w:rPr>
                <w:rFonts w:ascii="Arial" w:eastAsia="宋体" w:hAnsi="Arial" w:cs="宋体" w:hint="eastAsia"/>
                <w:kern w:val="0"/>
                <w:sz w:val="20"/>
                <w:szCs w:val="20"/>
              </w:rPr>
              <w:t>号楼</w:t>
            </w:r>
            <w:r w:rsidR="007C16CB" w:rsidRPr="007C16CB">
              <w:rPr>
                <w:rFonts w:ascii="Arial" w:eastAsia="宋体" w:hAnsi="Arial" w:cs="宋体" w:hint="eastAsia"/>
                <w:kern w:val="0"/>
                <w:sz w:val="20"/>
                <w:szCs w:val="20"/>
              </w:rPr>
              <w:t>1</w:t>
            </w:r>
            <w:r w:rsidR="007C16CB" w:rsidRPr="007C16CB">
              <w:rPr>
                <w:rFonts w:ascii="Arial" w:eastAsia="宋体" w:hAnsi="Arial" w:cs="宋体" w:hint="eastAsia"/>
                <w:kern w:val="0"/>
                <w:sz w:val="20"/>
                <w:szCs w:val="20"/>
              </w:rPr>
              <w:t>至</w:t>
            </w:r>
            <w:r w:rsidR="007C16CB" w:rsidRPr="007C16CB">
              <w:rPr>
                <w:rFonts w:ascii="Arial" w:eastAsia="宋体" w:hAnsi="Arial" w:cs="宋体" w:hint="eastAsia"/>
                <w:kern w:val="0"/>
                <w:sz w:val="20"/>
                <w:szCs w:val="20"/>
              </w:rPr>
              <w:t>2</w:t>
            </w:r>
            <w:r w:rsidR="007C16CB" w:rsidRPr="007C16CB">
              <w:rPr>
                <w:rFonts w:ascii="Arial" w:eastAsia="宋体" w:hAnsi="Arial" w:cs="宋体" w:hint="eastAsia"/>
                <w:kern w:val="0"/>
                <w:sz w:val="20"/>
                <w:szCs w:val="20"/>
              </w:rPr>
              <w:t>层</w:t>
            </w:r>
            <w:r w:rsidR="007C16CB" w:rsidRPr="007C16CB">
              <w:rPr>
                <w:rFonts w:ascii="Arial" w:eastAsia="宋体" w:hAnsi="Arial" w:cs="宋体" w:hint="eastAsia"/>
                <w:kern w:val="0"/>
                <w:sz w:val="20"/>
                <w:szCs w:val="20"/>
              </w:rPr>
              <w:t>10-2</w:t>
            </w:r>
            <w:r w:rsidR="007C16CB" w:rsidRPr="00011895">
              <w:rPr>
                <w:rFonts w:ascii="Arial" w:eastAsia="宋体" w:hAnsi="Arial" w:cs="宋体" w:hint="eastAsia"/>
                <w:kern w:val="0"/>
                <w:sz w:val="20"/>
                <w:szCs w:val="20"/>
              </w:rPr>
              <w:t>、</w:t>
            </w:r>
            <w:r w:rsidR="007C16CB" w:rsidRPr="007C16CB">
              <w:rPr>
                <w:rFonts w:ascii="Arial" w:eastAsia="宋体" w:hAnsi="Arial" w:cs="宋体" w:hint="eastAsia"/>
                <w:kern w:val="0"/>
                <w:sz w:val="20"/>
                <w:szCs w:val="20"/>
              </w:rPr>
              <w:t>5</w:t>
            </w:r>
            <w:r w:rsidR="007C16CB" w:rsidRPr="007C16CB">
              <w:rPr>
                <w:rFonts w:ascii="Arial" w:eastAsia="宋体" w:hAnsi="Arial" w:cs="宋体" w:hint="eastAsia"/>
                <w:kern w:val="0"/>
                <w:sz w:val="20"/>
                <w:szCs w:val="20"/>
              </w:rPr>
              <w:t>号楼</w:t>
            </w:r>
            <w:r w:rsidR="007C16CB" w:rsidRPr="007C16CB">
              <w:rPr>
                <w:rFonts w:ascii="Arial" w:eastAsia="宋体" w:hAnsi="Arial" w:cs="宋体" w:hint="eastAsia"/>
                <w:kern w:val="0"/>
                <w:sz w:val="20"/>
                <w:szCs w:val="20"/>
              </w:rPr>
              <w:t>3</w:t>
            </w:r>
            <w:r w:rsidR="007C16CB" w:rsidRPr="007C16CB">
              <w:rPr>
                <w:rFonts w:ascii="Arial" w:eastAsia="宋体" w:hAnsi="Arial" w:cs="宋体" w:hint="eastAsia"/>
                <w:kern w:val="0"/>
                <w:sz w:val="20"/>
                <w:szCs w:val="20"/>
              </w:rPr>
              <w:t>层</w:t>
            </w:r>
            <w:r w:rsidR="007C16CB" w:rsidRPr="007C16CB">
              <w:rPr>
                <w:rFonts w:ascii="Arial" w:eastAsia="宋体" w:hAnsi="Arial" w:cs="宋体" w:hint="eastAsia"/>
                <w:kern w:val="0"/>
                <w:sz w:val="20"/>
                <w:szCs w:val="20"/>
              </w:rPr>
              <w:t>301</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估价目的</w:t>
            </w:r>
          </w:p>
        </w:tc>
        <w:tc>
          <w:tcPr>
            <w:tcW w:w="780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为中国银行股份有限公司确定押</w:t>
            </w:r>
            <w:proofErr w:type="gramStart"/>
            <w:r w:rsidRPr="00011895">
              <w:rPr>
                <w:rFonts w:ascii="Arial" w:eastAsia="宋体" w:hAnsi="Arial" w:cs="宋体" w:hint="eastAsia"/>
                <w:kern w:val="0"/>
                <w:sz w:val="20"/>
                <w:szCs w:val="20"/>
              </w:rPr>
              <w:t>品复估</w:t>
            </w:r>
            <w:proofErr w:type="gramEnd"/>
            <w:r w:rsidRPr="00011895">
              <w:rPr>
                <w:rFonts w:ascii="Arial" w:eastAsia="宋体" w:hAnsi="Arial" w:cs="宋体" w:hint="eastAsia"/>
                <w:kern w:val="0"/>
                <w:sz w:val="20"/>
                <w:szCs w:val="20"/>
              </w:rPr>
              <w:t>抵押价值。</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询价时点</w:t>
            </w:r>
          </w:p>
        </w:tc>
        <w:tc>
          <w:tcPr>
            <w:tcW w:w="780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182C9A">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20</w:t>
            </w:r>
            <w:r w:rsidR="00FE608B" w:rsidRPr="00011895">
              <w:rPr>
                <w:rFonts w:ascii="Arial" w:eastAsia="宋体" w:hAnsi="Arial" w:cs="宋体" w:hint="eastAsia"/>
                <w:kern w:val="0"/>
                <w:sz w:val="20"/>
                <w:szCs w:val="20"/>
              </w:rPr>
              <w:t>2</w:t>
            </w:r>
            <w:r w:rsidR="00182C9A">
              <w:rPr>
                <w:rFonts w:ascii="Arial" w:eastAsia="宋体" w:hAnsi="Arial" w:cs="宋体" w:hint="eastAsia"/>
                <w:kern w:val="0"/>
                <w:sz w:val="20"/>
                <w:szCs w:val="20"/>
              </w:rPr>
              <w:t>5</w:t>
            </w:r>
            <w:r w:rsidRPr="00011895">
              <w:rPr>
                <w:rFonts w:ascii="Arial" w:eastAsia="宋体" w:hAnsi="Arial" w:cs="宋体" w:hint="eastAsia"/>
                <w:kern w:val="0"/>
                <w:sz w:val="20"/>
                <w:szCs w:val="20"/>
              </w:rPr>
              <w:t>年</w:t>
            </w:r>
            <w:r w:rsidR="00FE608B"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月</w:t>
            </w:r>
            <w:r w:rsidR="00182C9A">
              <w:rPr>
                <w:rFonts w:ascii="Arial" w:eastAsia="宋体" w:hAnsi="Arial" w:cs="宋体" w:hint="eastAsia"/>
                <w:kern w:val="0"/>
                <w:sz w:val="20"/>
                <w:szCs w:val="20"/>
              </w:rPr>
              <w:t>2</w:t>
            </w:r>
            <w:r w:rsidRPr="00011895">
              <w:rPr>
                <w:rFonts w:ascii="Arial" w:eastAsia="宋体" w:hAnsi="Arial" w:cs="宋体" w:hint="eastAsia"/>
                <w:kern w:val="0"/>
                <w:sz w:val="20"/>
                <w:szCs w:val="20"/>
              </w:rPr>
              <w:t>日</w:t>
            </w:r>
          </w:p>
        </w:tc>
      </w:tr>
      <w:tr w:rsidR="00011895" w:rsidRPr="00011895" w:rsidTr="00FE608B">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项目名称</w:t>
            </w:r>
          </w:p>
        </w:tc>
        <w:tc>
          <w:tcPr>
            <w:tcW w:w="2457" w:type="dxa"/>
            <w:gridSpan w:val="2"/>
            <w:tcBorders>
              <w:top w:val="nil"/>
              <w:left w:val="nil"/>
              <w:bottom w:val="single" w:sz="4" w:space="0" w:color="auto"/>
              <w:right w:val="nil"/>
            </w:tcBorders>
            <w:shd w:val="clear" w:color="auto" w:fill="auto"/>
            <w:noWrap/>
            <w:vAlign w:val="center"/>
          </w:tcPr>
          <w:p w:rsidR="00BF20BE" w:rsidRPr="00011895" w:rsidRDefault="00FE608B" w:rsidP="00BF20BE">
            <w:pPr>
              <w:widowControl/>
              <w:spacing w:line="240" w:lineRule="exact"/>
              <w:jc w:val="left"/>
              <w:rPr>
                <w:rFonts w:ascii="Arial" w:eastAsia="宋体" w:hAnsi="Arial" w:cs="宋体"/>
                <w:kern w:val="0"/>
                <w:sz w:val="20"/>
                <w:szCs w:val="20"/>
              </w:rPr>
            </w:pPr>
            <w:r w:rsidRPr="00011895">
              <w:rPr>
                <w:rFonts w:ascii="Arial" w:eastAsia="宋体" w:hAnsi="Arial" w:cs="宋体"/>
                <w:kern w:val="0"/>
                <w:sz w:val="20"/>
                <w:szCs w:val="20"/>
              </w:rPr>
              <w:t>首开保利欢乐大都汇</w:t>
            </w: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建筑面积</w:t>
            </w:r>
          </w:p>
        </w:tc>
        <w:tc>
          <w:tcPr>
            <w:tcW w:w="2777" w:type="dxa"/>
            <w:gridSpan w:val="2"/>
            <w:tcBorders>
              <w:top w:val="nil"/>
              <w:left w:val="nil"/>
              <w:bottom w:val="single" w:sz="4" w:space="0" w:color="auto"/>
              <w:right w:val="single" w:sz="4" w:space="0" w:color="auto"/>
            </w:tcBorders>
            <w:shd w:val="clear" w:color="auto" w:fill="auto"/>
            <w:noWrap/>
            <w:vAlign w:val="center"/>
            <w:hideMark/>
          </w:tcPr>
          <w:p w:rsidR="00BF20BE" w:rsidRPr="00011895" w:rsidRDefault="00390882" w:rsidP="007C16CB">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合计</w:t>
            </w:r>
            <w:r w:rsidR="007C16CB">
              <w:rPr>
                <w:rFonts w:ascii="Arial" w:eastAsia="宋体" w:hAnsi="Arial" w:cs="宋体" w:hint="eastAsia"/>
                <w:kern w:val="0"/>
                <w:sz w:val="20"/>
                <w:szCs w:val="20"/>
              </w:rPr>
              <w:t>447.64</w:t>
            </w:r>
            <w:r w:rsidR="00021182">
              <w:rPr>
                <w:rFonts w:ascii="Arial" w:eastAsia="宋体" w:hAnsi="Arial" w:cs="宋体" w:hint="eastAsia"/>
                <w:kern w:val="0"/>
                <w:sz w:val="20"/>
                <w:szCs w:val="20"/>
              </w:rPr>
              <w:t>㎡</w:t>
            </w:r>
            <w:r w:rsidRPr="00011895">
              <w:rPr>
                <w:rFonts w:ascii="Arial" w:eastAsia="宋体" w:hAnsi="Arial" w:cs="宋体" w:hint="eastAsia"/>
                <w:kern w:val="0"/>
                <w:sz w:val="20"/>
                <w:szCs w:val="20"/>
              </w:rPr>
              <w:t>（其中</w:t>
            </w:r>
            <w:r w:rsidR="007C16CB">
              <w:rPr>
                <w:rFonts w:ascii="Arial" w:eastAsia="宋体" w:hAnsi="Arial" w:cs="宋体" w:hint="eastAsia"/>
                <w:kern w:val="0"/>
                <w:sz w:val="20"/>
                <w:szCs w:val="20"/>
              </w:rPr>
              <w:t>2-9</w:t>
            </w:r>
            <w:r w:rsidR="00FE608B" w:rsidRPr="00011895">
              <w:rPr>
                <w:rFonts w:ascii="Arial" w:eastAsia="宋体" w:hAnsi="Arial" w:cs="宋体" w:hint="eastAsia"/>
                <w:kern w:val="0"/>
                <w:sz w:val="20"/>
                <w:szCs w:val="20"/>
              </w:rPr>
              <w:t>：</w:t>
            </w:r>
            <w:r w:rsidR="007C16CB">
              <w:rPr>
                <w:rFonts w:ascii="Arial" w:eastAsia="宋体" w:hAnsi="Arial" w:cs="宋体" w:hint="eastAsia"/>
                <w:kern w:val="0"/>
                <w:sz w:val="20"/>
                <w:szCs w:val="20"/>
              </w:rPr>
              <w:t>87.01</w:t>
            </w:r>
            <w:r w:rsidR="00021182">
              <w:rPr>
                <w:rFonts w:ascii="Arial" w:eastAsia="宋体" w:hAnsi="Arial" w:cs="宋体" w:hint="eastAsia"/>
                <w:kern w:val="0"/>
                <w:sz w:val="20"/>
                <w:szCs w:val="20"/>
              </w:rPr>
              <w:t>㎡</w:t>
            </w:r>
            <w:r w:rsidR="00FE608B" w:rsidRPr="00011895">
              <w:rPr>
                <w:rFonts w:ascii="Arial" w:eastAsia="宋体" w:hAnsi="Arial" w:cs="宋体" w:hint="eastAsia"/>
                <w:kern w:val="0"/>
                <w:sz w:val="20"/>
                <w:szCs w:val="20"/>
              </w:rPr>
              <w:t>；</w:t>
            </w:r>
            <w:r w:rsidR="007C16CB">
              <w:rPr>
                <w:rFonts w:ascii="Arial" w:eastAsia="宋体" w:hAnsi="Arial" w:cs="宋体" w:hint="eastAsia"/>
                <w:kern w:val="0"/>
                <w:sz w:val="20"/>
                <w:szCs w:val="20"/>
              </w:rPr>
              <w:t>10-2</w:t>
            </w:r>
            <w:r w:rsidRPr="00011895">
              <w:rPr>
                <w:rFonts w:ascii="Arial" w:eastAsia="宋体" w:hAnsi="Arial" w:cs="宋体" w:hint="eastAsia"/>
                <w:kern w:val="0"/>
                <w:sz w:val="20"/>
                <w:szCs w:val="20"/>
              </w:rPr>
              <w:t>：</w:t>
            </w:r>
            <w:r w:rsidR="007C16CB">
              <w:rPr>
                <w:rFonts w:ascii="Arial" w:eastAsia="宋体" w:hAnsi="Arial" w:cs="宋体" w:hint="eastAsia"/>
                <w:kern w:val="0"/>
                <w:sz w:val="20"/>
                <w:szCs w:val="20"/>
              </w:rPr>
              <w:t>141.2</w:t>
            </w:r>
            <w:r w:rsidR="00021182">
              <w:rPr>
                <w:rFonts w:ascii="Arial" w:eastAsia="宋体" w:hAnsi="Arial" w:cs="宋体" w:hint="eastAsia"/>
                <w:kern w:val="0"/>
                <w:sz w:val="20"/>
                <w:szCs w:val="20"/>
              </w:rPr>
              <w:t>㎡</w:t>
            </w:r>
            <w:r w:rsidR="007C16CB">
              <w:rPr>
                <w:rFonts w:ascii="Arial" w:eastAsia="宋体" w:hAnsi="Arial" w:cs="宋体" w:hint="eastAsia"/>
                <w:kern w:val="0"/>
                <w:sz w:val="20"/>
                <w:szCs w:val="20"/>
              </w:rPr>
              <w:t>；</w:t>
            </w:r>
            <w:r w:rsidR="007C16CB">
              <w:rPr>
                <w:rFonts w:ascii="Arial" w:eastAsia="宋体" w:hAnsi="Arial" w:cs="宋体" w:hint="eastAsia"/>
                <w:kern w:val="0"/>
                <w:sz w:val="20"/>
                <w:szCs w:val="20"/>
              </w:rPr>
              <w:t>5-301</w:t>
            </w:r>
            <w:r w:rsidR="007C16CB">
              <w:rPr>
                <w:rFonts w:ascii="Arial" w:eastAsia="宋体" w:hAnsi="Arial" w:cs="宋体" w:hint="eastAsia"/>
                <w:kern w:val="0"/>
                <w:sz w:val="20"/>
                <w:szCs w:val="20"/>
              </w:rPr>
              <w:t>：</w:t>
            </w:r>
            <w:r w:rsidR="007C16CB">
              <w:rPr>
                <w:rFonts w:ascii="Arial" w:eastAsia="宋体" w:hAnsi="Arial" w:cs="宋体" w:hint="eastAsia"/>
                <w:kern w:val="0"/>
                <w:sz w:val="20"/>
                <w:szCs w:val="20"/>
              </w:rPr>
              <w:t>219.43</w:t>
            </w:r>
            <w:r w:rsidR="00021182">
              <w:rPr>
                <w:rFonts w:ascii="Arial" w:eastAsia="宋体" w:hAnsi="Arial" w:cs="宋体" w:hint="eastAsia"/>
                <w:kern w:val="0"/>
                <w:sz w:val="20"/>
                <w:szCs w:val="20"/>
              </w:rPr>
              <w:t>㎡</w:t>
            </w:r>
            <w:r w:rsidRPr="00011895">
              <w:rPr>
                <w:rFonts w:ascii="Arial" w:eastAsia="宋体" w:hAnsi="Arial" w:cs="宋体" w:hint="eastAsia"/>
                <w:kern w:val="0"/>
                <w:sz w:val="20"/>
                <w:szCs w:val="20"/>
              </w:rPr>
              <w:t>）</w:t>
            </w:r>
          </w:p>
        </w:tc>
      </w:tr>
      <w:tr w:rsidR="00011895" w:rsidRPr="00011895" w:rsidTr="00FE608B">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房屋总层数</w:t>
            </w:r>
          </w:p>
        </w:tc>
        <w:tc>
          <w:tcPr>
            <w:tcW w:w="2457" w:type="dxa"/>
            <w:gridSpan w:val="2"/>
            <w:tcBorders>
              <w:top w:val="nil"/>
              <w:left w:val="nil"/>
              <w:bottom w:val="single" w:sz="4" w:space="0" w:color="auto"/>
              <w:right w:val="nil"/>
            </w:tcBorders>
            <w:shd w:val="clear" w:color="auto" w:fill="auto"/>
            <w:noWrap/>
            <w:vAlign w:val="center"/>
          </w:tcPr>
          <w:p w:rsidR="00BF20BE" w:rsidRPr="00011895" w:rsidRDefault="007B7A0E" w:rsidP="007B7A0E">
            <w:pPr>
              <w:widowControl/>
              <w:spacing w:line="240" w:lineRule="exact"/>
              <w:jc w:val="left"/>
              <w:rPr>
                <w:rFonts w:ascii="Arial" w:eastAsia="宋体" w:hAnsi="Arial" w:cs="宋体"/>
                <w:kern w:val="0"/>
                <w:sz w:val="20"/>
                <w:szCs w:val="20"/>
              </w:rPr>
            </w:pPr>
            <w:ins w:id="0" w:author="a" w:date="2025-01-02T16:40:00Z">
              <w:r>
                <w:rPr>
                  <w:rFonts w:ascii="Arial" w:eastAsia="宋体" w:hAnsi="Arial" w:cs="宋体" w:hint="eastAsia"/>
                  <w:kern w:val="0"/>
                  <w:sz w:val="20"/>
                  <w:szCs w:val="20"/>
                </w:rPr>
                <w:t>2</w:t>
              </w:r>
              <w:r>
                <w:rPr>
                  <w:rFonts w:ascii="Arial" w:eastAsia="宋体" w:hAnsi="Arial" w:cs="宋体" w:hint="eastAsia"/>
                  <w:kern w:val="0"/>
                  <w:sz w:val="20"/>
                  <w:szCs w:val="20"/>
                </w:rPr>
                <w:t>号楼</w:t>
              </w:r>
            </w:ins>
            <w:r w:rsidR="00D826BE">
              <w:rPr>
                <w:rFonts w:ascii="Arial" w:eastAsia="宋体" w:hAnsi="Arial" w:cs="宋体" w:hint="eastAsia"/>
                <w:kern w:val="0"/>
                <w:sz w:val="20"/>
                <w:szCs w:val="20"/>
              </w:rPr>
              <w:t>3</w:t>
            </w:r>
            <w:ins w:id="1" w:author="a" w:date="2025-01-02T16:40:00Z">
              <w:r>
                <w:rPr>
                  <w:rFonts w:ascii="Arial" w:eastAsia="宋体" w:hAnsi="Arial" w:cs="宋体" w:hint="eastAsia"/>
                  <w:kern w:val="0"/>
                  <w:sz w:val="20"/>
                  <w:szCs w:val="20"/>
                </w:rPr>
                <w:t>层</w:t>
              </w:r>
            </w:ins>
            <w:r w:rsidR="007C16CB">
              <w:rPr>
                <w:rFonts w:ascii="Arial" w:eastAsia="宋体" w:hAnsi="Arial" w:cs="宋体" w:hint="eastAsia"/>
                <w:kern w:val="0"/>
                <w:sz w:val="20"/>
                <w:szCs w:val="20"/>
              </w:rPr>
              <w:t>、</w:t>
            </w:r>
            <w:ins w:id="2" w:author="a" w:date="2025-01-02T16:40:00Z">
              <w:r>
                <w:rPr>
                  <w:rFonts w:ascii="Arial" w:eastAsia="宋体" w:hAnsi="Arial" w:cs="宋体" w:hint="eastAsia"/>
                  <w:kern w:val="0"/>
                  <w:sz w:val="20"/>
                  <w:szCs w:val="20"/>
                </w:rPr>
                <w:t>10</w:t>
              </w:r>
              <w:r>
                <w:rPr>
                  <w:rFonts w:ascii="Arial" w:eastAsia="宋体" w:hAnsi="Arial" w:cs="宋体" w:hint="eastAsia"/>
                  <w:kern w:val="0"/>
                  <w:sz w:val="20"/>
                  <w:szCs w:val="20"/>
                </w:rPr>
                <w:t>号楼</w:t>
              </w:r>
              <w:r>
                <w:rPr>
                  <w:rFonts w:ascii="Arial" w:eastAsia="宋体" w:hAnsi="Arial" w:cs="宋体" w:hint="eastAsia"/>
                  <w:kern w:val="0"/>
                  <w:sz w:val="20"/>
                  <w:szCs w:val="20"/>
                </w:rPr>
                <w:t>15</w:t>
              </w:r>
              <w:r>
                <w:rPr>
                  <w:rFonts w:ascii="Arial" w:eastAsia="宋体" w:hAnsi="Arial" w:cs="宋体" w:hint="eastAsia"/>
                  <w:kern w:val="0"/>
                  <w:sz w:val="20"/>
                  <w:szCs w:val="20"/>
                </w:rPr>
                <w:t>（</w:t>
              </w:r>
              <w:r>
                <w:rPr>
                  <w:rFonts w:ascii="Arial" w:eastAsia="宋体" w:hAnsi="Arial" w:cs="宋体" w:hint="eastAsia"/>
                  <w:kern w:val="0"/>
                  <w:sz w:val="20"/>
                  <w:szCs w:val="20"/>
                </w:rPr>
                <w:t>-2</w:t>
              </w:r>
              <w:r>
                <w:rPr>
                  <w:rFonts w:ascii="Arial" w:eastAsia="宋体" w:hAnsi="Arial" w:cs="宋体" w:hint="eastAsia"/>
                  <w:kern w:val="0"/>
                  <w:sz w:val="20"/>
                  <w:szCs w:val="20"/>
                </w:rPr>
                <w:t>）</w:t>
              </w:r>
            </w:ins>
            <w:del w:id="3" w:author="a" w:date="2025-01-02T16:40:00Z">
              <w:r w:rsidR="00D826BE" w:rsidDel="007B7A0E">
                <w:rPr>
                  <w:rFonts w:ascii="Arial" w:eastAsia="宋体" w:hAnsi="Arial" w:cs="宋体" w:hint="eastAsia"/>
                  <w:kern w:val="0"/>
                  <w:sz w:val="20"/>
                  <w:szCs w:val="20"/>
                </w:rPr>
                <w:delText>17</w:delText>
              </w:r>
            </w:del>
            <w:ins w:id="4" w:author="a" w:date="2025-01-02T16:40:00Z">
              <w:r>
                <w:rPr>
                  <w:rFonts w:ascii="Arial" w:eastAsia="宋体" w:hAnsi="Arial" w:cs="宋体" w:hint="eastAsia"/>
                  <w:kern w:val="0"/>
                  <w:sz w:val="20"/>
                  <w:szCs w:val="20"/>
                </w:rPr>
                <w:t>层</w:t>
              </w:r>
            </w:ins>
            <w:r w:rsidR="00D826BE">
              <w:rPr>
                <w:rFonts w:ascii="Arial" w:eastAsia="宋体" w:hAnsi="Arial" w:cs="宋体" w:hint="eastAsia"/>
                <w:kern w:val="0"/>
                <w:sz w:val="20"/>
                <w:szCs w:val="20"/>
              </w:rPr>
              <w:t>、</w:t>
            </w:r>
            <w:ins w:id="5" w:author="a" w:date="2025-01-02T16:40:00Z">
              <w:r>
                <w:rPr>
                  <w:rFonts w:ascii="Arial" w:eastAsia="宋体" w:hAnsi="Arial" w:cs="宋体" w:hint="eastAsia"/>
                  <w:kern w:val="0"/>
                  <w:sz w:val="20"/>
                  <w:szCs w:val="20"/>
                </w:rPr>
                <w:t>5</w:t>
              </w:r>
              <w:r>
                <w:rPr>
                  <w:rFonts w:ascii="Arial" w:eastAsia="宋体" w:hAnsi="Arial" w:cs="宋体" w:hint="eastAsia"/>
                  <w:kern w:val="0"/>
                  <w:sz w:val="20"/>
                  <w:szCs w:val="20"/>
                </w:rPr>
                <w:t>号楼</w:t>
              </w:r>
            </w:ins>
            <w:del w:id="6" w:author="a" w:date="2025-01-02T16:40:00Z">
              <w:r w:rsidR="00D826BE" w:rsidDel="007B7A0E">
                <w:rPr>
                  <w:rFonts w:ascii="Arial" w:eastAsia="宋体" w:hAnsi="Arial" w:cs="宋体" w:hint="eastAsia"/>
                  <w:kern w:val="0"/>
                  <w:sz w:val="20"/>
                  <w:szCs w:val="20"/>
                </w:rPr>
                <w:delText>6</w:delText>
              </w:r>
            </w:del>
            <w:ins w:id="7" w:author="a" w:date="2025-01-02T16:40:00Z">
              <w:r>
                <w:rPr>
                  <w:rFonts w:ascii="Arial" w:eastAsia="宋体" w:hAnsi="Arial" w:cs="宋体" w:hint="eastAsia"/>
                  <w:kern w:val="0"/>
                  <w:sz w:val="20"/>
                  <w:szCs w:val="20"/>
                </w:rPr>
                <w:t>4</w:t>
              </w:r>
              <w:r>
                <w:rPr>
                  <w:rFonts w:ascii="Arial" w:eastAsia="宋体" w:hAnsi="Arial" w:cs="宋体" w:hint="eastAsia"/>
                  <w:kern w:val="0"/>
                  <w:sz w:val="20"/>
                  <w:szCs w:val="20"/>
                </w:rPr>
                <w:t>（</w:t>
              </w:r>
              <w:r>
                <w:rPr>
                  <w:rFonts w:ascii="Arial" w:eastAsia="宋体" w:hAnsi="Arial" w:cs="宋体" w:hint="eastAsia"/>
                  <w:kern w:val="0"/>
                  <w:sz w:val="20"/>
                  <w:szCs w:val="20"/>
                </w:rPr>
                <w:t>-2</w:t>
              </w:r>
              <w:r>
                <w:rPr>
                  <w:rFonts w:ascii="Arial" w:eastAsia="宋体" w:hAnsi="Arial" w:cs="宋体" w:hint="eastAsia"/>
                  <w:kern w:val="0"/>
                  <w:sz w:val="20"/>
                  <w:szCs w:val="20"/>
                </w:rPr>
                <w:t>层）</w:t>
              </w:r>
            </w:ins>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所在层数</w:t>
            </w:r>
          </w:p>
        </w:tc>
        <w:tc>
          <w:tcPr>
            <w:tcW w:w="2777" w:type="dxa"/>
            <w:gridSpan w:val="2"/>
            <w:tcBorders>
              <w:top w:val="nil"/>
              <w:left w:val="nil"/>
              <w:bottom w:val="single" w:sz="4" w:space="0" w:color="auto"/>
              <w:right w:val="single" w:sz="4" w:space="0" w:color="auto"/>
            </w:tcBorders>
            <w:shd w:val="clear" w:color="auto" w:fill="auto"/>
            <w:noWrap/>
            <w:vAlign w:val="center"/>
            <w:hideMark/>
          </w:tcPr>
          <w:p w:rsidR="00BF20BE" w:rsidRPr="00011895" w:rsidRDefault="007B7A0E" w:rsidP="002B0011">
            <w:pPr>
              <w:widowControl/>
              <w:spacing w:line="240" w:lineRule="exact"/>
              <w:jc w:val="left"/>
              <w:rPr>
                <w:rFonts w:ascii="Arial" w:eastAsia="宋体" w:hAnsi="Arial" w:cs="宋体"/>
                <w:kern w:val="0"/>
                <w:sz w:val="20"/>
                <w:szCs w:val="20"/>
              </w:rPr>
            </w:pPr>
            <w:ins w:id="8" w:author="a" w:date="2025-01-02T16:40:00Z">
              <w:r>
                <w:rPr>
                  <w:rFonts w:ascii="Arial" w:eastAsia="宋体" w:hAnsi="Arial" w:cs="宋体" w:hint="eastAsia"/>
                  <w:kern w:val="0"/>
                  <w:sz w:val="20"/>
                  <w:szCs w:val="20"/>
                </w:rPr>
                <w:t>商业位于</w:t>
              </w:r>
            </w:ins>
            <w:r w:rsidR="00390882" w:rsidRPr="00011895">
              <w:rPr>
                <w:rFonts w:ascii="Arial" w:eastAsia="宋体" w:hAnsi="Arial" w:cs="宋体" w:hint="eastAsia"/>
                <w:kern w:val="0"/>
                <w:sz w:val="20"/>
                <w:szCs w:val="20"/>
              </w:rPr>
              <w:t>1-</w:t>
            </w:r>
            <w:r w:rsidR="002B0011">
              <w:rPr>
                <w:rFonts w:ascii="Arial" w:eastAsia="宋体" w:hAnsi="Arial" w:cs="宋体" w:hint="eastAsia"/>
                <w:kern w:val="0"/>
                <w:sz w:val="20"/>
                <w:szCs w:val="20"/>
              </w:rPr>
              <w:t>2</w:t>
            </w:r>
            <w:ins w:id="9" w:author="a" w:date="2025-01-02T16:40:00Z">
              <w:r>
                <w:rPr>
                  <w:rFonts w:ascii="Arial" w:eastAsia="宋体" w:hAnsi="Arial" w:cs="宋体" w:hint="eastAsia"/>
                  <w:kern w:val="0"/>
                  <w:sz w:val="20"/>
                  <w:szCs w:val="20"/>
                </w:rPr>
                <w:t>层</w:t>
              </w:r>
            </w:ins>
            <w:r w:rsidR="007C16CB">
              <w:rPr>
                <w:rFonts w:ascii="Arial" w:eastAsia="宋体" w:hAnsi="Arial" w:cs="宋体" w:hint="eastAsia"/>
                <w:kern w:val="0"/>
                <w:sz w:val="20"/>
                <w:szCs w:val="20"/>
              </w:rPr>
              <w:t>、</w:t>
            </w:r>
            <w:ins w:id="10" w:author="a" w:date="2025-01-02T16:40:00Z">
              <w:r>
                <w:rPr>
                  <w:rFonts w:ascii="Arial" w:eastAsia="宋体" w:hAnsi="Arial" w:cs="宋体" w:hint="eastAsia"/>
                  <w:kern w:val="0"/>
                  <w:sz w:val="20"/>
                  <w:szCs w:val="20"/>
                </w:rPr>
                <w:t>办公位于</w:t>
              </w:r>
            </w:ins>
            <w:r w:rsidR="007C16CB">
              <w:rPr>
                <w:rFonts w:ascii="Arial" w:eastAsia="宋体" w:hAnsi="Arial" w:cs="宋体" w:hint="eastAsia"/>
                <w:kern w:val="0"/>
                <w:sz w:val="20"/>
                <w:szCs w:val="20"/>
              </w:rPr>
              <w:t>3</w:t>
            </w:r>
            <w:ins w:id="11" w:author="a" w:date="2025-01-02T16:40:00Z">
              <w:r>
                <w:rPr>
                  <w:rFonts w:ascii="Arial" w:eastAsia="宋体" w:hAnsi="Arial" w:cs="宋体" w:hint="eastAsia"/>
                  <w:kern w:val="0"/>
                  <w:sz w:val="20"/>
                  <w:szCs w:val="20"/>
                </w:rPr>
                <w:t>层</w:t>
              </w:r>
            </w:ins>
          </w:p>
        </w:tc>
      </w:tr>
      <w:tr w:rsidR="00011895" w:rsidRPr="00011895" w:rsidTr="00FE608B">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规划用途</w:t>
            </w:r>
          </w:p>
        </w:tc>
        <w:tc>
          <w:tcPr>
            <w:tcW w:w="2457" w:type="dxa"/>
            <w:gridSpan w:val="2"/>
            <w:tcBorders>
              <w:top w:val="nil"/>
              <w:left w:val="nil"/>
              <w:bottom w:val="single" w:sz="4" w:space="0" w:color="auto"/>
              <w:right w:val="nil"/>
            </w:tcBorders>
            <w:shd w:val="clear" w:color="auto" w:fill="auto"/>
            <w:noWrap/>
            <w:vAlign w:val="center"/>
          </w:tcPr>
          <w:p w:rsidR="00BF20BE" w:rsidRPr="00011895" w:rsidRDefault="00021182" w:rsidP="00021182">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2-9</w:t>
            </w:r>
            <w:r>
              <w:rPr>
                <w:rFonts w:ascii="Arial" w:eastAsia="宋体" w:hAnsi="Arial" w:cs="宋体" w:hint="eastAsia"/>
                <w:kern w:val="0"/>
                <w:sz w:val="20"/>
                <w:szCs w:val="20"/>
              </w:rPr>
              <w:t>及</w:t>
            </w:r>
            <w:r>
              <w:rPr>
                <w:rFonts w:ascii="Arial" w:eastAsia="宋体" w:hAnsi="Arial" w:cs="宋体" w:hint="eastAsia"/>
                <w:kern w:val="0"/>
                <w:sz w:val="20"/>
                <w:szCs w:val="20"/>
              </w:rPr>
              <w:t>10-2</w:t>
            </w:r>
            <w:r w:rsidR="00390882" w:rsidRPr="00011895">
              <w:rPr>
                <w:rFonts w:ascii="Arial" w:eastAsia="宋体" w:hAnsi="Arial" w:cs="宋体"/>
                <w:kern w:val="0"/>
                <w:sz w:val="20"/>
                <w:szCs w:val="20"/>
              </w:rPr>
              <w:t>商业</w:t>
            </w:r>
            <w:r w:rsidR="007C16CB">
              <w:rPr>
                <w:rFonts w:ascii="Arial" w:eastAsia="宋体" w:hAnsi="Arial" w:cs="宋体"/>
                <w:kern w:val="0"/>
                <w:sz w:val="20"/>
                <w:szCs w:val="20"/>
              </w:rPr>
              <w:t>、</w:t>
            </w:r>
            <w:r>
              <w:rPr>
                <w:rFonts w:ascii="Arial" w:eastAsia="宋体" w:hAnsi="Arial" w:cs="宋体" w:hint="eastAsia"/>
                <w:kern w:val="0"/>
                <w:sz w:val="20"/>
                <w:szCs w:val="20"/>
              </w:rPr>
              <w:t>301</w:t>
            </w:r>
            <w:r w:rsidR="007C16CB">
              <w:rPr>
                <w:rFonts w:ascii="Arial" w:eastAsia="宋体" w:hAnsi="Arial" w:cs="宋体"/>
                <w:kern w:val="0"/>
                <w:sz w:val="20"/>
                <w:szCs w:val="20"/>
              </w:rPr>
              <w:t>办公</w:t>
            </w: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房屋结构</w:t>
            </w:r>
          </w:p>
        </w:tc>
        <w:tc>
          <w:tcPr>
            <w:tcW w:w="2777" w:type="dxa"/>
            <w:gridSpan w:val="2"/>
            <w:tcBorders>
              <w:top w:val="nil"/>
              <w:left w:val="nil"/>
              <w:bottom w:val="single" w:sz="4" w:space="0" w:color="auto"/>
              <w:right w:val="single" w:sz="4" w:space="0" w:color="auto"/>
            </w:tcBorders>
            <w:shd w:val="clear" w:color="auto" w:fill="auto"/>
            <w:noWrap/>
            <w:vAlign w:val="center"/>
            <w:hideMark/>
          </w:tcPr>
          <w:p w:rsidR="00BF20BE" w:rsidRPr="00011895" w:rsidRDefault="007C16CB"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钢混</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其他</w:t>
            </w:r>
          </w:p>
        </w:tc>
        <w:tc>
          <w:tcPr>
            <w:tcW w:w="641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390882" w:rsidP="00BF20BE">
            <w:pPr>
              <w:widowControl/>
              <w:spacing w:line="240" w:lineRule="exact"/>
              <w:jc w:val="left"/>
              <w:rPr>
                <w:rFonts w:ascii="Arial" w:eastAsia="宋体" w:hAnsi="Arial" w:cs="宋体"/>
                <w:kern w:val="0"/>
                <w:sz w:val="20"/>
                <w:szCs w:val="20"/>
              </w:rPr>
            </w:pPr>
            <w:r w:rsidRPr="00011895">
              <w:rPr>
                <w:rFonts w:ascii="Arial" w:eastAsia="宋体" w:hAnsi="Arial" w:cs="宋体"/>
                <w:kern w:val="0"/>
                <w:sz w:val="20"/>
                <w:szCs w:val="20"/>
              </w:rPr>
              <w:t>——</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他项权利状况</w:t>
            </w:r>
          </w:p>
        </w:tc>
        <w:tc>
          <w:tcPr>
            <w:tcW w:w="6412" w:type="dxa"/>
            <w:gridSpan w:val="6"/>
            <w:tcBorders>
              <w:top w:val="single" w:sz="4" w:space="0" w:color="auto"/>
              <w:left w:val="nil"/>
              <w:bottom w:val="single" w:sz="4" w:space="0" w:color="auto"/>
              <w:right w:val="single" w:sz="4" w:space="0" w:color="000000"/>
            </w:tcBorders>
            <w:shd w:val="clear" w:color="auto" w:fill="auto"/>
            <w:vAlign w:val="center"/>
            <w:hideMark/>
          </w:tcPr>
          <w:p w:rsidR="00863392" w:rsidRPr="00011895" w:rsidRDefault="00182C9A" w:rsidP="00390882">
            <w:pPr>
              <w:widowControl/>
              <w:spacing w:line="240" w:lineRule="exact"/>
              <w:jc w:val="left"/>
              <w:rPr>
                <w:rFonts w:ascii="Arial" w:eastAsia="宋体" w:hAnsi="Arial" w:cs="宋体"/>
                <w:kern w:val="0"/>
                <w:sz w:val="20"/>
                <w:szCs w:val="20"/>
              </w:rPr>
            </w:pPr>
            <w:r w:rsidRPr="004E32F0">
              <w:rPr>
                <w:rFonts w:ascii="Arial" w:eastAsia="宋体" w:hAnsi="Arial" w:cs="宋体" w:hint="eastAsia"/>
                <w:kern w:val="0"/>
                <w:sz w:val="20"/>
                <w:szCs w:val="20"/>
              </w:rPr>
              <w:t>估价对象</w:t>
            </w:r>
            <w:proofErr w:type="gramStart"/>
            <w:r w:rsidRPr="004E32F0">
              <w:rPr>
                <w:rFonts w:ascii="Arial" w:eastAsia="宋体" w:hAnsi="Arial" w:cs="宋体" w:hint="eastAsia"/>
                <w:kern w:val="0"/>
                <w:sz w:val="20"/>
                <w:szCs w:val="20"/>
              </w:rPr>
              <w:t>于咨询</w:t>
            </w:r>
            <w:proofErr w:type="gramEnd"/>
            <w:r w:rsidRPr="004E32F0">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182C9A" w:rsidRPr="00011895" w:rsidTr="002F1ADA">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182C9A" w:rsidRPr="00011895" w:rsidRDefault="00182C9A"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房号</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182C9A" w:rsidRPr="00011895" w:rsidRDefault="00182C9A" w:rsidP="002F1ADA">
            <w:pPr>
              <w:widowControl/>
              <w:spacing w:line="240" w:lineRule="exact"/>
              <w:jc w:val="left"/>
              <w:rPr>
                <w:rFonts w:ascii="Arial" w:eastAsia="宋体" w:hAnsi="Arial" w:cs="宋体"/>
                <w:bCs/>
                <w:kern w:val="0"/>
                <w:sz w:val="20"/>
                <w:szCs w:val="20"/>
              </w:rPr>
            </w:pPr>
            <w:r>
              <w:rPr>
                <w:rFonts w:ascii="Arial" w:eastAsia="宋体" w:hAnsi="Arial" w:cs="宋体" w:hint="eastAsia"/>
                <w:kern w:val="0"/>
                <w:sz w:val="20"/>
                <w:szCs w:val="20"/>
              </w:rPr>
              <w:t>2</w:t>
            </w:r>
            <w:r w:rsidRPr="00011895">
              <w:rPr>
                <w:rFonts w:ascii="Arial" w:eastAsia="宋体" w:hAnsi="Arial" w:cs="宋体" w:hint="eastAsia"/>
                <w:kern w:val="0"/>
                <w:sz w:val="20"/>
                <w:szCs w:val="20"/>
              </w:rPr>
              <w:t>号楼</w:t>
            </w:r>
            <w:r>
              <w:rPr>
                <w:rFonts w:ascii="Arial" w:eastAsia="宋体" w:hAnsi="Arial" w:cs="宋体" w:hint="eastAsia"/>
                <w:kern w:val="0"/>
                <w:sz w:val="20"/>
                <w:szCs w:val="20"/>
              </w:rPr>
              <w:t>2-9</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2F1ADA">
            <w:pPr>
              <w:widowControl/>
              <w:spacing w:line="240" w:lineRule="exact"/>
              <w:jc w:val="left"/>
              <w:rPr>
                <w:rFonts w:ascii="Arial" w:eastAsia="宋体" w:hAnsi="Arial" w:cs="宋体"/>
                <w:bCs/>
                <w:kern w:val="0"/>
                <w:sz w:val="20"/>
                <w:szCs w:val="20"/>
              </w:rPr>
            </w:pPr>
            <w:r w:rsidRPr="007C16CB">
              <w:rPr>
                <w:rFonts w:ascii="Arial" w:eastAsia="宋体" w:hAnsi="Arial" w:cs="宋体" w:hint="eastAsia"/>
                <w:kern w:val="0"/>
                <w:sz w:val="20"/>
                <w:szCs w:val="20"/>
              </w:rPr>
              <w:t>10</w:t>
            </w:r>
            <w:r w:rsidRPr="007C16CB">
              <w:rPr>
                <w:rFonts w:ascii="Arial" w:eastAsia="宋体" w:hAnsi="Arial" w:cs="宋体" w:hint="eastAsia"/>
                <w:kern w:val="0"/>
                <w:sz w:val="20"/>
                <w:szCs w:val="20"/>
              </w:rPr>
              <w:t>号楼</w:t>
            </w:r>
            <w:r w:rsidRPr="007C16CB">
              <w:rPr>
                <w:rFonts w:ascii="Arial" w:eastAsia="宋体" w:hAnsi="Arial" w:cs="宋体" w:hint="eastAsia"/>
                <w:kern w:val="0"/>
                <w:sz w:val="20"/>
                <w:szCs w:val="20"/>
              </w:rPr>
              <w:t>10-2</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2F1ADA">
            <w:pPr>
              <w:widowControl/>
              <w:spacing w:line="240" w:lineRule="exact"/>
              <w:jc w:val="left"/>
              <w:rPr>
                <w:rFonts w:ascii="Arial" w:eastAsia="宋体" w:hAnsi="Arial" w:cs="宋体"/>
                <w:bCs/>
                <w:kern w:val="0"/>
                <w:sz w:val="20"/>
                <w:szCs w:val="20"/>
              </w:rPr>
            </w:pPr>
            <w:r w:rsidRPr="007C16CB">
              <w:rPr>
                <w:rFonts w:ascii="Arial" w:eastAsia="宋体" w:hAnsi="Arial" w:cs="宋体" w:hint="eastAsia"/>
                <w:kern w:val="0"/>
                <w:sz w:val="20"/>
                <w:szCs w:val="20"/>
              </w:rPr>
              <w:t>5</w:t>
            </w:r>
            <w:r w:rsidRPr="007C16CB">
              <w:rPr>
                <w:rFonts w:ascii="Arial" w:eastAsia="宋体" w:hAnsi="Arial" w:cs="宋体" w:hint="eastAsia"/>
                <w:kern w:val="0"/>
                <w:sz w:val="20"/>
                <w:szCs w:val="20"/>
              </w:rPr>
              <w:t>号楼</w:t>
            </w:r>
            <w:r w:rsidRPr="007C16CB">
              <w:rPr>
                <w:rFonts w:ascii="Arial" w:eastAsia="宋体" w:hAnsi="Arial" w:cs="宋体" w:hint="eastAsia"/>
                <w:kern w:val="0"/>
                <w:sz w:val="20"/>
                <w:szCs w:val="20"/>
              </w:rPr>
              <w:t>301</w:t>
            </w:r>
          </w:p>
        </w:tc>
        <w:tc>
          <w:tcPr>
            <w:tcW w:w="1603" w:type="dxa"/>
            <w:tcBorders>
              <w:top w:val="single" w:sz="4" w:space="0" w:color="auto"/>
              <w:left w:val="single" w:sz="4" w:space="0" w:color="auto"/>
              <w:bottom w:val="single" w:sz="4" w:space="0" w:color="auto"/>
              <w:right w:val="single" w:sz="4" w:space="0" w:color="000000"/>
            </w:tcBorders>
            <w:shd w:val="clear" w:color="auto" w:fill="auto"/>
            <w:vAlign w:val="center"/>
          </w:tcPr>
          <w:p w:rsidR="00182C9A" w:rsidRPr="00011895" w:rsidRDefault="00182C9A" w:rsidP="003F3590">
            <w:pPr>
              <w:widowControl/>
              <w:spacing w:line="240" w:lineRule="exact"/>
              <w:jc w:val="left"/>
              <w:rPr>
                <w:rFonts w:ascii="Arial" w:eastAsia="宋体" w:hAnsi="Arial" w:cs="宋体"/>
                <w:b/>
                <w:bCs/>
                <w:kern w:val="0"/>
                <w:sz w:val="20"/>
                <w:szCs w:val="20"/>
              </w:rPr>
            </w:pPr>
            <w:r>
              <w:rPr>
                <w:rFonts w:ascii="Arial" w:eastAsia="宋体" w:hAnsi="Arial" w:cs="宋体"/>
                <w:b/>
                <w:bCs/>
                <w:kern w:val="0"/>
                <w:sz w:val="20"/>
                <w:szCs w:val="20"/>
              </w:rPr>
              <w:t>合计</w:t>
            </w:r>
          </w:p>
        </w:tc>
      </w:tr>
      <w:tr w:rsidR="00182C9A" w:rsidRPr="00011895" w:rsidTr="002F1ADA">
        <w:trPr>
          <w:cantSplit/>
          <w:jc w:val="center"/>
        </w:trPr>
        <w:tc>
          <w:tcPr>
            <w:tcW w:w="1499" w:type="dxa"/>
            <w:vMerge/>
            <w:tcBorders>
              <w:top w:val="nil"/>
              <w:left w:val="single" w:sz="4" w:space="0" w:color="auto"/>
              <w:bottom w:val="single" w:sz="4" w:space="0" w:color="000000"/>
              <w:right w:val="single" w:sz="4" w:space="0" w:color="auto"/>
            </w:tcBorders>
            <w:shd w:val="clear" w:color="auto" w:fill="auto"/>
            <w:noWrap/>
            <w:vAlign w:val="center"/>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182C9A" w:rsidRPr="00011895" w:rsidRDefault="00182C9A" w:rsidP="00D729FC">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抵押价值单价</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182C9A" w:rsidRPr="00011895" w:rsidRDefault="00182C9A" w:rsidP="00182C9A">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38500</w:t>
            </w:r>
            <w:r w:rsidRPr="00011895">
              <w:rPr>
                <w:rFonts w:ascii="Arial" w:eastAsia="宋体" w:hAnsi="Arial" w:cs="宋体" w:hint="eastAsia"/>
                <w:bCs/>
                <w:kern w:val="0"/>
                <w:sz w:val="20"/>
                <w:szCs w:val="20"/>
              </w:rPr>
              <w:t>元</w:t>
            </w:r>
            <w:r w:rsidRPr="00182C9A">
              <w:rPr>
                <w:rFonts w:ascii="Arial" w:eastAsia="宋体" w:hAnsi="Arial" w:cs="宋体" w:hint="eastAsia"/>
                <w:bCs/>
                <w:kern w:val="0"/>
                <w:sz w:val="20"/>
                <w:szCs w:val="20"/>
              </w:rPr>
              <w:t>/</w:t>
            </w:r>
            <w:r w:rsidRPr="00182C9A">
              <w:rPr>
                <w:rFonts w:ascii="Arial" w:eastAsia="宋体" w:hAnsi="Arial" w:cs="宋体" w:hint="eastAsia"/>
                <w:bCs/>
                <w:kern w:val="0"/>
                <w:sz w:val="20"/>
                <w:szCs w:val="20"/>
              </w:rPr>
              <w:t>㎡</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182C9A">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37000</w:t>
            </w:r>
            <w:r w:rsidRPr="00011895">
              <w:rPr>
                <w:rFonts w:ascii="Arial" w:eastAsia="宋体" w:hAnsi="Arial" w:cs="宋体" w:hint="eastAsia"/>
                <w:bCs/>
                <w:kern w:val="0"/>
                <w:sz w:val="20"/>
                <w:szCs w:val="20"/>
              </w:rPr>
              <w:t>元</w:t>
            </w:r>
            <w:r w:rsidRPr="00182C9A">
              <w:rPr>
                <w:rFonts w:ascii="Arial" w:eastAsia="宋体" w:hAnsi="Arial" w:cs="宋体" w:hint="eastAsia"/>
                <w:bCs/>
                <w:kern w:val="0"/>
                <w:sz w:val="20"/>
                <w:szCs w:val="20"/>
              </w:rPr>
              <w:t>/</w:t>
            </w:r>
            <w:r w:rsidRPr="00182C9A">
              <w:rPr>
                <w:rFonts w:ascii="Arial" w:eastAsia="宋体" w:hAnsi="Arial" w:cs="宋体" w:hint="eastAsia"/>
                <w:bCs/>
                <w:kern w:val="0"/>
                <w:sz w:val="20"/>
                <w:szCs w:val="20"/>
              </w:rPr>
              <w:t>㎡</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D729FC">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23000</w:t>
            </w:r>
            <w:r w:rsidRPr="00011895">
              <w:rPr>
                <w:rFonts w:ascii="Arial" w:eastAsia="宋体" w:hAnsi="Arial" w:cs="宋体" w:hint="eastAsia"/>
                <w:bCs/>
                <w:kern w:val="0"/>
                <w:sz w:val="20"/>
                <w:szCs w:val="20"/>
              </w:rPr>
              <w:t>元</w:t>
            </w:r>
            <w:r w:rsidRPr="00182C9A">
              <w:rPr>
                <w:rFonts w:ascii="Arial" w:eastAsia="宋体" w:hAnsi="Arial" w:cs="宋体" w:hint="eastAsia"/>
                <w:bCs/>
                <w:kern w:val="0"/>
                <w:sz w:val="20"/>
                <w:szCs w:val="20"/>
              </w:rPr>
              <w:t>/</w:t>
            </w:r>
            <w:r w:rsidRPr="00182C9A">
              <w:rPr>
                <w:rFonts w:ascii="Arial" w:eastAsia="宋体" w:hAnsi="Arial" w:cs="宋体" w:hint="eastAsia"/>
                <w:bCs/>
                <w:kern w:val="0"/>
                <w:sz w:val="20"/>
                <w:szCs w:val="20"/>
              </w:rPr>
              <w:t>㎡</w:t>
            </w:r>
          </w:p>
        </w:tc>
        <w:tc>
          <w:tcPr>
            <w:tcW w:w="1603" w:type="dxa"/>
            <w:tcBorders>
              <w:top w:val="single" w:sz="4" w:space="0" w:color="auto"/>
              <w:left w:val="single" w:sz="4" w:space="0" w:color="auto"/>
              <w:bottom w:val="single" w:sz="4" w:space="0" w:color="auto"/>
              <w:right w:val="single" w:sz="4" w:space="0" w:color="000000"/>
            </w:tcBorders>
            <w:shd w:val="clear" w:color="auto" w:fill="auto"/>
            <w:vAlign w:val="center"/>
          </w:tcPr>
          <w:p w:rsidR="00182C9A" w:rsidRPr="00011895" w:rsidRDefault="007F171E" w:rsidP="007F171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30426</w:t>
            </w:r>
            <w:r w:rsidR="00182C9A" w:rsidRPr="00011895">
              <w:rPr>
                <w:rFonts w:ascii="Arial" w:eastAsia="宋体" w:hAnsi="Arial" w:cs="宋体" w:hint="eastAsia"/>
                <w:b/>
                <w:bCs/>
                <w:kern w:val="0"/>
                <w:sz w:val="20"/>
                <w:szCs w:val="20"/>
              </w:rPr>
              <w:t>元</w:t>
            </w:r>
            <w:r w:rsidR="00182C9A" w:rsidRPr="00011895">
              <w:rPr>
                <w:rFonts w:ascii="Arial" w:eastAsia="宋体" w:hAnsi="Arial" w:cs="宋体" w:hint="eastAsia"/>
                <w:b/>
                <w:bCs/>
                <w:kern w:val="0"/>
                <w:sz w:val="20"/>
                <w:szCs w:val="20"/>
              </w:rPr>
              <w:t>/</w:t>
            </w:r>
            <w:r w:rsidR="00182C9A">
              <w:rPr>
                <w:rFonts w:ascii="Arial" w:eastAsia="宋体" w:hAnsi="Arial" w:cs="宋体" w:hint="eastAsia"/>
                <w:b/>
                <w:bCs/>
                <w:kern w:val="0"/>
                <w:sz w:val="20"/>
                <w:szCs w:val="20"/>
              </w:rPr>
              <w:t>㎡</w:t>
            </w:r>
          </w:p>
        </w:tc>
      </w:tr>
      <w:tr w:rsidR="00182C9A" w:rsidRPr="00011895" w:rsidTr="002F1AD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抵押价值总价</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182C9A" w:rsidRPr="00011895" w:rsidRDefault="00182C9A" w:rsidP="00D729FC">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335</w:t>
            </w:r>
            <w:r w:rsidRPr="00011895">
              <w:rPr>
                <w:rFonts w:ascii="Arial" w:eastAsia="宋体" w:hAnsi="Arial" w:cs="宋体" w:hint="eastAsia"/>
                <w:bCs/>
                <w:kern w:val="0"/>
                <w:sz w:val="20"/>
                <w:szCs w:val="20"/>
              </w:rPr>
              <w:t>万元</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D729FC">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522</w:t>
            </w:r>
            <w:r w:rsidRPr="00011895">
              <w:rPr>
                <w:rFonts w:ascii="Arial" w:eastAsia="宋体" w:hAnsi="Arial" w:cs="宋体" w:hint="eastAsia"/>
                <w:bCs/>
                <w:kern w:val="0"/>
                <w:sz w:val="20"/>
                <w:szCs w:val="20"/>
              </w:rPr>
              <w:t>万元</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7F171E" w:rsidP="007F171E">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505</w:t>
            </w:r>
            <w:r w:rsidR="00182C9A" w:rsidRPr="00011895">
              <w:rPr>
                <w:rFonts w:ascii="Arial" w:eastAsia="宋体" w:hAnsi="Arial" w:cs="宋体" w:hint="eastAsia"/>
                <w:bCs/>
                <w:kern w:val="0"/>
                <w:sz w:val="20"/>
                <w:szCs w:val="20"/>
              </w:rPr>
              <w:t>万元</w:t>
            </w:r>
          </w:p>
        </w:tc>
        <w:tc>
          <w:tcPr>
            <w:tcW w:w="1603" w:type="dxa"/>
            <w:tcBorders>
              <w:top w:val="single" w:sz="4" w:space="0" w:color="auto"/>
              <w:left w:val="single" w:sz="4" w:space="0" w:color="auto"/>
              <w:bottom w:val="single" w:sz="4" w:space="0" w:color="auto"/>
              <w:right w:val="single" w:sz="4" w:space="0" w:color="000000"/>
            </w:tcBorders>
            <w:shd w:val="clear" w:color="auto" w:fill="auto"/>
            <w:vAlign w:val="center"/>
          </w:tcPr>
          <w:p w:rsidR="00182C9A" w:rsidRPr="00011895" w:rsidRDefault="00182C9A" w:rsidP="00D729F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1362</w:t>
            </w:r>
            <w:r w:rsidRPr="00011895">
              <w:rPr>
                <w:rFonts w:ascii="Arial" w:eastAsia="宋体" w:hAnsi="Arial" w:cs="宋体" w:hint="eastAsia"/>
                <w:b/>
                <w:bCs/>
                <w:kern w:val="0"/>
                <w:sz w:val="20"/>
                <w:szCs w:val="20"/>
              </w:rPr>
              <w:t>万元</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大写金额</w:t>
            </w:r>
          </w:p>
        </w:tc>
        <w:tc>
          <w:tcPr>
            <w:tcW w:w="6412" w:type="dxa"/>
            <w:gridSpan w:val="6"/>
            <w:tcBorders>
              <w:top w:val="single" w:sz="4" w:space="0" w:color="auto"/>
              <w:left w:val="nil"/>
              <w:bottom w:val="nil"/>
              <w:right w:val="single" w:sz="4" w:space="0" w:color="000000"/>
            </w:tcBorders>
            <w:shd w:val="clear" w:color="auto" w:fill="auto"/>
            <w:noWrap/>
            <w:vAlign w:val="center"/>
            <w:hideMark/>
          </w:tcPr>
          <w:p w:rsidR="00182C9A" w:rsidRPr="00011895" w:rsidRDefault="00182C9A" w:rsidP="00182C9A">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壹仟</w:t>
            </w:r>
            <w:r>
              <w:rPr>
                <w:rFonts w:ascii="Arial" w:eastAsia="宋体" w:hAnsi="Arial" w:cs="宋体" w:hint="eastAsia"/>
                <w:b/>
                <w:bCs/>
                <w:kern w:val="0"/>
                <w:sz w:val="20"/>
                <w:szCs w:val="20"/>
              </w:rPr>
              <w:t>叁佰陆拾贰</w:t>
            </w:r>
            <w:r w:rsidRPr="00011895">
              <w:rPr>
                <w:rFonts w:ascii="Arial" w:eastAsia="宋体" w:hAnsi="Arial" w:cs="宋体" w:hint="eastAsia"/>
                <w:b/>
                <w:bCs/>
                <w:kern w:val="0"/>
                <w:sz w:val="20"/>
                <w:szCs w:val="20"/>
              </w:rPr>
              <w:t>万元整</w:t>
            </w:r>
          </w:p>
        </w:tc>
      </w:tr>
      <w:tr w:rsidR="00182C9A" w:rsidRPr="0001189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有关说明</w:t>
            </w:r>
          </w:p>
        </w:tc>
        <w:tc>
          <w:tcPr>
            <w:tcW w:w="7800" w:type="dxa"/>
            <w:gridSpan w:val="7"/>
            <w:tcBorders>
              <w:top w:val="single" w:sz="4" w:space="0" w:color="auto"/>
              <w:left w:val="nil"/>
              <w:bottom w:val="nil"/>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7800" w:type="dxa"/>
            <w:gridSpan w:val="7"/>
            <w:tcBorders>
              <w:top w:val="nil"/>
              <w:left w:val="nil"/>
              <w:bottom w:val="nil"/>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2</w:t>
            </w:r>
            <w:r w:rsidRPr="0001189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w:t>
            </w:r>
            <w:bookmarkStart w:id="12" w:name="_GoBack"/>
            <w:bookmarkEnd w:id="12"/>
            <w:r w:rsidRPr="00011895">
              <w:rPr>
                <w:rFonts w:ascii="Arial" w:eastAsia="宋体" w:hAnsi="Arial" w:cs="宋体" w:hint="eastAsia"/>
                <w:kern w:val="0"/>
                <w:sz w:val="20"/>
                <w:szCs w:val="20"/>
              </w:rPr>
              <w:t>有最终的法律效力，最终价值水平应以估价委托人补充相关资料、且本估价机构完成实地勘查后出具的正式评估报告为准，且估价委托人应以本估价机构出具的正式报告作为有效文件存档。</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7800" w:type="dxa"/>
            <w:gridSpan w:val="7"/>
            <w:tcBorders>
              <w:top w:val="nil"/>
              <w:left w:val="nil"/>
              <w:bottom w:val="nil"/>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3</w:t>
            </w:r>
            <w:r w:rsidRPr="00011895">
              <w:rPr>
                <w:rFonts w:ascii="Arial" w:eastAsia="宋体" w:hAnsi="Arial" w:cs="宋体" w:hint="eastAsia"/>
                <w:kern w:val="0"/>
                <w:sz w:val="20"/>
                <w:szCs w:val="20"/>
              </w:rPr>
              <w:t>、</w:t>
            </w:r>
            <w:proofErr w:type="gramStart"/>
            <w:r w:rsidRPr="007C16CB">
              <w:rPr>
                <w:rFonts w:ascii="Arial" w:eastAsia="宋体" w:hAnsi="Arial" w:cs="宋体" w:hint="eastAsia"/>
                <w:kern w:val="0"/>
                <w:sz w:val="20"/>
                <w:szCs w:val="20"/>
              </w:rPr>
              <w:t>本次复估未对</w:t>
            </w:r>
            <w:proofErr w:type="gramEnd"/>
            <w:r w:rsidRPr="007C16CB">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7800" w:type="dxa"/>
            <w:gridSpan w:val="7"/>
            <w:tcBorders>
              <w:top w:val="nil"/>
              <w:left w:val="nil"/>
              <w:bottom w:val="nil"/>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4</w:t>
            </w:r>
            <w:r w:rsidRPr="0001189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7800" w:type="dxa"/>
            <w:gridSpan w:val="7"/>
            <w:tcBorders>
              <w:top w:val="nil"/>
              <w:left w:val="nil"/>
              <w:bottom w:val="single" w:sz="4" w:space="0" w:color="auto"/>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5</w:t>
            </w:r>
            <w:r w:rsidRPr="0001189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182C9A"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b/>
                <w:kern w:val="0"/>
                <w:sz w:val="20"/>
                <w:szCs w:val="20"/>
              </w:rPr>
            </w:pPr>
            <w:proofErr w:type="gramStart"/>
            <w:r w:rsidRPr="00011895">
              <w:rPr>
                <w:rFonts w:ascii="Arial" w:eastAsia="宋体" w:hAnsi="Arial" w:cs="宋体" w:hint="eastAsia"/>
                <w:b/>
                <w:kern w:val="0"/>
                <w:sz w:val="20"/>
                <w:szCs w:val="20"/>
              </w:rPr>
              <w:t>复估有效期</w:t>
            </w:r>
            <w:proofErr w:type="gramEnd"/>
          </w:p>
        </w:tc>
        <w:tc>
          <w:tcPr>
            <w:tcW w:w="7800" w:type="dxa"/>
            <w:gridSpan w:val="7"/>
            <w:tcBorders>
              <w:top w:val="nil"/>
              <w:left w:val="nil"/>
              <w:bottom w:val="single" w:sz="4" w:space="0" w:color="auto"/>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本复估单自出具之日起</w:t>
            </w:r>
            <w:r w:rsidRPr="00011895">
              <w:rPr>
                <w:rFonts w:ascii="Arial" w:eastAsia="宋体" w:hAnsi="Arial" w:cs="宋体" w:hint="eastAsia"/>
                <w:b/>
                <w:bCs/>
                <w:kern w:val="0"/>
                <w:sz w:val="20"/>
                <w:szCs w:val="20"/>
              </w:rPr>
              <w:t>壹年</w:t>
            </w:r>
            <w:r w:rsidRPr="0001189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011895" w:rsidRDefault="00BF20BE" w:rsidP="00BF20BE">
      <w:pPr>
        <w:jc w:val="right"/>
        <w:rPr>
          <w:rFonts w:ascii="Arial" w:hAnsi="Arial"/>
        </w:rPr>
      </w:pPr>
      <w:proofErr w:type="gramStart"/>
      <w:r w:rsidRPr="00011895">
        <w:rPr>
          <w:rFonts w:ascii="Arial" w:eastAsia="宋体" w:hAnsi="Arial" w:cs="宋体" w:hint="eastAsia"/>
          <w:kern w:val="0"/>
          <w:sz w:val="20"/>
          <w:szCs w:val="20"/>
        </w:rPr>
        <w:t>北京康正宏</w:t>
      </w:r>
      <w:proofErr w:type="gramEnd"/>
      <w:r w:rsidRPr="00011895">
        <w:rPr>
          <w:rFonts w:ascii="Arial" w:eastAsia="宋体" w:hAnsi="Arial" w:cs="宋体" w:hint="eastAsia"/>
          <w:kern w:val="0"/>
          <w:sz w:val="20"/>
          <w:szCs w:val="20"/>
        </w:rPr>
        <w:t>基房地产评估有限公司</w:t>
      </w:r>
    </w:p>
    <w:p w:rsidR="00BF20BE" w:rsidRPr="00011895" w:rsidRDefault="00BF20BE" w:rsidP="00BF20BE">
      <w:pPr>
        <w:jc w:val="right"/>
      </w:pPr>
      <w:r w:rsidRPr="00011895">
        <w:rPr>
          <w:rFonts w:ascii="Arial" w:eastAsia="宋体" w:hAnsi="Arial" w:cs="宋体" w:hint="eastAsia"/>
          <w:kern w:val="0"/>
          <w:sz w:val="20"/>
          <w:szCs w:val="20"/>
        </w:rPr>
        <w:t>二○二</w:t>
      </w:r>
      <w:r w:rsidR="00182C9A">
        <w:rPr>
          <w:rFonts w:ascii="Arial" w:eastAsia="宋体" w:hAnsi="Arial" w:cs="宋体" w:hint="eastAsia"/>
          <w:kern w:val="0"/>
          <w:sz w:val="20"/>
          <w:szCs w:val="20"/>
        </w:rPr>
        <w:t>五</w:t>
      </w:r>
      <w:r w:rsidRPr="00011895">
        <w:rPr>
          <w:rFonts w:ascii="Arial" w:eastAsia="宋体" w:hAnsi="Arial" w:cs="宋体" w:hint="eastAsia"/>
          <w:kern w:val="0"/>
          <w:sz w:val="20"/>
          <w:szCs w:val="20"/>
        </w:rPr>
        <w:t>年</w:t>
      </w:r>
      <w:r w:rsidR="00182C9A" w:rsidRPr="00182C9A">
        <w:rPr>
          <w:rFonts w:ascii="Arial" w:eastAsia="宋体" w:hAnsi="Arial" w:cs="宋体" w:hint="eastAsia"/>
          <w:kern w:val="0"/>
          <w:sz w:val="20"/>
          <w:szCs w:val="20"/>
        </w:rPr>
        <w:t>一</w:t>
      </w:r>
      <w:r w:rsidRPr="00011895">
        <w:rPr>
          <w:rFonts w:ascii="Arial" w:eastAsia="宋体" w:hAnsi="Arial" w:cs="宋体" w:hint="eastAsia"/>
          <w:kern w:val="0"/>
          <w:sz w:val="20"/>
          <w:szCs w:val="20"/>
        </w:rPr>
        <w:t>月</w:t>
      </w:r>
      <w:r w:rsidR="00182C9A">
        <w:rPr>
          <w:rFonts w:ascii="Arial" w:eastAsia="宋体" w:hAnsi="Arial" w:cs="宋体" w:hint="eastAsia"/>
          <w:kern w:val="0"/>
          <w:sz w:val="20"/>
          <w:szCs w:val="20"/>
        </w:rPr>
        <w:t>二</w:t>
      </w:r>
      <w:r w:rsidRPr="00011895">
        <w:rPr>
          <w:rFonts w:ascii="宋体" w:eastAsia="宋体" w:hAnsi="宋体" w:cs="宋体" w:hint="eastAsia"/>
          <w:kern w:val="0"/>
          <w:sz w:val="20"/>
          <w:szCs w:val="20"/>
        </w:rPr>
        <w:t>日</w:t>
      </w:r>
    </w:p>
    <w:sectPr w:rsidR="00BF20BE" w:rsidRPr="00011895" w:rsidSect="00021182">
      <w:headerReference w:type="default" r:id="rId7"/>
      <w:pgSz w:w="11906" w:h="16838"/>
      <w:pgMar w:top="1021" w:right="1304" w:bottom="1021"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DB" w:rsidRDefault="00AC6EDB" w:rsidP="00BF20BE">
      <w:r>
        <w:separator/>
      </w:r>
    </w:p>
  </w:endnote>
  <w:endnote w:type="continuationSeparator" w:id="0">
    <w:p w:rsidR="00AC6EDB" w:rsidRDefault="00AC6EDB"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DB" w:rsidRDefault="00AC6EDB" w:rsidP="00BF20BE">
      <w:r>
        <w:separator/>
      </w:r>
    </w:p>
  </w:footnote>
  <w:footnote w:type="continuationSeparator" w:id="0">
    <w:p w:rsidR="00AC6EDB" w:rsidRDefault="00AC6EDB"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204E17">
    <w:pPr>
      <w:pStyle w:val="a4"/>
      <w:pBdr>
        <w:bottom w:val="none" w:sz="0" w:space="0" w:color="auto"/>
      </w:pBdr>
      <w:jc w:val="both"/>
    </w:pPr>
    <w:r>
      <w:rPr>
        <w:noProof/>
      </w:rPr>
      <w:drawing>
        <wp:inline distT="0" distB="0" distL="0" distR="0" wp14:anchorId="1FF6B2A0" wp14:editId="562F5BCC">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03136"/>
    <w:rsid w:val="00011895"/>
    <w:rsid w:val="00021182"/>
    <w:rsid w:val="00076997"/>
    <w:rsid w:val="000E723D"/>
    <w:rsid w:val="00182C9A"/>
    <w:rsid w:val="001D4648"/>
    <w:rsid w:val="00204E17"/>
    <w:rsid w:val="002B0011"/>
    <w:rsid w:val="002F1ADA"/>
    <w:rsid w:val="00374A0F"/>
    <w:rsid w:val="00390882"/>
    <w:rsid w:val="003F3590"/>
    <w:rsid w:val="0046333F"/>
    <w:rsid w:val="00497FC8"/>
    <w:rsid w:val="0051674D"/>
    <w:rsid w:val="00525C5E"/>
    <w:rsid w:val="005570F4"/>
    <w:rsid w:val="005E5191"/>
    <w:rsid w:val="007203D6"/>
    <w:rsid w:val="00750F15"/>
    <w:rsid w:val="00795B85"/>
    <w:rsid w:val="007B7A0E"/>
    <w:rsid w:val="007C16CB"/>
    <w:rsid w:val="007F171E"/>
    <w:rsid w:val="00846BB0"/>
    <w:rsid w:val="00850533"/>
    <w:rsid w:val="00863392"/>
    <w:rsid w:val="00876164"/>
    <w:rsid w:val="009E39F4"/>
    <w:rsid w:val="00A7392B"/>
    <w:rsid w:val="00A92DEB"/>
    <w:rsid w:val="00AC6EDB"/>
    <w:rsid w:val="00AF5CDB"/>
    <w:rsid w:val="00BF20BE"/>
    <w:rsid w:val="00BF2426"/>
    <w:rsid w:val="00C466D9"/>
    <w:rsid w:val="00C95D9B"/>
    <w:rsid w:val="00CD5D75"/>
    <w:rsid w:val="00D826BE"/>
    <w:rsid w:val="00E95130"/>
    <w:rsid w:val="00FE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14</cp:revision>
  <cp:lastPrinted>2024-02-01T09:25:00Z</cp:lastPrinted>
  <dcterms:created xsi:type="dcterms:W3CDTF">2024-02-01T09:18:00Z</dcterms:created>
  <dcterms:modified xsi:type="dcterms:W3CDTF">2025-01-02T08:43:00Z</dcterms:modified>
</cp:coreProperties>
</file>