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A8" w:rsidRDefault="00160A41">
      <w:pPr>
        <w:pStyle w:val="af6"/>
        <w:spacing w:line="320" w:lineRule="exact"/>
        <w:ind w:left="360" w:firstLineChars="0" w:firstLine="0"/>
        <w:rPr>
          <w:rFonts w:ascii="Arial" w:eastAsia="方正黑体简体" w:hAnsi="Arial"/>
          <w:sz w:val="21"/>
          <w:szCs w:val="21"/>
        </w:rPr>
        <w:sectPr w:rsidR="000B12A8">
          <w:headerReference w:type="default" r:id="rId9"/>
          <w:footerReference w:type="even" r:id="rId10"/>
          <w:footerReference w:type="default" r:id="rId11"/>
          <w:headerReference w:type="first" r:id="rId12"/>
          <w:type w:val="continuous"/>
          <w:pgSz w:w="11907" w:h="16840"/>
          <w:pgMar w:top="1843" w:right="1304" w:bottom="1134" w:left="1304" w:header="851" w:footer="1134" w:gutter="0"/>
          <w:pgNumType w:start="0"/>
          <w:cols w:space="720"/>
          <w:titlePg/>
          <w:docGrid w:linePitch="326"/>
        </w:sectPr>
      </w:pPr>
      <w:r>
        <w:rPr>
          <w:rFonts w:ascii="Arial" w:eastAsia="方正黑体简体" w:hAnsi="Arial" w:hint="eastAsia"/>
          <w:noProof/>
          <w:sz w:val="21"/>
          <w:szCs w:val="21"/>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5720080</wp:posOffset>
                </wp:positionV>
                <wp:extent cx="5904230" cy="308292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3082925"/>
                        </a:xfrm>
                        <a:prstGeom prst="rect">
                          <a:avLst/>
                        </a:prstGeom>
                        <a:noFill/>
                        <a:ln>
                          <a:noFill/>
                        </a:ln>
                      </wps:spPr>
                      <wps:txbx>
                        <w:txbxContent>
                          <w:p w:rsidR="000B12A8" w:rsidRDefault="00160A41">
                            <w:pPr>
                              <w:pStyle w:val="af6"/>
                              <w:numPr>
                                <w:ilvl w:val="0"/>
                                <w:numId w:val="5"/>
                              </w:numPr>
                              <w:spacing w:line="320" w:lineRule="exact"/>
                              <w:ind w:right="-93" w:firstLineChars="0"/>
                              <w:textAlignment w:val="bottom"/>
                              <w:outlineLvl w:val="0"/>
                              <w:rPr>
                                <w:rFonts w:ascii="Arial" w:eastAsia="Adobe 黑体 Std R" w:hAnsi="Arial"/>
                                <w:b/>
                                <w:bCs/>
                                <w:sz w:val="21"/>
                                <w:szCs w:val="21"/>
                              </w:rPr>
                            </w:pPr>
                            <w:r>
                              <w:rPr>
                                <w:rFonts w:ascii="Arial" w:eastAsia="方正黑体简体" w:hAnsi="Arial" w:hint="eastAsia"/>
                                <w:b/>
                                <w:bCs/>
                                <w:sz w:val="21"/>
                                <w:szCs w:val="21"/>
                              </w:rPr>
                              <w:t>项目名称：</w:t>
                            </w:r>
                          </w:p>
                          <w:p w:rsidR="000B12A8" w:rsidRDefault="00160A41">
                            <w:pPr>
                              <w:pStyle w:val="af6"/>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color w:val="000000"/>
                                <w:sz w:val="21"/>
                                <w:szCs w:val="21"/>
                              </w:rPr>
                              <w:t>广东省深圳市福田区彩田路彩虹新都裙楼</w:t>
                            </w:r>
                            <w:r>
                              <w:rPr>
                                <w:rFonts w:ascii="Arial" w:eastAsia="方正黑体简体" w:hAnsi="Arial" w:cs="Arial" w:hint="eastAsia"/>
                                <w:color w:val="000000"/>
                                <w:sz w:val="21"/>
                                <w:szCs w:val="21"/>
                              </w:rPr>
                              <w:t>1</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B</w:t>
                            </w:r>
                            <w:r>
                              <w:rPr>
                                <w:rFonts w:ascii="Arial" w:eastAsia="方正黑体简体" w:hAnsi="Arial" w:cs="Arial" w:hint="eastAsia"/>
                                <w:color w:val="000000"/>
                                <w:sz w:val="21"/>
                                <w:szCs w:val="21"/>
                              </w:rPr>
                              <w:t>段、</w:t>
                            </w:r>
                            <w:r>
                              <w:rPr>
                                <w:rFonts w:ascii="Arial" w:eastAsia="方正黑体简体" w:hAnsi="Arial" w:cs="Arial" w:hint="eastAsia"/>
                                <w:color w:val="000000"/>
                                <w:sz w:val="21"/>
                                <w:szCs w:val="21"/>
                              </w:rPr>
                              <w:t>1</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C</w:t>
                            </w:r>
                            <w:r>
                              <w:rPr>
                                <w:rFonts w:ascii="Arial" w:eastAsia="方正黑体简体" w:hAnsi="Arial" w:cs="Arial" w:hint="eastAsia"/>
                                <w:color w:val="000000"/>
                                <w:sz w:val="21"/>
                                <w:szCs w:val="21"/>
                              </w:rPr>
                              <w:t>段、</w:t>
                            </w:r>
                            <w:r>
                              <w:rPr>
                                <w:rFonts w:ascii="Arial" w:eastAsia="方正黑体简体" w:hAnsi="Arial" w:cs="Arial" w:hint="eastAsia"/>
                                <w:color w:val="000000"/>
                                <w:sz w:val="21"/>
                                <w:szCs w:val="21"/>
                              </w:rPr>
                              <w:t>3</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ABC</w:t>
                            </w:r>
                            <w:r>
                              <w:rPr>
                                <w:rFonts w:ascii="Arial" w:eastAsia="方正黑体简体" w:hAnsi="Arial" w:cs="Arial" w:hint="eastAsia"/>
                                <w:color w:val="000000"/>
                                <w:sz w:val="21"/>
                                <w:szCs w:val="21"/>
                              </w:rPr>
                              <w:t>段、</w:t>
                            </w:r>
                            <w:r>
                              <w:rPr>
                                <w:rFonts w:ascii="Arial" w:eastAsia="方正黑体简体" w:hAnsi="Arial" w:cs="Arial" w:hint="eastAsia"/>
                                <w:color w:val="000000"/>
                                <w:sz w:val="21"/>
                                <w:szCs w:val="21"/>
                              </w:rPr>
                              <w:t>4</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ABCD</w:t>
                            </w:r>
                            <w:r>
                              <w:rPr>
                                <w:rFonts w:ascii="Arial" w:eastAsia="方正黑体简体" w:hAnsi="Arial" w:cs="Arial" w:hint="eastAsia"/>
                                <w:color w:val="000000"/>
                                <w:sz w:val="21"/>
                                <w:szCs w:val="21"/>
                              </w:rPr>
                              <w:t>段及彩虹新都商场</w:t>
                            </w:r>
                            <w:r>
                              <w:rPr>
                                <w:rFonts w:ascii="Arial" w:eastAsia="方正黑体简体" w:hAnsi="Arial" w:cs="Arial" w:hint="eastAsia"/>
                                <w:color w:val="000000"/>
                                <w:sz w:val="21"/>
                                <w:szCs w:val="21"/>
                              </w:rPr>
                              <w:t>2</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B</w:t>
                            </w:r>
                            <w:r>
                              <w:rPr>
                                <w:rFonts w:ascii="Arial" w:eastAsia="方正黑体简体" w:hAnsi="Arial" w:cs="Arial" w:hint="eastAsia"/>
                                <w:color w:val="000000"/>
                                <w:sz w:val="21"/>
                                <w:szCs w:val="21"/>
                              </w:rPr>
                              <w:t>段共</w:t>
                            </w:r>
                            <w:r>
                              <w:rPr>
                                <w:rFonts w:ascii="Arial" w:eastAsia="方正黑体简体" w:hAnsi="Arial" w:cs="Arial" w:hint="eastAsia"/>
                                <w:color w:val="000000"/>
                                <w:sz w:val="21"/>
                                <w:szCs w:val="21"/>
                              </w:rPr>
                              <w:t>5</w:t>
                            </w:r>
                            <w:r>
                              <w:rPr>
                                <w:rFonts w:ascii="Arial" w:eastAsia="方正黑体简体" w:hAnsi="Arial" w:cs="Arial" w:hint="eastAsia"/>
                                <w:color w:val="000000"/>
                                <w:sz w:val="21"/>
                                <w:szCs w:val="21"/>
                              </w:rPr>
                              <w:t>套商业用房房地产市场价值咨询</w:t>
                            </w:r>
                          </w:p>
                          <w:p w:rsidR="000B12A8" w:rsidRDefault="000B12A8">
                            <w:pPr>
                              <w:spacing w:line="320" w:lineRule="exact"/>
                              <w:textAlignment w:val="bottom"/>
                              <w:rPr>
                                <w:rFonts w:ascii="Arial" w:eastAsia="方正黑体简体" w:hAnsi="Arial"/>
                              </w:rPr>
                            </w:pPr>
                          </w:p>
                          <w:p w:rsidR="000B12A8" w:rsidRDefault="00160A41">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委托人：</w:t>
                            </w:r>
                          </w:p>
                          <w:p w:rsidR="000B12A8" w:rsidRDefault="00160A41">
                            <w:pPr>
                              <w:pStyle w:val="af6"/>
                              <w:spacing w:line="320" w:lineRule="exact"/>
                              <w:ind w:left="360" w:firstLineChars="0" w:firstLine="0"/>
                              <w:textAlignment w:val="bottom"/>
                              <w:rPr>
                                <w:rFonts w:ascii="Arial" w:eastAsia="方正黑体简体" w:hAnsi="Arial" w:cs="Arial"/>
                                <w:color w:val="000000"/>
                                <w:sz w:val="21"/>
                                <w:szCs w:val="21"/>
                              </w:rPr>
                            </w:pPr>
                            <w:r>
                              <w:rPr>
                                <w:rFonts w:ascii="Arial" w:eastAsia="方正黑体简体" w:hAnsi="Arial" w:cs="Arial" w:hint="eastAsia"/>
                                <w:color w:val="000000"/>
                                <w:sz w:val="21"/>
                                <w:szCs w:val="21"/>
                              </w:rPr>
                              <w:t>宁波信石</w:t>
                            </w:r>
                            <w:proofErr w:type="gramStart"/>
                            <w:r>
                              <w:rPr>
                                <w:rFonts w:ascii="Arial" w:eastAsia="方正黑体简体" w:hAnsi="Arial" w:cs="Arial" w:hint="eastAsia"/>
                                <w:color w:val="000000"/>
                                <w:sz w:val="21"/>
                                <w:szCs w:val="21"/>
                              </w:rPr>
                              <w:t>铭辉商业</w:t>
                            </w:r>
                            <w:proofErr w:type="gramEnd"/>
                            <w:r>
                              <w:rPr>
                                <w:rFonts w:ascii="Arial" w:eastAsia="方正黑体简体" w:hAnsi="Arial" w:cs="Arial" w:hint="eastAsia"/>
                                <w:color w:val="000000"/>
                                <w:sz w:val="21"/>
                                <w:szCs w:val="21"/>
                              </w:rPr>
                              <w:t>管理有限公司</w:t>
                            </w:r>
                          </w:p>
                          <w:p w:rsidR="000B12A8" w:rsidRDefault="000B12A8">
                            <w:pPr>
                              <w:spacing w:line="320" w:lineRule="exact"/>
                              <w:textAlignment w:val="bottom"/>
                              <w:rPr>
                                <w:rFonts w:ascii="Arial" w:eastAsia="方正黑体简体" w:hAnsi="Arial"/>
                                <w:b/>
                                <w:sz w:val="21"/>
                                <w:szCs w:val="21"/>
                              </w:rPr>
                            </w:pPr>
                          </w:p>
                          <w:p w:rsidR="000B12A8" w:rsidRDefault="00160A41">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0B12A8" w:rsidRDefault="00160A41">
                            <w:pPr>
                              <w:pStyle w:val="af6"/>
                              <w:spacing w:line="320" w:lineRule="exact"/>
                              <w:ind w:left="360" w:firstLineChars="0" w:firstLine="0"/>
                              <w:textAlignment w:val="bottom"/>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0B12A8" w:rsidRDefault="000B12A8">
                            <w:pPr>
                              <w:spacing w:line="320" w:lineRule="exact"/>
                              <w:textAlignment w:val="bottom"/>
                              <w:rPr>
                                <w:rFonts w:ascii="Arial" w:eastAsia="方正黑体简体" w:hAnsi="Arial"/>
                                <w:b/>
                                <w:sz w:val="21"/>
                                <w:szCs w:val="21"/>
                              </w:rPr>
                            </w:pPr>
                          </w:p>
                          <w:p w:rsidR="000B12A8" w:rsidRDefault="00160A41">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评估专业人员：</w:t>
                            </w:r>
                          </w:p>
                          <w:p w:rsidR="000B12A8" w:rsidRDefault="00160A41">
                            <w:pPr>
                              <w:pStyle w:val="af6"/>
                              <w:spacing w:line="320" w:lineRule="exact"/>
                              <w:ind w:left="360" w:firstLineChars="0" w:firstLine="0"/>
                              <w:textAlignment w:val="bottom"/>
                              <w:rPr>
                                <w:rFonts w:ascii="Arial" w:eastAsia="方正黑体简体" w:hAnsi="Arial"/>
                                <w:color w:val="000000"/>
                                <w:sz w:val="21"/>
                                <w:szCs w:val="21"/>
                              </w:rPr>
                            </w:pPr>
                            <w:r>
                              <w:rPr>
                                <w:rFonts w:ascii="Arial" w:eastAsia="方正黑体简体" w:hAnsi="Arial" w:hint="eastAsia"/>
                                <w:color w:val="000000"/>
                                <w:sz w:val="21"/>
                                <w:szCs w:val="21"/>
                              </w:rPr>
                              <w:t>王鹏、郑燚</w:t>
                            </w:r>
                          </w:p>
                          <w:p w:rsidR="000B12A8" w:rsidRDefault="000B12A8">
                            <w:pPr>
                              <w:pStyle w:val="af6"/>
                              <w:spacing w:line="320" w:lineRule="exact"/>
                              <w:ind w:left="360" w:firstLineChars="0" w:firstLine="0"/>
                              <w:textAlignment w:val="bottom"/>
                              <w:rPr>
                                <w:rFonts w:ascii="Arial" w:eastAsia="方正黑体简体" w:hAnsi="Arial"/>
                                <w:color w:val="000000"/>
                                <w:sz w:val="21"/>
                                <w:szCs w:val="21"/>
                              </w:rPr>
                            </w:pPr>
                          </w:p>
                          <w:p w:rsidR="000B12A8" w:rsidRDefault="00160A41">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报告编号：</w:t>
                            </w:r>
                          </w:p>
                          <w:p w:rsidR="000B12A8" w:rsidRDefault="00160A41">
                            <w:pPr>
                              <w:pStyle w:val="af6"/>
                              <w:spacing w:line="320" w:lineRule="exact"/>
                              <w:ind w:left="360" w:firstLineChars="0" w:firstLine="0"/>
                              <w:textAlignment w:val="bottom"/>
                              <w:rPr>
                                <w:rFonts w:ascii="Arial" w:eastAsia="方正黑体简体" w:hAnsi="Arial" w:cs="Arial"/>
                                <w:sz w:val="21"/>
                                <w:szCs w:val="21"/>
                              </w:rPr>
                            </w:pPr>
                            <w:proofErr w:type="gramStart"/>
                            <w:r>
                              <w:rPr>
                                <w:rFonts w:ascii="Arial" w:eastAsia="方正黑体简体" w:hAnsi="Arial" w:cs="Arial" w:hint="eastAsia"/>
                                <w:sz w:val="21"/>
                                <w:szCs w:val="21"/>
                              </w:rPr>
                              <w:t>康正预评</w:t>
                            </w:r>
                            <w:proofErr w:type="gramEnd"/>
                            <w:r>
                              <w:rPr>
                                <w:rFonts w:ascii="Arial" w:eastAsia="方正黑体简体" w:hAnsi="Arial" w:cs="Arial" w:hint="eastAsia"/>
                                <w:sz w:val="21"/>
                                <w:szCs w:val="21"/>
                              </w:rPr>
                              <w:t>字</w:t>
                            </w:r>
                            <w:del w:id="0" w:author="崔锴" w:date="2021-01-06T13:44:00Z">
                              <w:r w:rsidDel="00D2532B">
                                <w:rPr>
                                  <w:rFonts w:ascii="Arial" w:eastAsia="Tahoma" w:hAnsi="Arial" w:cs="Arial"/>
                                  <w:color w:val="282828"/>
                                  <w:sz w:val="21"/>
                                  <w:szCs w:val="21"/>
                                  <w:shd w:val="clear" w:color="auto" w:fill="FFFFFF"/>
                                </w:rPr>
                                <w:delText>2020-1-E000626</w:delText>
                              </w:r>
                            </w:del>
                            <w:ins w:id="1" w:author="崔锴" w:date="2021-01-06T13:44:00Z">
                              <w:r w:rsidR="00D2532B" w:rsidRPr="00D2532B">
                                <w:t xml:space="preserve"> </w:t>
                              </w:r>
                              <w:r w:rsidR="00D2532B" w:rsidRPr="00D2532B">
                                <w:rPr>
                                  <w:rFonts w:ascii="Arial" w:eastAsia="Tahoma" w:hAnsi="Arial" w:cs="Arial"/>
                                  <w:color w:val="282828"/>
                                  <w:sz w:val="21"/>
                                  <w:szCs w:val="21"/>
                                  <w:shd w:val="clear" w:color="auto" w:fill="FFFFFF"/>
                                </w:rPr>
                                <w:t>2021-1-0010-P01DYGJ2</w:t>
                              </w:r>
                            </w:ins>
                            <w:r>
                              <w:rPr>
                                <w:rFonts w:ascii="Arial" w:eastAsia="方正黑体简体" w:hAnsi="Arial" w:cs="Arial" w:hint="eastAsia"/>
                                <w:sz w:val="21"/>
                                <w:szCs w:val="21"/>
                              </w:rPr>
                              <w:t>号</w:t>
                            </w:r>
                          </w:p>
                          <w:p w:rsidR="000B12A8" w:rsidRDefault="000B12A8">
                            <w:pPr>
                              <w:pStyle w:val="af6"/>
                              <w:spacing w:line="320" w:lineRule="exact"/>
                              <w:ind w:left="360" w:firstLineChars="0" w:firstLine="0"/>
                              <w:textAlignment w:val="bottom"/>
                              <w:rPr>
                                <w:rFonts w:ascii="Arial" w:eastAsia="方正黑体简体" w:hAnsi="Arial" w:cs="Arial"/>
                                <w:sz w:val="21"/>
                                <w:szCs w:val="21"/>
                              </w:rPr>
                            </w:pPr>
                          </w:p>
                          <w:p w:rsidR="000B12A8" w:rsidRDefault="000B12A8">
                            <w:pPr>
                              <w:pStyle w:val="af6"/>
                              <w:spacing w:line="320" w:lineRule="exact"/>
                              <w:ind w:left="360" w:firstLineChars="0" w:firstLine="0"/>
                              <w:textAlignment w:val="bottom"/>
                              <w:rPr>
                                <w:rFonts w:ascii="Arial" w:eastAsia="方正黑体简体" w:hAnsi="Arial" w:cs="Arial"/>
                                <w:sz w:val="21"/>
                                <w:szCs w:val="21"/>
                              </w:rPr>
                            </w:pP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450.4pt;width:464.9pt;height:242.7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" filled="f" stroked="f">
                <v:textbox inset="0,0,0,0">
                  <w:txbxContent>
                    <w:p w:rsidR="000B12A8" w:rsidRDefault="00160A41">
                      <w:pPr>
                        <w:pStyle w:val="af6"/>
                        <w:numPr>
                          <w:ilvl w:val="0"/>
                          <w:numId w:val="5"/>
                        </w:numPr>
                        <w:spacing w:line="320" w:lineRule="exact"/>
                        <w:ind w:right="-93" w:firstLineChars="0"/>
                        <w:textAlignment w:val="bottom"/>
                        <w:outlineLvl w:val="0"/>
                        <w:rPr>
                          <w:rFonts w:ascii="Arial" w:eastAsia="Adobe 黑体 Std R" w:hAnsi="Arial"/>
                          <w:b/>
                          <w:bCs/>
                          <w:sz w:val="21"/>
                          <w:szCs w:val="21"/>
                        </w:rPr>
                      </w:pPr>
                      <w:r>
                        <w:rPr>
                          <w:rFonts w:ascii="Arial" w:eastAsia="方正黑体简体" w:hAnsi="Arial" w:hint="eastAsia"/>
                          <w:b/>
                          <w:bCs/>
                          <w:sz w:val="21"/>
                          <w:szCs w:val="21"/>
                        </w:rPr>
                        <w:t>项目名称：</w:t>
                      </w:r>
                    </w:p>
                    <w:p w:rsidR="000B12A8" w:rsidRDefault="00160A41">
                      <w:pPr>
                        <w:pStyle w:val="af6"/>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color w:val="000000"/>
                          <w:sz w:val="21"/>
                          <w:szCs w:val="21"/>
                        </w:rPr>
                        <w:t>广东省深圳市福田区彩田路彩虹新都裙楼</w:t>
                      </w:r>
                      <w:r>
                        <w:rPr>
                          <w:rFonts w:ascii="Arial" w:eastAsia="方正黑体简体" w:hAnsi="Arial" w:cs="Arial" w:hint="eastAsia"/>
                          <w:color w:val="000000"/>
                          <w:sz w:val="21"/>
                          <w:szCs w:val="21"/>
                        </w:rPr>
                        <w:t>1</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B</w:t>
                      </w:r>
                      <w:r>
                        <w:rPr>
                          <w:rFonts w:ascii="Arial" w:eastAsia="方正黑体简体" w:hAnsi="Arial" w:cs="Arial" w:hint="eastAsia"/>
                          <w:color w:val="000000"/>
                          <w:sz w:val="21"/>
                          <w:szCs w:val="21"/>
                        </w:rPr>
                        <w:t>段、</w:t>
                      </w:r>
                      <w:r>
                        <w:rPr>
                          <w:rFonts w:ascii="Arial" w:eastAsia="方正黑体简体" w:hAnsi="Arial" w:cs="Arial" w:hint="eastAsia"/>
                          <w:color w:val="000000"/>
                          <w:sz w:val="21"/>
                          <w:szCs w:val="21"/>
                        </w:rPr>
                        <w:t>1</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C</w:t>
                      </w:r>
                      <w:r>
                        <w:rPr>
                          <w:rFonts w:ascii="Arial" w:eastAsia="方正黑体简体" w:hAnsi="Arial" w:cs="Arial" w:hint="eastAsia"/>
                          <w:color w:val="000000"/>
                          <w:sz w:val="21"/>
                          <w:szCs w:val="21"/>
                        </w:rPr>
                        <w:t>段、</w:t>
                      </w:r>
                      <w:r>
                        <w:rPr>
                          <w:rFonts w:ascii="Arial" w:eastAsia="方正黑体简体" w:hAnsi="Arial" w:cs="Arial" w:hint="eastAsia"/>
                          <w:color w:val="000000"/>
                          <w:sz w:val="21"/>
                          <w:szCs w:val="21"/>
                        </w:rPr>
                        <w:t>3</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ABC</w:t>
                      </w:r>
                      <w:r>
                        <w:rPr>
                          <w:rFonts w:ascii="Arial" w:eastAsia="方正黑体简体" w:hAnsi="Arial" w:cs="Arial" w:hint="eastAsia"/>
                          <w:color w:val="000000"/>
                          <w:sz w:val="21"/>
                          <w:szCs w:val="21"/>
                        </w:rPr>
                        <w:t>段、</w:t>
                      </w:r>
                      <w:r>
                        <w:rPr>
                          <w:rFonts w:ascii="Arial" w:eastAsia="方正黑体简体" w:hAnsi="Arial" w:cs="Arial" w:hint="eastAsia"/>
                          <w:color w:val="000000"/>
                          <w:sz w:val="21"/>
                          <w:szCs w:val="21"/>
                        </w:rPr>
                        <w:t>4</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ABCD</w:t>
                      </w:r>
                      <w:r>
                        <w:rPr>
                          <w:rFonts w:ascii="Arial" w:eastAsia="方正黑体简体" w:hAnsi="Arial" w:cs="Arial" w:hint="eastAsia"/>
                          <w:color w:val="000000"/>
                          <w:sz w:val="21"/>
                          <w:szCs w:val="21"/>
                        </w:rPr>
                        <w:t>段及彩虹新都商场</w:t>
                      </w:r>
                      <w:r>
                        <w:rPr>
                          <w:rFonts w:ascii="Arial" w:eastAsia="方正黑体简体" w:hAnsi="Arial" w:cs="Arial" w:hint="eastAsia"/>
                          <w:color w:val="000000"/>
                          <w:sz w:val="21"/>
                          <w:szCs w:val="21"/>
                        </w:rPr>
                        <w:t>2</w:t>
                      </w:r>
                      <w:r>
                        <w:rPr>
                          <w:rFonts w:ascii="Arial" w:eastAsia="方正黑体简体" w:hAnsi="Arial" w:cs="Arial" w:hint="eastAsia"/>
                          <w:color w:val="000000"/>
                          <w:sz w:val="21"/>
                          <w:szCs w:val="21"/>
                        </w:rPr>
                        <w:t>层</w:t>
                      </w:r>
                      <w:r>
                        <w:rPr>
                          <w:rFonts w:ascii="Arial" w:eastAsia="方正黑体简体" w:hAnsi="Arial" w:cs="Arial" w:hint="eastAsia"/>
                          <w:color w:val="000000"/>
                          <w:sz w:val="21"/>
                          <w:szCs w:val="21"/>
                        </w:rPr>
                        <w:t>B</w:t>
                      </w:r>
                      <w:r>
                        <w:rPr>
                          <w:rFonts w:ascii="Arial" w:eastAsia="方正黑体简体" w:hAnsi="Arial" w:cs="Arial" w:hint="eastAsia"/>
                          <w:color w:val="000000"/>
                          <w:sz w:val="21"/>
                          <w:szCs w:val="21"/>
                        </w:rPr>
                        <w:t>段共</w:t>
                      </w:r>
                      <w:r>
                        <w:rPr>
                          <w:rFonts w:ascii="Arial" w:eastAsia="方正黑体简体" w:hAnsi="Arial" w:cs="Arial" w:hint="eastAsia"/>
                          <w:color w:val="000000"/>
                          <w:sz w:val="21"/>
                          <w:szCs w:val="21"/>
                        </w:rPr>
                        <w:t>5</w:t>
                      </w:r>
                      <w:r>
                        <w:rPr>
                          <w:rFonts w:ascii="Arial" w:eastAsia="方正黑体简体" w:hAnsi="Arial" w:cs="Arial" w:hint="eastAsia"/>
                          <w:color w:val="000000"/>
                          <w:sz w:val="21"/>
                          <w:szCs w:val="21"/>
                        </w:rPr>
                        <w:t>套商业用房房地产市场价值咨询</w:t>
                      </w:r>
                    </w:p>
                    <w:p w:rsidR="000B12A8" w:rsidRDefault="000B12A8">
                      <w:pPr>
                        <w:spacing w:line="320" w:lineRule="exact"/>
                        <w:textAlignment w:val="bottom"/>
                        <w:rPr>
                          <w:rFonts w:ascii="Arial" w:eastAsia="方正黑体简体" w:hAnsi="Arial"/>
                        </w:rPr>
                      </w:pPr>
                    </w:p>
                    <w:p w:rsidR="000B12A8" w:rsidRDefault="00160A41">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委托人：</w:t>
                      </w:r>
                    </w:p>
                    <w:p w:rsidR="000B12A8" w:rsidRDefault="00160A41">
                      <w:pPr>
                        <w:pStyle w:val="af6"/>
                        <w:spacing w:line="320" w:lineRule="exact"/>
                        <w:ind w:left="360" w:firstLineChars="0" w:firstLine="0"/>
                        <w:textAlignment w:val="bottom"/>
                        <w:rPr>
                          <w:rFonts w:ascii="Arial" w:eastAsia="方正黑体简体" w:hAnsi="Arial" w:cs="Arial"/>
                          <w:color w:val="000000"/>
                          <w:sz w:val="21"/>
                          <w:szCs w:val="21"/>
                        </w:rPr>
                      </w:pPr>
                      <w:r>
                        <w:rPr>
                          <w:rFonts w:ascii="Arial" w:eastAsia="方正黑体简体" w:hAnsi="Arial" w:cs="Arial" w:hint="eastAsia"/>
                          <w:color w:val="000000"/>
                          <w:sz w:val="21"/>
                          <w:szCs w:val="21"/>
                        </w:rPr>
                        <w:t>宁波信石</w:t>
                      </w:r>
                      <w:proofErr w:type="gramStart"/>
                      <w:r>
                        <w:rPr>
                          <w:rFonts w:ascii="Arial" w:eastAsia="方正黑体简体" w:hAnsi="Arial" w:cs="Arial" w:hint="eastAsia"/>
                          <w:color w:val="000000"/>
                          <w:sz w:val="21"/>
                          <w:szCs w:val="21"/>
                        </w:rPr>
                        <w:t>铭辉商业</w:t>
                      </w:r>
                      <w:proofErr w:type="gramEnd"/>
                      <w:r>
                        <w:rPr>
                          <w:rFonts w:ascii="Arial" w:eastAsia="方正黑体简体" w:hAnsi="Arial" w:cs="Arial" w:hint="eastAsia"/>
                          <w:color w:val="000000"/>
                          <w:sz w:val="21"/>
                          <w:szCs w:val="21"/>
                        </w:rPr>
                        <w:t>管理有限公司</w:t>
                      </w:r>
                    </w:p>
                    <w:p w:rsidR="000B12A8" w:rsidRDefault="000B12A8">
                      <w:pPr>
                        <w:spacing w:line="320" w:lineRule="exact"/>
                        <w:textAlignment w:val="bottom"/>
                        <w:rPr>
                          <w:rFonts w:ascii="Arial" w:eastAsia="方正黑体简体" w:hAnsi="Arial"/>
                          <w:b/>
                          <w:sz w:val="21"/>
                          <w:szCs w:val="21"/>
                        </w:rPr>
                      </w:pPr>
                    </w:p>
                    <w:p w:rsidR="000B12A8" w:rsidRDefault="00160A41">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0B12A8" w:rsidRDefault="00160A41">
                      <w:pPr>
                        <w:pStyle w:val="af6"/>
                        <w:spacing w:line="320" w:lineRule="exact"/>
                        <w:ind w:left="360" w:firstLineChars="0" w:firstLine="0"/>
                        <w:textAlignment w:val="bottom"/>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0B12A8" w:rsidRDefault="000B12A8">
                      <w:pPr>
                        <w:spacing w:line="320" w:lineRule="exact"/>
                        <w:textAlignment w:val="bottom"/>
                        <w:rPr>
                          <w:rFonts w:ascii="Arial" w:eastAsia="方正黑体简体" w:hAnsi="Arial"/>
                          <w:b/>
                          <w:sz w:val="21"/>
                          <w:szCs w:val="21"/>
                        </w:rPr>
                      </w:pPr>
                    </w:p>
                    <w:p w:rsidR="000B12A8" w:rsidRDefault="00160A41">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评估专业人员：</w:t>
                      </w:r>
                    </w:p>
                    <w:p w:rsidR="000B12A8" w:rsidRDefault="00160A41">
                      <w:pPr>
                        <w:pStyle w:val="af6"/>
                        <w:spacing w:line="320" w:lineRule="exact"/>
                        <w:ind w:left="360" w:firstLineChars="0" w:firstLine="0"/>
                        <w:textAlignment w:val="bottom"/>
                        <w:rPr>
                          <w:rFonts w:ascii="Arial" w:eastAsia="方正黑体简体" w:hAnsi="Arial"/>
                          <w:color w:val="000000"/>
                          <w:sz w:val="21"/>
                          <w:szCs w:val="21"/>
                        </w:rPr>
                      </w:pPr>
                      <w:r>
                        <w:rPr>
                          <w:rFonts w:ascii="Arial" w:eastAsia="方正黑体简体" w:hAnsi="Arial" w:hint="eastAsia"/>
                          <w:color w:val="000000"/>
                          <w:sz w:val="21"/>
                          <w:szCs w:val="21"/>
                        </w:rPr>
                        <w:t>王鹏、郑燚</w:t>
                      </w:r>
                    </w:p>
                    <w:p w:rsidR="000B12A8" w:rsidRDefault="000B12A8">
                      <w:pPr>
                        <w:pStyle w:val="af6"/>
                        <w:spacing w:line="320" w:lineRule="exact"/>
                        <w:ind w:left="360" w:firstLineChars="0" w:firstLine="0"/>
                        <w:textAlignment w:val="bottom"/>
                        <w:rPr>
                          <w:rFonts w:ascii="Arial" w:eastAsia="方正黑体简体" w:hAnsi="Arial"/>
                          <w:color w:val="000000"/>
                          <w:sz w:val="21"/>
                          <w:szCs w:val="21"/>
                        </w:rPr>
                      </w:pPr>
                    </w:p>
                    <w:p w:rsidR="000B12A8" w:rsidRDefault="00160A41">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报告编号：</w:t>
                      </w:r>
                    </w:p>
                    <w:p w:rsidR="000B12A8" w:rsidRDefault="00160A41">
                      <w:pPr>
                        <w:pStyle w:val="af6"/>
                        <w:spacing w:line="320" w:lineRule="exact"/>
                        <w:ind w:left="360" w:firstLineChars="0" w:firstLine="0"/>
                        <w:textAlignment w:val="bottom"/>
                        <w:rPr>
                          <w:rFonts w:ascii="Arial" w:eastAsia="方正黑体简体" w:hAnsi="Arial" w:cs="Arial"/>
                          <w:sz w:val="21"/>
                          <w:szCs w:val="21"/>
                        </w:rPr>
                      </w:pPr>
                      <w:proofErr w:type="gramStart"/>
                      <w:r>
                        <w:rPr>
                          <w:rFonts w:ascii="Arial" w:eastAsia="方正黑体简体" w:hAnsi="Arial" w:cs="Arial" w:hint="eastAsia"/>
                          <w:sz w:val="21"/>
                          <w:szCs w:val="21"/>
                        </w:rPr>
                        <w:t>康正预评</w:t>
                      </w:r>
                      <w:proofErr w:type="gramEnd"/>
                      <w:r>
                        <w:rPr>
                          <w:rFonts w:ascii="Arial" w:eastAsia="方正黑体简体" w:hAnsi="Arial" w:cs="Arial" w:hint="eastAsia"/>
                          <w:sz w:val="21"/>
                          <w:szCs w:val="21"/>
                        </w:rPr>
                        <w:t>字</w:t>
                      </w:r>
                      <w:del w:id="2" w:author="崔锴" w:date="2021-01-06T13:44:00Z">
                        <w:r w:rsidDel="00D2532B">
                          <w:rPr>
                            <w:rFonts w:ascii="Arial" w:eastAsia="Tahoma" w:hAnsi="Arial" w:cs="Arial"/>
                            <w:color w:val="282828"/>
                            <w:sz w:val="21"/>
                            <w:szCs w:val="21"/>
                            <w:shd w:val="clear" w:color="auto" w:fill="FFFFFF"/>
                          </w:rPr>
                          <w:delText>2020-1-E000626</w:delText>
                        </w:r>
                      </w:del>
                      <w:ins w:id="3" w:author="崔锴" w:date="2021-01-06T13:44:00Z">
                        <w:r w:rsidR="00D2532B" w:rsidRPr="00D2532B">
                          <w:t xml:space="preserve"> </w:t>
                        </w:r>
                        <w:r w:rsidR="00D2532B" w:rsidRPr="00D2532B">
                          <w:rPr>
                            <w:rFonts w:ascii="Arial" w:eastAsia="Tahoma" w:hAnsi="Arial" w:cs="Arial"/>
                            <w:color w:val="282828"/>
                            <w:sz w:val="21"/>
                            <w:szCs w:val="21"/>
                            <w:shd w:val="clear" w:color="auto" w:fill="FFFFFF"/>
                          </w:rPr>
                          <w:t>2021-1-0010-P01DYGJ2</w:t>
                        </w:r>
                      </w:ins>
                      <w:r>
                        <w:rPr>
                          <w:rFonts w:ascii="Arial" w:eastAsia="方正黑体简体" w:hAnsi="Arial" w:cs="Arial" w:hint="eastAsia"/>
                          <w:sz w:val="21"/>
                          <w:szCs w:val="21"/>
                        </w:rPr>
                        <w:t>号</w:t>
                      </w:r>
                    </w:p>
                    <w:p w:rsidR="000B12A8" w:rsidRDefault="000B12A8">
                      <w:pPr>
                        <w:pStyle w:val="af6"/>
                        <w:spacing w:line="320" w:lineRule="exact"/>
                        <w:ind w:left="360" w:firstLineChars="0" w:firstLine="0"/>
                        <w:textAlignment w:val="bottom"/>
                        <w:rPr>
                          <w:rFonts w:ascii="Arial" w:eastAsia="方正黑体简体" w:hAnsi="Arial" w:cs="Arial"/>
                          <w:sz w:val="21"/>
                          <w:szCs w:val="21"/>
                        </w:rPr>
                      </w:pPr>
                    </w:p>
                    <w:p w:rsidR="000B12A8" w:rsidRDefault="000B12A8">
                      <w:pPr>
                        <w:pStyle w:val="af6"/>
                        <w:spacing w:line="320" w:lineRule="exact"/>
                        <w:ind w:left="360" w:firstLineChars="0" w:firstLine="0"/>
                        <w:textAlignment w:val="bottom"/>
                        <w:rPr>
                          <w:rFonts w:ascii="Arial" w:eastAsia="方正黑体简体" w:hAnsi="Arial" w:cs="Arial"/>
                          <w:sz w:val="21"/>
                          <w:szCs w:val="21"/>
                        </w:rPr>
                      </w:pPr>
                    </w:p>
                  </w:txbxContent>
                </v:textbox>
                <w10:wrap anchorx="margin" anchory="margin"/>
              </v:shape>
            </w:pict>
          </mc:Fallback>
        </mc:AlternateContent>
      </w:r>
      <w:r>
        <w:rPr>
          <w:rFonts w:ascii="Arial" w:eastAsia="方正黑体简体" w:hAnsi="Arial" w:hint="eastAsia"/>
          <w:sz w:val="21"/>
          <w:szCs w:val="21"/>
        </w:rPr>
        <w:t xml:space="preserve"> </w:t>
      </w:r>
    </w:p>
    <w:p w:rsidR="000B12A8" w:rsidRDefault="00160A41">
      <w:pPr>
        <w:pStyle w:val="1"/>
        <w:numPr>
          <w:ilvl w:val="0"/>
          <w:numId w:val="0"/>
        </w:numPr>
        <w:spacing w:line="480" w:lineRule="auto"/>
        <w:jc w:val="center"/>
        <w:rPr>
          <w:rFonts w:ascii="方正黑体简体" w:eastAsia="方正黑体简体"/>
          <w:b w:val="0"/>
          <w:kern w:val="2"/>
          <w:sz w:val="32"/>
          <w:szCs w:val="32"/>
        </w:rPr>
      </w:pPr>
      <w:bookmarkStart w:id="4" w:name="_Toc258768551"/>
      <w:r>
        <w:rPr>
          <w:rFonts w:ascii="方正黑体简体" w:eastAsia="方正黑体简体" w:hint="eastAsia"/>
          <w:b w:val="0"/>
          <w:kern w:val="2"/>
          <w:sz w:val="32"/>
          <w:szCs w:val="32"/>
        </w:rPr>
        <w:lastRenderedPageBreak/>
        <w:t>专项意见函</w:t>
      </w:r>
      <w:bookmarkEnd w:id="4"/>
    </w:p>
    <w:p w:rsidR="000B12A8" w:rsidRDefault="00160A41">
      <w:pPr>
        <w:wordWrap w:val="0"/>
        <w:overflowPunct w:val="0"/>
        <w:spacing w:line="480" w:lineRule="auto"/>
        <w:jc w:val="both"/>
        <w:textAlignment w:val="auto"/>
        <w:rPr>
          <w:rFonts w:ascii="Arial" w:hAnsi="Arial"/>
          <w:b/>
          <w:color w:val="E36C0A"/>
          <w:sz w:val="21"/>
          <w:szCs w:val="28"/>
        </w:rPr>
      </w:pPr>
      <w:r>
        <w:rPr>
          <w:rFonts w:ascii="Arial" w:eastAsia="方正黑体简体" w:hAnsi="Arial" w:hint="eastAsia"/>
          <w:b/>
          <w:bCs/>
          <w:sz w:val="21"/>
          <w:szCs w:val="21"/>
        </w:rPr>
        <w:t>宁波信石</w:t>
      </w:r>
      <w:proofErr w:type="gramStart"/>
      <w:r>
        <w:rPr>
          <w:rFonts w:ascii="Arial" w:eastAsia="方正黑体简体" w:hAnsi="Arial" w:hint="eastAsia"/>
          <w:b/>
          <w:bCs/>
          <w:sz w:val="21"/>
          <w:szCs w:val="21"/>
        </w:rPr>
        <w:t>铭辉商业</w:t>
      </w:r>
      <w:proofErr w:type="gramEnd"/>
      <w:r>
        <w:rPr>
          <w:rFonts w:ascii="Arial" w:eastAsia="方正黑体简体" w:hAnsi="Arial" w:hint="eastAsia"/>
          <w:b/>
          <w:bCs/>
          <w:sz w:val="21"/>
          <w:szCs w:val="21"/>
        </w:rPr>
        <w:t>管理有限公司</w:t>
      </w:r>
      <w:r>
        <w:rPr>
          <w:rFonts w:ascii="Arial" w:hAnsi="Arial" w:hint="eastAsia"/>
          <w:b/>
          <w:color w:val="000000"/>
          <w:sz w:val="21"/>
          <w:szCs w:val="28"/>
        </w:rPr>
        <w:t>：</w:t>
      </w:r>
    </w:p>
    <w:p w:rsidR="000B12A8" w:rsidRDefault="00160A41">
      <w:pPr>
        <w:tabs>
          <w:tab w:val="left" w:pos="8647"/>
        </w:tabs>
        <w:wordWrap w:val="0"/>
        <w:overflowPunct w:val="0"/>
        <w:spacing w:line="480" w:lineRule="auto"/>
        <w:ind w:right="17" w:firstLineChars="200" w:firstLine="420"/>
        <w:jc w:val="both"/>
        <w:textAlignment w:val="auto"/>
        <w:rPr>
          <w:rFonts w:ascii="Arial" w:hAnsi="Arial" w:cs="Arial"/>
          <w:color w:val="000000"/>
          <w:sz w:val="21"/>
          <w:szCs w:val="21"/>
        </w:rPr>
      </w:pPr>
      <w:r>
        <w:rPr>
          <w:rFonts w:ascii="Arial" w:hAnsi="Arial" w:cs="Arial"/>
          <w:color w:val="000000"/>
          <w:sz w:val="21"/>
          <w:szCs w:val="21"/>
        </w:rPr>
        <w:t>受贵公司委托，我公司对</w:t>
      </w:r>
      <w:r>
        <w:rPr>
          <w:rFonts w:ascii="Arial" w:hAnsi="Arial" w:cs="Arial" w:hint="eastAsia"/>
          <w:color w:val="000000"/>
          <w:sz w:val="21"/>
          <w:szCs w:val="21"/>
        </w:rPr>
        <w:t>广东省深圳市福田区彩田路彩虹新都裙楼</w:t>
      </w:r>
      <w:r>
        <w:rPr>
          <w:rFonts w:ascii="Arial" w:hAnsi="Arial" w:cs="Arial" w:hint="eastAsia"/>
          <w:color w:val="000000"/>
          <w:sz w:val="21"/>
          <w:szCs w:val="21"/>
        </w:rPr>
        <w:t>1</w:t>
      </w:r>
      <w:r>
        <w:rPr>
          <w:rFonts w:ascii="Arial" w:hAnsi="Arial" w:cs="Arial" w:hint="eastAsia"/>
          <w:color w:val="000000"/>
          <w:sz w:val="21"/>
          <w:szCs w:val="21"/>
        </w:rPr>
        <w:t>层</w:t>
      </w:r>
      <w:r>
        <w:rPr>
          <w:rFonts w:ascii="Arial" w:hAnsi="Arial" w:cs="Arial" w:hint="eastAsia"/>
          <w:color w:val="000000"/>
          <w:sz w:val="21"/>
          <w:szCs w:val="21"/>
        </w:rPr>
        <w:t>B</w:t>
      </w:r>
      <w:r>
        <w:rPr>
          <w:rFonts w:ascii="Arial" w:hAnsi="Arial" w:cs="Arial" w:hint="eastAsia"/>
          <w:color w:val="000000"/>
          <w:sz w:val="21"/>
          <w:szCs w:val="21"/>
        </w:rPr>
        <w:t>段、</w:t>
      </w:r>
      <w:r>
        <w:rPr>
          <w:rFonts w:ascii="Arial" w:hAnsi="Arial" w:cs="Arial" w:hint="eastAsia"/>
          <w:color w:val="000000"/>
          <w:sz w:val="21"/>
          <w:szCs w:val="21"/>
        </w:rPr>
        <w:t>1</w:t>
      </w:r>
      <w:r>
        <w:rPr>
          <w:rFonts w:ascii="Arial" w:hAnsi="Arial" w:cs="Arial" w:hint="eastAsia"/>
          <w:color w:val="000000"/>
          <w:sz w:val="21"/>
          <w:szCs w:val="21"/>
        </w:rPr>
        <w:t>层</w:t>
      </w:r>
      <w:r>
        <w:rPr>
          <w:rFonts w:ascii="Arial" w:hAnsi="Arial" w:cs="Arial" w:hint="eastAsia"/>
          <w:color w:val="000000"/>
          <w:sz w:val="21"/>
          <w:szCs w:val="21"/>
        </w:rPr>
        <w:t>C</w:t>
      </w:r>
      <w:r>
        <w:rPr>
          <w:rFonts w:ascii="Arial" w:hAnsi="Arial" w:cs="Arial" w:hint="eastAsia"/>
          <w:color w:val="000000"/>
          <w:sz w:val="21"/>
          <w:szCs w:val="21"/>
        </w:rPr>
        <w:t>段、</w:t>
      </w:r>
      <w:r>
        <w:rPr>
          <w:rFonts w:ascii="Arial" w:hAnsi="Arial" w:cs="Arial" w:hint="eastAsia"/>
          <w:color w:val="000000"/>
          <w:sz w:val="21"/>
          <w:szCs w:val="21"/>
        </w:rPr>
        <w:t>3</w:t>
      </w:r>
      <w:r>
        <w:rPr>
          <w:rFonts w:ascii="Arial" w:hAnsi="Arial" w:cs="Arial" w:hint="eastAsia"/>
          <w:color w:val="000000"/>
          <w:sz w:val="21"/>
          <w:szCs w:val="21"/>
        </w:rPr>
        <w:t>层</w:t>
      </w:r>
      <w:r>
        <w:rPr>
          <w:rFonts w:ascii="Arial" w:hAnsi="Arial" w:cs="Arial" w:hint="eastAsia"/>
          <w:color w:val="000000"/>
          <w:sz w:val="21"/>
          <w:szCs w:val="21"/>
        </w:rPr>
        <w:t>ABC</w:t>
      </w:r>
      <w:r>
        <w:rPr>
          <w:rFonts w:ascii="Arial" w:hAnsi="Arial" w:cs="Arial" w:hint="eastAsia"/>
          <w:color w:val="000000"/>
          <w:sz w:val="21"/>
          <w:szCs w:val="21"/>
        </w:rPr>
        <w:t>段、</w:t>
      </w:r>
      <w:r>
        <w:rPr>
          <w:rFonts w:ascii="Arial" w:hAnsi="Arial" w:cs="Arial" w:hint="eastAsia"/>
          <w:color w:val="000000"/>
          <w:sz w:val="21"/>
          <w:szCs w:val="21"/>
        </w:rPr>
        <w:t>4</w:t>
      </w:r>
      <w:r>
        <w:rPr>
          <w:rFonts w:ascii="Arial" w:hAnsi="Arial" w:cs="Arial" w:hint="eastAsia"/>
          <w:color w:val="000000"/>
          <w:sz w:val="21"/>
          <w:szCs w:val="21"/>
        </w:rPr>
        <w:t>层</w:t>
      </w:r>
      <w:r>
        <w:rPr>
          <w:rFonts w:ascii="Arial" w:hAnsi="Arial" w:cs="Arial" w:hint="eastAsia"/>
          <w:color w:val="000000"/>
          <w:sz w:val="21"/>
          <w:szCs w:val="21"/>
        </w:rPr>
        <w:t>ABCD</w:t>
      </w:r>
      <w:r>
        <w:rPr>
          <w:rFonts w:ascii="Arial" w:hAnsi="Arial" w:cs="Arial" w:hint="eastAsia"/>
          <w:color w:val="000000"/>
          <w:sz w:val="21"/>
          <w:szCs w:val="21"/>
        </w:rPr>
        <w:t>段及彩虹新都商场</w:t>
      </w:r>
      <w:r>
        <w:rPr>
          <w:rFonts w:ascii="Arial" w:hAnsi="Arial" w:cs="Arial" w:hint="eastAsia"/>
          <w:color w:val="000000"/>
          <w:sz w:val="21"/>
          <w:szCs w:val="21"/>
        </w:rPr>
        <w:t>2</w:t>
      </w:r>
      <w:r>
        <w:rPr>
          <w:rFonts w:ascii="Arial" w:hAnsi="Arial" w:cs="Arial" w:hint="eastAsia"/>
          <w:color w:val="000000"/>
          <w:sz w:val="21"/>
          <w:szCs w:val="21"/>
        </w:rPr>
        <w:t>层</w:t>
      </w:r>
      <w:r>
        <w:rPr>
          <w:rFonts w:ascii="Arial" w:hAnsi="Arial" w:cs="Arial" w:hint="eastAsia"/>
          <w:color w:val="000000"/>
          <w:sz w:val="21"/>
          <w:szCs w:val="21"/>
        </w:rPr>
        <w:t>B</w:t>
      </w:r>
      <w:r>
        <w:rPr>
          <w:rFonts w:ascii="Arial" w:hAnsi="Arial" w:cs="Arial" w:hint="eastAsia"/>
          <w:color w:val="000000"/>
          <w:sz w:val="21"/>
          <w:szCs w:val="21"/>
        </w:rPr>
        <w:t>段共</w:t>
      </w:r>
      <w:r>
        <w:rPr>
          <w:rFonts w:ascii="Arial" w:hAnsi="Arial" w:cs="Arial" w:hint="eastAsia"/>
          <w:color w:val="000000"/>
          <w:sz w:val="21"/>
          <w:szCs w:val="21"/>
        </w:rPr>
        <w:t>5</w:t>
      </w:r>
      <w:r>
        <w:rPr>
          <w:rFonts w:ascii="Arial" w:hAnsi="Arial" w:cs="Arial" w:hint="eastAsia"/>
          <w:color w:val="000000"/>
          <w:sz w:val="21"/>
          <w:szCs w:val="21"/>
        </w:rPr>
        <w:t>套商业用房</w:t>
      </w:r>
      <w:r>
        <w:rPr>
          <w:rFonts w:ascii="Arial" w:hAnsi="Arial" w:cs="Arial"/>
          <w:color w:val="000000"/>
          <w:sz w:val="21"/>
          <w:szCs w:val="21"/>
        </w:rPr>
        <w:t>房地产于设定条件下可能形成的市场价值提供</w:t>
      </w:r>
      <w:r>
        <w:rPr>
          <w:rFonts w:ascii="Arial" w:hAnsi="Arial" w:cs="Arial" w:hint="eastAsia"/>
          <w:color w:val="000000"/>
          <w:sz w:val="21"/>
          <w:szCs w:val="21"/>
        </w:rPr>
        <w:t>专项咨询</w:t>
      </w:r>
      <w:r>
        <w:rPr>
          <w:rFonts w:ascii="Arial" w:hAnsi="Arial" w:cs="Arial"/>
          <w:color w:val="000000"/>
          <w:sz w:val="21"/>
          <w:szCs w:val="21"/>
        </w:rPr>
        <w:t>意见。</w:t>
      </w:r>
    </w:p>
    <w:p w:rsidR="000B12A8" w:rsidRDefault="00160A41" w:rsidP="00F669EF">
      <w:pPr>
        <w:overflowPunct w:val="0"/>
        <w:spacing w:line="480" w:lineRule="auto"/>
        <w:ind w:right="17" w:firstLineChars="200" w:firstLine="420"/>
        <w:jc w:val="both"/>
        <w:textAlignment w:val="auto"/>
        <w:rPr>
          <w:rFonts w:ascii="Arial" w:hAnsi="Arial"/>
          <w:sz w:val="21"/>
          <w:szCs w:val="28"/>
        </w:rPr>
      </w:pPr>
      <w:bookmarkStart w:id="5" w:name="_GoBack"/>
      <w:r>
        <w:rPr>
          <w:rFonts w:ascii="Arial" w:hAnsi="Arial" w:hint="eastAsia"/>
          <w:sz w:val="21"/>
          <w:szCs w:val="28"/>
        </w:rPr>
        <w:t>咨询对象为</w:t>
      </w:r>
      <w:r>
        <w:rPr>
          <w:rFonts w:ascii="Arial" w:hAnsi="Arial" w:cs="Arial" w:hint="eastAsia"/>
          <w:color w:val="000000"/>
          <w:sz w:val="21"/>
          <w:szCs w:val="21"/>
        </w:rPr>
        <w:t>广东省深圳市福田区彩田路彩虹新都裙楼</w:t>
      </w:r>
      <w:r>
        <w:rPr>
          <w:rFonts w:ascii="Arial" w:hAnsi="Arial" w:cs="Arial" w:hint="eastAsia"/>
          <w:color w:val="000000"/>
          <w:sz w:val="21"/>
          <w:szCs w:val="21"/>
        </w:rPr>
        <w:t>1</w:t>
      </w:r>
      <w:r>
        <w:rPr>
          <w:rFonts w:ascii="Arial" w:hAnsi="Arial" w:cs="Arial" w:hint="eastAsia"/>
          <w:color w:val="000000"/>
          <w:sz w:val="21"/>
          <w:szCs w:val="21"/>
        </w:rPr>
        <w:t>层</w:t>
      </w:r>
      <w:r>
        <w:rPr>
          <w:rFonts w:ascii="Arial" w:hAnsi="Arial" w:cs="Arial" w:hint="eastAsia"/>
          <w:color w:val="000000"/>
          <w:sz w:val="21"/>
          <w:szCs w:val="21"/>
        </w:rPr>
        <w:t>B</w:t>
      </w:r>
      <w:r>
        <w:rPr>
          <w:rFonts w:ascii="Arial" w:hAnsi="Arial" w:cs="Arial" w:hint="eastAsia"/>
          <w:color w:val="000000"/>
          <w:sz w:val="21"/>
          <w:szCs w:val="21"/>
        </w:rPr>
        <w:t>段、</w:t>
      </w:r>
      <w:r>
        <w:rPr>
          <w:rFonts w:ascii="Arial" w:hAnsi="Arial" w:cs="Arial" w:hint="eastAsia"/>
          <w:color w:val="000000"/>
          <w:sz w:val="21"/>
          <w:szCs w:val="21"/>
        </w:rPr>
        <w:t>1</w:t>
      </w:r>
      <w:r>
        <w:rPr>
          <w:rFonts w:ascii="Arial" w:hAnsi="Arial" w:cs="Arial" w:hint="eastAsia"/>
          <w:color w:val="000000"/>
          <w:sz w:val="21"/>
          <w:szCs w:val="21"/>
        </w:rPr>
        <w:t>层</w:t>
      </w:r>
      <w:r>
        <w:rPr>
          <w:rFonts w:ascii="Arial" w:hAnsi="Arial" w:cs="Arial" w:hint="eastAsia"/>
          <w:color w:val="000000"/>
          <w:sz w:val="21"/>
          <w:szCs w:val="21"/>
        </w:rPr>
        <w:t>C</w:t>
      </w:r>
      <w:r>
        <w:rPr>
          <w:rFonts w:ascii="Arial" w:hAnsi="Arial" w:cs="Arial" w:hint="eastAsia"/>
          <w:color w:val="000000"/>
          <w:sz w:val="21"/>
          <w:szCs w:val="21"/>
        </w:rPr>
        <w:t>段、</w:t>
      </w:r>
      <w:r>
        <w:rPr>
          <w:rFonts w:ascii="Arial" w:hAnsi="Arial" w:cs="Arial" w:hint="eastAsia"/>
          <w:color w:val="000000"/>
          <w:sz w:val="21"/>
          <w:szCs w:val="21"/>
        </w:rPr>
        <w:t>3</w:t>
      </w:r>
      <w:r>
        <w:rPr>
          <w:rFonts w:ascii="Arial" w:hAnsi="Arial" w:cs="Arial" w:hint="eastAsia"/>
          <w:color w:val="000000"/>
          <w:sz w:val="21"/>
          <w:szCs w:val="21"/>
        </w:rPr>
        <w:t>层</w:t>
      </w:r>
      <w:r>
        <w:rPr>
          <w:rFonts w:ascii="Arial" w:hAnsi="Arial" w:cs="Arial" w:hint="eastAsia"/>
          <w:color w:val="000000"/>
          <w:sz w:val="21"/>
          <w:szCs w:val="21"/>
        </w:rPr>
        <w:t>ABC</w:t>
      </w:r>
      <w:r>
        <w:rPr>
          <w:rFonts w:ascii="Arial" w:hAnsi="Arial" w:cs="Arial" w:hint="eastAsia"/>
          <w:color w:val="000000"/>
          <w:sz w:val="21"/>
          <w:szCs w:val="21"/>
        </w:rPr>
        <w:t>段、</w:t>
      </w:r>
      <w:r>
        <w:rPr>
          <w:rFonts w:ascii="Arial" w:hAnsi="Arial" w:cs="Arial" w:hint="eastAsia"/>
          <w:color w:val="000000"/>
          <w:sz w:val="21"/>
          <w:szCs w:val="21"/>
        </w:rPr>
        <w:t>4</w:t>
      </w:r>
      <w:r>
        <w:rPr>
          <w:rFonts w:ascii="Arial" w:hAnsi="Arial" w:cs="Arial" w:hint="eastAsia"/>
          <w:color w:val="000000"/>
          <w:sz w:val="21"/>
          <w:szCs w:val="21"/>
        </w:rPr>
        <w:t>层</w:t>
      </w:r>
      <w:r>
        <w:rPr>
          <w:rFonts w:ascii="Arial" w:hAnsi="Arial" w:cs="Arial" w:hint="eastAsia"/>
          <w:color w:val="000000"/>
          <w:sz w:val="21"/>
          <w:szCs w:val="21"/>
        </w:rPr>
        <w:t>ABCD</w:t>
      </w:r>
      <w:r>
        <w:rPr>
          <w:rFonts w:ascii="Arial" w:hAnsi="Arial" w:cs="Arial" w:hint="eastAsia"/>
          <w:color w:val="000000"/>
          <w:sz w:val="21"/>
          <w:szCs w:val="21"/>
        </w:rPr>
        <w:t>段及彩虹新都商场</w:t>
      </w:r>
      <w:r>
        <w:rPr>
          <w:rFonts w:ascii="Arial" w:hAnsi="Arial" w:cs="Arial" w:hint="eastAsia"/>
          <w:color w:val="000000"/>
          <w:sz w:val="21"/>
          <w:szCs w:val="21"/>
        </w:rPr>
        <w:t>2</w:t>
      </w:r>
      <w:r>
        <w:rPr>
          <w:rFonts w:ascii="Arial" w:hAnsi="Arial" w:cs="Arial" w:hint="eastAsia"/>
          <w:color w:val="000000"/>
          <w:sz w:val="21"/>
          <w:szCs w:val="21"/>
        </w:rPr>
        <w:t>层</w:t>
      </w:r>
      <w:r>
        <w:rPr>
          <w:rFonts w:ascii="Arial" w:hAnsi="Arial" w:cs="Arial" w:hint="eastAsia"/>
          <w:color w:val="000000"/>
          <w:sz w:val="21"/>
          <w:szCs w:val="21"/>
        </w:rPr>
        <w:t>B</w:t>
      </w:r>
      <w:r>
        <w:rPr>
          <w:rFonts w:ascii="Arial" w:hAnsi="Arial" w:cs="Arial" w:hint="eastAsia"/>
          <w:color w:val="000000"/>
          <w:sz w:val="21"/>
          <w:szCs w:val="21"/>
        </w:rPr>
        <w:t>段共</w:t>
      </w:r>
      <w:r>
        <w:rPr>
          <w:rFonts w:ascii="Arial" w:hAnsi="Arial" w:cs="Arial" w:hint="eastAsia"/>
          <w:color w:val="000000"/>
          <w:sz w:val="21"/>
          <w:szCs w:val="21"/>
        </w:rPr>
        <w:t>5</w:t>
      </w:r>
      <w:r>
        <w:rPr>
          <w:rFonts w:ascii="Arial" w:hAnsi="Arial" w:cs="Arial" w:hint="eastAsia"/>
          <w:color w:val="000000"/>
          <w:sz w:val="21"/>
          <w:szCs w:val="21"/>
        </w:rPr>
        <w:t>套商业用房房地产</w:t>
      </w:r>
      <w:r>
        <w:rPr>
          <w:rFonts w:ascii="Arial" w:hAnsi="Arial" w:hint="eastAsia"/>
          <w:sz w:val="21"/>
        </w:rPr>
        <w:t>。</w:t>
      </w:r>
      <w:r>
        <w:rPr>
          <w:rFonts w:ascii="Arial" w:hAnsi="Arial" w:hint="eastAsia"/>
          <w:sz w:val="21"/>
          <w:szCs w:val="28"/>
        </w:rPr>
        <w:t>根据不动产权利人提供的《不动产权证书》</w:t>
      </w:r>
      <w:r>
        <w:rPr>
          <w:rFonts w:ascii="Arial" w:hAnsi="Arial" w:hint="eastAsia"/>
          <w:sz w:val="21"/>
          <w:szCs w:val="28"/>
        </w:rPr>
        <w:t>[</w:t>
      </w:r>
      <w:r>
        <w:rPr>
          <w:rFonts w:ascii="Arial" w:hAnsi="Arial" w:hint="eastAsia"/>
          <w:sz w:val="21"/>
          <w:szCs w:val="28"/>
        </w:rPr>
        <w:t>粤（</w:t>
      </w:r>
      <w:r>
        <w:rPr>
          <w:rFonts w:ascii="Arial" w:hAnsi="Arial" w:hint="eastAsia"/>
          <w:sz w:val="21"/>
          <w:szCs w:val="28"/>
        </w:rPr>
        <w:t>2020</w:t>
      </w:r>
      <w:r>
        <w:rPr>
          <w:rFonts w:ascii="Arial" w:hAnsi="Arial" w:hint="eastAsia"/>
          <w:sz w:val="21"/>
          <w:szCs w:val="28"/>
        </w:rPr>
        <w:t>）深圳市不动产权第</w:t>
      </w:r>
      <w:r>
        <w:rPr>
          <w:rFonts w:ascii="Arial" w:hAnsi="Arial" w:hint="eastAsia"/>
          <w:sz w:val="21"/>
          <w:szCs w:val="28"/>
        </w:rPr>
        <w:t>0184522</w:t>
      </w:r>
      <w:r>
        <w:rPr>
          <w:rFonts w:ascii="Arial" w:hAnsi="Arial" w:hint="eastAsia"/>
          <w:sz w:val="21"/>
          <w:szCs w:val="28"/>
        </w:rPr>
        <w:t>、</w:t>
      </w:r>
      <w:r>
        <w:rPr>
          <w:rFonts w:ascii="Arial" w:hAnsi="Arial" w:hint="eastAsia"/>
          <w:sz w:val="21"/>
          <w:szCs w:val="28"/>
        </w:rPr>
        <w:t>0184527</w:t>
      </w:r>
      <w:r>
        <w:rPr>
          <w:rFonts w:ascii="Arial" w:hAnsi="Arial" w:hint="eastAsia"/>
          <w:sz w:val="21"/>
          <w:szCs w:val="28"/>
        </w:rPr>
        <w:t>、</w:t>
      </w:r>
      <w:r>
        <w:rPr>
          <w:rFonts w:ascii="Arial" w:hAnsi="Arial" w:hint="eastAsia"/>
          <w:sz w:val="21"/>
          <w:szCs w:val="28"/>
        </w:rPr>
        <w:t>0184532</w:t>
      </w:r>
      <w:r>
        <w:rPr>
          <w:rFonts w:ascii="Arial" w:hAnsi="Arial" w:hint="eastAsia"/>
          <w:sz w:val="21"/>
          <w:szCs w:val="28"/>
        </w:rPr>
        <w:t>、</w:t>
      </w:r>
      <w:r>
        <w:rPr>
          <w:rFonts w:ascii="Arial" w:hAnsi="Arial" w:hint="eastAsia"/>
          <w:sz w:val="21"/>
          <w:szCs w:val="28"/>
        </w:rPr>
        <w:t>0184540</w:t>
      </w:r>
      <w:r>
        <w:rPr>
          <w:rFonts w:ascii="Arial" w:hAnsi="Arial" w:hint="eastAsia"/>
          <w:sz w:val="21"/>
          <w:szCs w:val="28"/>
        </w:rPr>
        <w:t>、</w:t>
      </w:r>
      <w:r>
        <w:rPr>
          <w:rFonts w:ascii="Arial" w:hAnsi="Arial" w:hint="eastAsia"/>
          <w:sz w:val="21"/>
          <w:szCs w:val="28"/>
        </w:rPr>
        <w:t>0184557</w:t>
      </w:r>
      <w:r>
        <w:rPr>
          <w:rFonts w:ascii="Arial" w:hAnsi="Arial" w:hint="eastAsia"/>
          <w:sz w:val="21"/>
          <w:szCs w:val="28"/>
        </w:rPr>
        <w:t>号</w:t>
      </w:r>
      <w:r>
        <w:rPr>
          <w:rFonts w:ascii="Arial" w:hAnsi="Arial" w:hint="eastAsia"/>
          <w:sz w:val="21"/>
          <w:szCs w:val="28"/>
        </w:rPr>
        <w:t>]</w:t>
      </w:r>
      <w:r>
        <w:rPr>
          <w:rFonts w:ascii="Arial" w:hAnsi="Arial" w:hint="eastAsia"/>
          <w:sz w:val="21"/>
          <w:szCs w:val="28"/>
        </w:rPr>
        <w:t>及《城镇土地使用税纳税申报表》，咨询对象</w:t>
      </w:r>
      <w:r>
        <w:rPr>
          <w:rFonts w:ascii="Arial" w:hAnsi="Arial" w:cs="Arial"/>
          <w:sz w:val="21"/>
          <w:szCs w:val="21"/>
        </w:rPr>
        <w:t>（分摊）</w:t>
      </w:r>
      <w:r>
        <w:rPr>
          <w:rFonts w:ascii="Arial" w:hAnsi="Arial" w:cs="Arial"/>
          <w:color w:val="000000"/>
          <w:sz w:val="21"/>
          <w:szCs w:val="21"/>
        </w:rPr>
        <w:t>出让国有建设用地使用权面积（以下简称</w:t>
      </w:r>
      <w:r>
        <w:rPr>
          <w:rFonts w:ascii="Arial" w:hAnsi="Arial" w:cs="Arial" w:hint="eastAsia"/>
          <w:color w:val="000000"/>
          <w:sz w:val="21"/>
          <w:szCs w:val="21"/>
        </w:rPr>
        <w:t>‘</w:t>
      </w:r>
      <w:r>
        <w:rPr>
          <w:rFonts w:ascii="Arial" w:hAnsi="Arial" w:cs="Arial"/>
          <w:sz w:val="21"/>
          <w:szCs w:val="21"/>
        </w:rPr>
        <w:t>（分摊）</w:t>
      </w:r>
      <w:r>
        <w:rPr>
          <w:rFonts w:ascii="Arial" w:hAnsi="Arial" w:cs="Arial"/>
          <w:color w:val="000000"/>
          <w:sz w:val="21"/>
          <w:szCs w:val="21"/>
        </w:rPr>
        <w:t>土地面积</w:t>
      </w:r>
      <w:r>
        <w:rPr>
          <w:rFonts w:ascii="Arial" w:hAnsi="Arial" w:cs="Arial" w:hint="eastAsia"/>
          <w:color w:val="000000"/>
          <w:sz w:val="21"/>
          <w:szCs w:val="21"/>
        </w:rPr>
        <w:t>’</w:t>
      </w:r>
      <w:r>
        <w:rPr>
          <w:rFonts w:ascii="Arial" w:hAnsi="Arial" w:cs="Arial"/>
          <w:color w:val="000000"/>
          <w:sz w:val="21"/>
          <w:szCs w:val="21"/>
        </w:rPr>
        <w:t>）</w:t>
      </w:r>
      <w:r>
        <w:rPr>
          <w:rFonts w:ascii="Arial" w:hAnsi="Arial" w:hint="eastAsia"/>
          <w:sz w:val="21"/>
          <w:szCs w:val="28"/>
        </w:rPr>
        <w:t>为</w:t>
      </w:r>
      <w:r>
        <w:rPr>
          <w:rFonts w:ascii="Arial" w:hAnsi="Arial" w:cs="Arial" w:hint="eastAsia"/>
          <w:sz w:val="21"/>
          <w:szCs w:val="21"/>
        </w:rPr>
        <w:t>693</w:t>
      </w:r>
      <w:r>
        <w:rPr>
          <w:rFonts w:ascii="Arial" w:hAnsi="Arial" w:hint="eastAsia"/>
          <w:sz w:val="21"/>
          <w:szCs w:val="28"/>
        </w:rPr>
        <w:t>平方米。根据不动产权利人提供的《不动产权证书》</w:t>
      </w:r>
      <w:r>
        <w:rPr>
          <w:rFonts w:ascii="Arial" w:hAnsi="Arial" w:hint="eastAsia"/>
          <w:sz w:val="21"/>
          <w:szCs w:val="28"/>
        </w:rPr>
        <w:t>[</w:t>
      </w:r>
      <w:r>
        <w:rPr>
          <w:rFonts w:ascii="Arial" w:hAnsi="Arial" w:hint="eastAsia"/>
          <w:sz w:val="21"/>
          <w:szCs w:val="28"/>
        </w:rPr>
        <w:t>粤（</w:t>
      </w:r>
      <w:r>
        <w:rPr>
          <w:rFonts w:ascii="Arial" w:hAnsi="Arial" w:hint="eastAsia"/>
          <w:sz w:val="21"/>
          <w:szCs w:val="28"/>
        </w:rPr>
        <w:t>2020</w:t>
      </w:r>
      <w:r>
        <w:rPr>
          <w:rFonts w:ascii="Arial" w:hAnsi="Arial" w:hint="eastAsia"/>
          <w:sz w:val="21"/>
          <w:szCs w:val="28"/>
        </w:rPr>
        <w:t>）深圳市不动产权第</w:t>
      </w:r>
      <w:r>
        <w:rPr>
          <w:rFonts w:ascii="Arial" w:hAnsi="Arial" w:hint="eastAsia"/>
          <w:sz w:val="21"/>
          <w:szCs w:val="28"/>
        </w:rPr>
        <w:t>0184522</w:t>
      </w:r>
      <w:r>
        <w:rPr>
          <w:rFonts w:ascii="Arial" w:hAnsi="Arial" w:hint="eastAsia"/>
          <w:sz w:val="21"/>
          <w:szCs w:val="28"/>
        </w:rPr>
        <w:t>、</w:t>
      </w:r>
      <w:r>
        <w:rPr>
          <w:rFonts w:ascii="Arial" w:hAnsi="Arial" w:hint="eastAsia"/>
          <w:sz w:val="21"/>
          <w:szCs w:val="28"/>
        </w:rPr>
        <w:t>0184527</w:t>
      </w:r>
      <w:r>
        <w:rPr>
          <w:rFonts w:ascii="Arial" w:hAnsi="Arial" w:hint="eastAsia"/>
          <w:sz w:val="21"/>
          <w:szCs w:val="28"/>
        </w:rPr>
        <w:t>、</w:t>
      </w:r>
      <w:r>
        <w:rPr>
          <w:rFonts w:ascii="Arial" w:hAnsi="Arial" w:hint="eastAsia"/>
          <w:sz w:val="21"/>
          <w:szCs w:val="28"/>
        </w:rPr>
        <w:t>0184532</w:t>
      </w:r>
      <w:r>
        <w:rPr>
          <w:rFonts w:ascii="Arial" w:hAnsi="Arial" w:hint="eastAsia"/>
          <w:sz w:val="21"/>
          <w:szCs w:val="28"/>
        </w:rPr>
        <w:t>、</w:t>
      </w:r>
      <w:r>
        <w:rPr>
          <w:rFonts w:ascii="Arial" w:hAnsi="Arial" w:hint="eastAsia"/>
          <w:sz w:val="21"/>
          <w:szCs w:val="28"/>
        </w:rPr>
        <w:t>0184540</w:t>
      </w:r>
      <w:r>
        <w:rPr>
          <w:rFonts w:ascii="Arial" w:hAnsi="Arial" w:hint="eastAsia"/>
          <w:sz w:val="21"/>
          <w:szCs w:val="28"/>
        </w:rPr>
        <w:t>、</w:t>
      </w:r>
      <w:r>
        <w:rPr>
          <w:rFonts w:ascii="Arial" w:hAnsi="Arial" w:hint="eastAsia"/>
          <w:sz w:val="21"/>
          <w:szCs w:val="28"/>
        </w:rPr>
        <w:t>0184557</w:t>
      </w:r>
      <w:r>
        <w:rPr>
          <w:rFonts w:ascii="Arial" w:hAnsi="Arial" w:hint="eastAsia"/>
          <w:sz w:val="21"/>
          <w:szCs w:val="28"/>
        </w:rPr>
        <w:t>号</w:t>
      </w:r>
      <w:r>
        <w:rPr>
          <w:rFonts w:ascii="Arial" w:hAnsi="Arial" w:hint="eastAsia"/>
          <w:sz w:val="21"/>
          <w:szCs w:val="28"/>
        </w:rPr>
        <w:t>]</w:t>
      </w:r>
      <w:r>
        <w:rPr>
          <w:rFonts w:ascii="Arial" w:hAnsi="Arial" w:hint="eastAsia"/>
          <w:sz w:val="21"/>
          <w:szCs w:val="28"/>
        </w:rPr>
        <w:t>，咨询对象建筑面积为</w:t>
      </w:r>
      <w:r>
        <w:rPr>
          <w:rFonts w:ascii="Arial" w:hAnsi="Arial" w:cs="Arial" w:hint="eastAsia"/>
          <w:sz w:val="21"/>
          <w:szCs w:val="21"/>
        </w:rPr>
        <w:t>11454.2</w:t>
      </w:r>
      <w:r>
        <w:rPr>
          <w:rFonts w:ascii="Arial" w:hAnsi="Arial" w:hint="eastAsia"/>
          <w:sz w:val="21"/>
          <w:szCs w:val="28"/>
        </w:rPr>
        <w:t>平方米，全部为商业用房。截至咨询时点</w:t>
      </w:r>
      <w:r>
        <w:rPr>
          <w:rFonts w:ascii="Arial" w:hAnsi="Arial" w:hint="eastAsia"/>
          <w:sz w:val="21"/>
        </w:rPr>
        <w:t>2020</w:t>
      </w:r>
      <w:r>
        <w:rPr>
          <w:rFonts w:ascii="Arial" w:hAnsi="Arial" w:hint="eastAsia"/>
          <w:sz w:val="21"/>
        </w:rPr>
        <w:t>年</w:t>
      </w:r>
      <w:r>
        <w:rPr>
          <w:rFonts w:ascii="Arial" w:hAnsi="Arial" w:hint="eastAsia"/>
          <w:sz w:val="21"/>
        </w:rPr>
        <w:t>12</w:t>
      </w:r>
      <w:r>
        <w:rPr>
          <w:rFonts w:ascii="Arial" w:hAnsi="Arial" w:hint="eastAsia"/>
          <w:sz w:val="21"/>
        </w:rPr>
        <w:t>月</w:t>
      </w:r>
      <w:r>
        <w:rPr>
          <w:rFonts w:ascii="Arial" w:hAnsi="Arial" w:hint="eastAsia"/>
          <w:sz w:val="21"/>
        </w:rPr>
        <w:t>25</w:t>
      </w:r>
      <w:r>
        <w:rPr>
          <w:rFonts w:ascii="Arial" w:hAnsi="Arial" w:hint="eastAsia"/>
          <w:sz w:val="21"/>
        </w:rPr>
        <w:t>日</w:t>
      </w:r>
      <w:r>
        <w:rPr>
          <w:rFonts w:ascii="Arial" w:hAnsi="Arial" w:hint="eastAsia"/>
          <w:sz w:val="21"/>
          <w:szCs w:val="28"/>
        </w:rPr>
        <w:t>，咨询对象已全部出租使用。</w:t>
      </w:r>
      <w:bookmarkEnd w:id="5"/>
    </w:p>
    <w:p w:rsidR="000B12A8" w:rsidRDefault="00160A41">
      <w:pPr>
        <w:wordWrap w:val="0"/>
        <w:overflowPunct w:val="0"/>
        <w:spacing w:line="480" w:lineRule="auto"/>
        <w:ind w:firstLineChars="200" w:firstLine="420"/>
        <w:jc w:val="both"/>
        <w:textAlignment w:val="auto"/>
        <w:rPr>
          <w:rFonts w:ascii="Arial" w:hAnsi="Arial"/>
          <w:color w:val="000000"/>
          <w:sz w:val="21"/>
          <w:szCs w:val="28"/>
        </w:rPr>
      </w:pPr>
      <w:r>
        <w:rPr>
          <w:rFonts w:ascii="Arial" w:hAnsi="Arial" w:hint="eastAsia"/>
          <w:color w:val="000000"/>
          <w:sz w:val="21"/>
          <w:szCs w:val="28"/>
        </w:rPr>
        <w:t>专项咨询目的：</w:t>
      </w:r>
      <w:r>
        <w:rPr>
          <w:rFonts w:ascii="Arial" w:hAnsi="Arial" w:hint="eastAsia"/>
          <w:sz w:val="21"/>
          <w:szCs w:val="28"/>
        </w:rPr>
        <w:t>为委托人了解咨询对象于设定条件下可能形成的市场价值做参考依据</w:t>
      </w:r>
      <w:r>
        <w:rPr>
          <w:rFonts w:ascii="Arial" w:hAnsi="Arial" w:hint="eastAsia"/>
          <w:color w:val="000000"/>
          <w:sz w:val="21"/>
          <w:szCs w:val="28"/>
        </w:rPr>
        <w:t>。</w:t>
      </w:r>
    </w:p>
    <w:p w:rsidR="000B12A8" w:rsidRDefault="00160A41">
      <w:pPr>
        <w:wordWrap w:val="0"/>
        <w:overflowPunct w:val="0"/>
        <w:spacing w:line="480" w:lineRule="auto"/>
        <w:ind w:firstLineChars="200" w:firstLine="420"/>
        <w:jc w:val="both"/>
        <w:textAlignment w:val="auto"/>
        <w:rPr>
          <w:rFonts w:ascii="Arial" w:hAnsi="Arial"/>
          <w:color w:val="000000"/>
          <w:sz w:val="21"/>
          <w:szCs w:val="28"/>
        </w:rPr>
      </w:pPr>
      <w:r>
        <w:rPr>
          <w:rFonts w:ascii="Arial" w:hAnsi="Arial" w:hint="eastAsia"/>
          <w:color w:val="000000"/>
          <w:sz w:val="21"/>
          <w:szCs w:val="28"/>
        </w:rPr>
        <w:t>评估专业人员根据本次咨询的目的，以不动产权利人提供的资料为依据，采用科学的估算方</w:t>
      </w:r>
      <w:r>
        <w:rPr>
          <w:rFonts w:ascii="Arial" w:hAnsi="Arial" w:hint="eastAsia"/>
          <w:color w:val="000000"/>
          <w:sz w:val="21"/>
          <w:szCs w:val="28"/>
        </w:rPr>
        <w:t>法，在认真分析现有资料的基础上，通过仔细测算和认真分析各种影响房地产价格的因素，确定：</w:t>
      </w:r>
    </w:p>
    <w:p w:rsidR="000B12A8" w:rsidRDefault="00160A41">
      <w:pPr>
        <w:numPr>
          <w:ilvl w:val="0"/>
          <w:numId w:val="6"/>
        </w:numPr>
        <w:wordWrap w:val="0"/>
        <w:overflowPunct w:val="0"/>
        <w:spacing w:line="480" w:lineRule="auto"/>
        <w:ind w:firstLineChars="200" w:firstLine="420"/>
        <w:jc w:val="both"/>
        <w:textAlignment w:val="auto"/>
        <w:rPr>
          <w:rFonts w:ascii="Arial" w:hAnsi="Arial"/>
          <w:color w:val="000000"/>
          <w:sz w:val="21"/>
        </w:rPr>
      </w:pPr>
      <w:r>
        <w:rPr>
          <w:rFonts w:ascii="Arial" w:hAnsi="Arial" w:hint="eastAsia"/>
          <w:color w:val="000000"/>
          <w:sz w:val="21"/>
          <w:szCs w:val="28"/>
        </w:rPr>
        <w:t>咨询对象在</w:t>
      </w:r>
      <w:r>
        <w:rPr>
          <w:rFonts w:ascii="Arial" w:hAnsi="Arial" w:hint="eastAsia"/>
          <w:color w:val="000000"/>
          <w:sz w:val="21"/>
        </w:rPr>
        <w:t>正常条件下的公开市场价值约为</w:t>
      </w:r>
      <w:r>
        <w:rPr>
          <w:rFonts w:ascii="Arial" w:hAnsi="Arial" w:hint="eastAsia"/>
          <w:color w:val="000000"/>
          <w:sz w:val="21"/>
        </w:rPr>
        <w:t>426</w:t>
      </w:r>
      <w:r>
        <w:rPr>
          <w:rFonts w:ascii="Arial" w:hAnsi="Arial"/>
          <w:color w:val="000000"/>
          <w:sz w:val="21"/>
        </w:rPr>
        <w:t>00</w:t>
      </w:r>
      <w:r>
        <w:rPr>
          <w:rFonts w:ascii="Arial" w:hAnsi="Arial" w:hint="eastAsia"/>
          <w:color w:val="000000"/>
          <w:sz w:val="21"/>
        </w:rPr>
        <w:t>万元；</w:t>
      </w:r>
    </w:p>
    <w:p w:rsidR="000B12A8" w:rsidRDefault="00160A41">
      <w:pPr>
        <w:numPr>
          <w:ilvl w:val="0"/>
          <w:numId w:val="6"/>
        </w:numPr>
        <w:wordWrap w:val="0"/>
        <w:overflowPunct w:val="0"/>
        <w:spacing w:line="480" w:lineRule="auto"/>
        <w:ind w:firstLineChars="200" w:firstLine="420"/>
        <w:jc w:val="both"/>
        <w:textAlignment w:val="auto"/>
        <w:rPr>
          <w:rFonts w:ascii="Arial" w:hAnsi="Arial" w:cs="Arial"/>
          <w:sz w:val="21"/>
          <w:szCs w:val="28"/>
        </w:rPr>
      </w:pPr>
      <w:r>
        <w:rPr>
          <w:rFonts w:ascii="Arial" w:hAnsi="Arial" w:cs="Arial"/>
          <w:color w:val="000000"/>
          <w:sz w:val="21"/>
          <w:szCs w:val="21"/>
        </w:rPr>
        <w:t>在设定条件下，如目前咨询对象的租户，</w:t>
      </w:r>
      <w:r>
        <w:rPr>
          <w:rFonts w:ascii="Arial" w:eastAsiaTheme="minorEastAsia" w:hAnsi="Arial" w:cs="Arial"/>
          <w:color w:val="000000"/>
          <w:sz w:val="21"/>
          <w:szCs w:val="21"/>
        </w:rPr>
        <w:t>租赁期限从</w:t>
      </w:r>
      <w:r>
        <w:rPr>
          <w:rFonts w:ascii="Arial" w:eastAsiaTheme="minorEastAsia" w:hAnsi="Arial" w:cs="Arial"/>
          <w:color w:val="000000"/>
          <w:sz w:val="21"/>
          <w:szCs w:val="21"/>
        </w:rPr>
        <w:t>2018</w:t>
      </w:r>
      <w:r>
        <w:rPr>
          <w:rFonts w:ascii="Arial" w:eastAsiaTheme="minorEastAsia" w:hAnsi="Arial" w:cs="Arial"/>
          <w:color w:val="000000"/>
          <w:sz w:val="21"/>
          <w:szCs w:val="21"/>
        </w:rPr>
        <w:t>年</w:t>
      </w:r>
      <w:r>
        <w:rPr>
          <w:rFonts w:ascii="Arial" w:eastAsiaTheme="minorEastAsia" w:hAnsi="Arial" w:cs="Arial"/>
          <w:color w:val="000000"/>
          <w:sz w:val="21"/>
          <w:szCs w:val="21"/>
        </w:rPr>
        <w:t>3</w:t>
      </w:r>
      <w:r>
        <w:rPr>
          <w:rFonts w:ascii="Arial" w:eastAsiaTheme="minorEastAsia" w:hAnsi="Arial" w:cs="Arial"/>
          <w:color w:val="000000"/>
          <w:sz w:val="21"/>
          <w:szCs w:val="21"/>
        </w:rPr>
        <w:t>月</w:t>
      </w:r>
      <w:r>
        <w:rPr>
          <w:rFonts w:ascii="Arial" w:eastAsiaTheme="minorEastAsia" w:hAnsi="Arial" w:cs="Arial"/>
          <w:color w:val="000000"/>
          <w:sz w:val="21"/>
          <w:szCs w:val="21"/>
        </w:rPr>
        <w:t>12</w:t>
      </w:r>
      <w:r>
        <w:rPr>
          <w:rFonts w:ascii="Arial" w:eastAsiaTheme="minorEastAsia" w:hAnsi="Arial" w:cs="Arial"/>
          <w:color w:val="000000"/>
          <w:sz w:val="21"/>
          <w:szCs w:val="21"/>
        </w:rPr>
        <w:t>日至</w:t>
      </w:r>
      <w:r>
        <w:rPr>
          <w:rFonts w:ascii="Arial" w:eastAsiaTheme="minorEastAsia" w:hAnsi="Arial" w:cs="Arial"/>
          <w:color w:val="000000"/>
          <w:sz w:val="21"/>
          <w:szCs w:val="21"/>
        </w:rPr>
        <w:t>2033</w:t>
      </w:r>
      <w:r>
        <w:rPr>
          <w:rFonts w:ascii="Arial" w:eastAsiaTheme="minorEastAsia" w:hAnsi="Arial" w:cs="Arial"/>
          <w:color w:val="000000"/>
          <w:sz w:val="21"/>
          <w:szCs w:val="21"/>
        </w:rPr>
        <w:t>年</w:t>
      </w:r>
      <w:r>
        <w:rPr>
          <w:rFonts w:ascii="Arial" w:eastAsiaTheme="minorEastAsia" w:hAnsi="Arial" w:cs="Arial"/>
          <w:color w:val="000000"/>
          <w:sz w:val="21"/>
          <w:szCs w:val="21"/>
        </w:rPr>
        <w:t>3</w:t>
      </w:r>
      <w:r>
        <w:rPr>
          <w:rFonts w:ascii="Arial" w:eastAsiaTheme="minorEastAsia" w:hAnsi="Arial" w:cs="Arial"/>
          <w:color w:val="000000"/>
          <w:sz w:val="21"/>
          <w:szCs w:val="21"/>
        </w:rPr>
        <w:t>月</w:t>
      </w:r>
      <w:r>
        <w:rPr>
          <w:rFonts w:ascii="Arial" w:eastAsiaTheme="minorEastAsia" w:hAnsi="Arial" w:cs="Arial"/>
          <w:color w:val="000000"/>
          <w:sz w:val="21"/>
          <w:szCs w:val="21"/>
        </w:rPr>
        <w:t>11</w:t>
      </w:r>
      <w:r>
        <w:rPr>
          <w:rFonts w:ascii="Arial" w:eastAsiaTheme="minorEastAsia" w:hAnsi="Arial" w:cs="Arial"/>
          <w:color w:val="000000"/>
          <w:sz w:val="21"/>
          <w:szCs w:val="21"/>
        </w:rPr>
        <w:t>日，租金为</w:t>
      </w:r>
      <w:r>
        <w:rPr>
          <w:rFonts w:ascii="Arial" w:eastAsiaTheme="minorEastAsia" w:hAnsi="Arial" w:cs="Arial"/>
          <w:color w:val="000000"/>
          <w:sz w:val="21"/>
          <w:szCs w:val="21"/>
        </w:rPr>
        <w:t>100</w:t>
      </w:r>
      <w:r>
        <w:rPr>
          <w:rFonts w:ascii="Arial" w:eastAsiaTheme="minorEastAsia" w:hAnsi="Arial" w:cs="Arial"/>
          <w:color w:val="000000"/>
          <w:sz w:val="21"/>
          <w:szCs w:val="21"/>
        </w:rPr>
        <w:t>元</w:t>
      </w:r>
      <w:r>
        <w:rPr>
          <w:rFonts w:ascii="Arial" w:eastAsiaTheme="minorEastAsia" w:hAnsi="Arial" w:cs="Arial"/>
          <w:color w:val="000000"/>
          <w:sz w:val="21"/>
          <w:szCs w:val="21"/>
        </w:rPr>
        <w:t>/</w:t>
      </w:r>
      <w:r>
        <w:rPr>
          <w:rFonts w:ascii="Arial" w:eastAsiaTheme="minorEastAsia" w:hAnsi="Arial" w:cs="Arial"/>
          <w:color w:val="000000"/>
          <w:sz w:val="21"/>
          <w:szCs w:val="21"/>
        </w:rPr>
        <w:t>平方米</w:t>
      </w:r>
      <w:r>
        <w:rPr>
          <w:rFonts w:ascii="Arial" w:eastAsiaTheme="minorEastAsia" w:hAnsi="Arial" w:cs="Arial"/>
          <w:color w:val="000000"/>
          <w:sz w:val="21"/>
          <w:szCs w:val="21"/>
        </w:rPr>
        <w:t>/</w:t>
      </w:r>
      <w:r>
        <w:rPr>
          <w:rFonts w:ascii="Arial" w:eastAsiaTheme="minorEastAsia" w:hAnsi="Arial" w:cs="Arial"/>
          <w:color w:val="000000"/>
          <w:sz w:val="21"/>
          <w:szCs w:val="21"/>
        </w:rPr>
        <w:t>月，租金每年</w:t>
      </w:r>
      <w:r>
        <w:rPr>
          <w:rFonts w:ascii="Arial" w:hAnsi="Arial" w:cs="Arial"/>
          <w:color w:val="000000"/>
          <w:sz w:val="21"/>
          <w:szCs w:val="21"/>
        </w:rPr>
        <w:t>在上年租金的基础上</w:t>
      </w:r>
      <w:r>
        <w:rPr>
          <w:rFonts w:ascii="Arial" w:eastAsiaTheme="minorEastAsia" w:hAnsi="Arial" w:cs="Arial"/>
          <w:color w:val="000000"/>
          <w:sz w:val="21"/>
          <w:szCs w:val="21"/>
        </w:rPr>
        <w:t>递增</w:t>
      </w:r>
      <w:r>
        <w:rPr>
          <w:rFonts w:ascii="Arial" w:eastAsiaTheme="minorEastAsia" w:hAnsi="Arial" w:cs="Arial"/>
          <w:color w:val="000000"/>
          <w:sz w:val="21"/>
          <w:szCs w:val="21"/>
        </w:rPr>
        <w:t>3%</w:t>
      </w:r>
      <w:r>
        <w:rPr>
          <w:rFonts w:ascii="Arial" w:hAnsi="Arial" w:cs="Arial"/>
          <w:color w:val="000000"/>
          <w:sz w:val="21"/>
          <w:szCs w:val="21"/>
        </w:rPr>
        <w:t>形成的房地产市场价值将会比正常条件下公开市场价值降低</w:t>
      </w:r>
      <w:r>
        <w:rPr>
          <w:rFonts w:ascii="Arial" w:hAnsi="Arial" w:cs="Arial"/>
          <w:color w:val="000000"/>
          <w:sz w:val="21"/>
          <w:szCs w:val="21"/>
        </w:rPr>
        <w:t>30%-40%</w:t>
      </w:r>
      <w:r>
        <w:rPr>
          <w:rFonts w:ascii="Arial" w:hAnsi="Arial" w:cs="Arial"/>
          <w:color w:val="000000"/>
          <w:sz w:val="21"/>
          <w:szCs w:val="21"/>
        </w:rPr>
        <w:t>。</w:t>
      </w:r>
    </w:p>
    <w:p w:rsidR="000B12A8" w:rsidRDefault="00160A41">
      <w:pPr>
        <w:wordWrap w:val="0"/>
        <w:overflowPunct w:val="0"/>
        <w:spacing w:line="480" w:lineRule="auto"/>
        <w:ind w:firstLineChars="200" w:firstLine="422"/>
        <w:jc w:val="both"/>
        <w:textAlignment w:val="auto"/>
        <w:rPr>
          <w:rFonts w:ascii="Arial" w:hAnsi="Arial"/>
          <w:sz w:val="21"/>
          <w:szCs w:val="24"/>
        </w:rPr>
      </w:pPr>
      <w:r>
        <w:rPr>
          <w:rFonts w:ascii="Arial" w:hAnsi="Arial" w:cs="Arial" w:hint="eastAsia"/>
          <w:b/>
          <w:bCs/>
          <w:sz w:val="21"/>
        </w:rPr>
        <w:t>备注：</w:t>
      </w:r>
    </w:p>
    <w:p w:rsidR="000B12A8" w:rsidRDefault="00160A41">
      <w:pPr>
        <w:wordWrap w:val="0"/>
        <w:overflowPunct w:val="0"/>
        <w:spacing w:line="480" w:lineRule="auto"/>
        <w:ind w:firstLineChars="200" w:firstLine="420"/>
        <w:jc w:val="both"/>
        <w:textAlignment w:val="auto"/>
        <w:rPr>
          <w:rFonts w:ascii="Arial" w:hAnsi="Arial"/>
          <w:sz w:val="21"/>
          <w:szCs w:val="24"/>
        </w:rPr>
      </w:pPr>
      <w:r>
        <w:rPr>
          <w:rFonts w:ascii="Arial" w:hAnsi="Arial" w:hint="eastAsia"/>
          <w:sz w:val="21"/>
          <w:szCs w:val="24"/>
        </w:rPr>
        <w:t>1.</w:t>
      </w:r>
      <w:r>
        <w:rPr>
          <w:rFonts w:ascii="Arial" w:hAnsi="Arial" w:hint="eastAsia"/>
          <w:sz w:val="21"/>
          <w:szCs w:val="24"/>
        </w:rPr>
        <w:t>本《专项意见函》中所列专项咨询意见以设定条件为估算的前提条件，如设定条件发生变化，咨询结果需作相应调整。</w:t>
      </w:r>
    </w:p>
    <w:p w:rsidR="000B12A8" w:rsidRDefault="00160A41">
      <w:pPr>
        <w:wordWrap w:val="0"/>
        <w:overflowPunct w:val="0"/>
        <w:spacing w:line="480" w:lineRule="auto"/>
        <w:ind w:firstLineChars="200" w:firstLine="420"/>
        <w:jc w:val="both"/>
        <w:textAlignment w:val="auto"/>
        <w:rPr>
          <w:rFonts w:ascii="Arial" w:hAnsi="Arial"/>
          <w:color w:val="000000"/>
          <w:sz w:val="21"/>
          <w:szCs w:val="24"/>
        </w:rPr>
      </w:pPr>
      <w:r>
        <w:rPr>
          <w:rFonts w:ascii="Arial" w:hAnsi="Arial" w:hint="eastAsia"/>
          <w:color w:val="000000"/>
          <w:sz w:val="21"/>
          <w:szCs w:val="24"/>
        </w:rPr>
        <w:t>2.</w:t>
      </w:r>
      <w:r>
        <w:rPr>
          <w:rFonts w:ascii="Arial" w:hAnsi="Arial" w:hint="eastAsia"/>
          <w:color w:val="000000"/>
          <w:sz w:val="21"/>
          <w:szCs w:val="24"/>
        </w:rPr>
        <w:t>本次咨询设定咨询对象房地产权属无争议，未被查封或者以其他形式限制其房地产权利，未设定抵押权等他项权利，不涉及第三方权利义务。</w:t>
      </w:r>
    </w:p>
    <w:p w:rsidR="000B12A8" w:rsidRDefault="00160A41">
      <w:pPr>
        <w:wordWrap w:val="0"/>
        <w:overflowPunct w:val="0"/>
        <w:spacing w:line="480" w:lineRule="auto"/>
        <w:ind w:firstLineChars="200" w:firstLine="420"/>
        <w:jc w:val="both"/>
        <w:textAlignment w:val="auto"/>
        <w:rPr>
          <w:rFonts w:ascii="Arial" w:hAnsi="Arial"/>
          <w:color w:val="000000"/>
          <w:sz w:val="21"/>
        </w:rPr>
      </w:pPr>
      <w:r>
        <w:rPr>
          <w:rFonts w:ascii="Arial" w:hAnsi="Arial" w:hint="eastAsia"/>
          <w:color w:val="000000"/>
          <w:sz w:val="21"/>
        </w:rPr>
        <w:t>3.</w:t>
      </w:r>
      <w:r>
        <w:rPr>
          <w:rFonts w:ascii="Arial" w:hAnsi="Arial" w:hint="eastAsia"/>
          <w:color w:val="000000"/>
          <w:sz w:val="21"/>
        </w:rPr>
        <w:t>本</w:t>
      </w:r>
      <w:r>
        <w:rPr>
          <w:rFonts w:ascii="Arial" w:hAnsi="Arial" w:hint="eastAsia"/>
          <w:color w:val="000000"/>
          <w:sz w:val="21"/>
          <w:szCs w:val="24"/>
        </w:rPr>
        <w:t>《咨询意见函》中所列咨询结果</w:t>
      </w:r>
      <w:r>
        <w:rPr>
          <w:rFonts w:ascii="Arial" w:hAnsi="Arial" w:hint="eastAsia"/>
          <w:color w:val="000000"/>
          <w:sz w:val="21"/>
        </w:rPr>
        <w:t>未考虑咨询对象</w:t>
      </w:r>
      <w:proofErr w:type="gramStart"/>
      <w:r>
        <w:rPr>
          <w:rFonts w:ascii="Arial" w:hAnsi="Arial" w:hint="eastAsia"/>
          <w:color w:val="000000"/>
          <w:sz w:val="21"/>
        </w:rPr>
        <w:t>于咨询</w:t>
      </w:r>
      <w:proofErr w:type="gramEnd"/>
      <w:r>
        <w:rPr>
          <w:rFonts w:ascii="Arial" w:hAnsi="Arial" w:hint="eastAsia"/>
          <w:color w:val="000000"/>
          <w:sz w:val="21"/>
        </w:rPr>
        <w:t>时点可能存在的已抵押担保权利价值、</w:t>
      </w:r>
      <w:r>
        <w:rPr>
          <w:rFonts w:ascii="Arial" w:hAnsi="Arial" w:hint="eastAsia"/>
          <w:color w:val="000000"/>
          <w:sz w:val="21"/>
        </w:rPr>
        <w:lastRenderedPageBreak/>
        <w:t>应补交地价款及拖欠的建设工程款项。</w:t>
      </w:r>
    </w:p>
    <w:p w:rsidR="000B12A8" w:rsidRDefault="00160A41">
      <w:pPr>
        <w:wordWrap w:val="0"/>
        <w:overflowPunct w:val="0"/>
        <w:spacing w:line="480" w:lineRule="auto"/>
        <w:ind w:firstLineChars="200" w:firstLine="422"/>
        <w:jc w:val="both"/>
        <w:textAlignment w:val="auto"/>
        <w:rPr>
          <w:rFonts w:ascii="Arial" w:hAnsi="Arial"/>
          <w:b/>
          <w:bCs/>
          <w:color w:val="000000"/>
          <w:sz w:val="21"/>
          <w:szCs w:val="24"/>
        </w:rPr>
      </w:pPr>
      <w:r>
        <w:rPr>
          <w:rFonts w:ascii="Arial" w:hAnsi="Arial" w:hint="eastAsia"/>
          <w:b/>
          <w:bCs/>
          <w:color w:val="000000"/>
          <w:sz w:val="21"/>
          <w:szCs w:val="24"/>
        </w:rPr>
        <w:t>4.</w:t>
      </w:r>
      <w:r>
        <w:rPr>
          <w:rFonts w:ascii="Arial" w:hAnsi="Arial" w:hint="eastAsia"/>
          <w:b/>
          <w:bCs/>
          <w:color w:val="000000"/>
          <w:sz w:val="21"/>
          <w:szCs w:val="24"/>
        </w:rPr>
        <w:t>本《咨询意见函》中所列咨询意见为评估专业人员根据委托人提供的现有资料及要求，在未进行现场勘查的情况下</w:t>
      </w:r>
      <w:proofErr w:type="gramStart"/>
      <w:r>
        <w:rPr>
          <w:rFonts w:ascii="Arial" w:hAnsi="Arial" w:hint="eastAsia"/>
          <w:b/>
          <w:bCs/>
          <w:color w:val="000000"/>
          <w:sz w:val="21"/>
          <w:szCs w:val="24"/>
        </w:rPr>
        <w:t>作出</w:t>
      </w:r>
      <w:proofErr w:type="gramEnd"/>
      <w:r>
        <w:rPr>
          <w:rFonts w:ascii="Arial" w:hAnsi="Arial" w:hint="eastAsia"/>
          <w:b/>
          <w:bCs/>
          <w:color w:val="000000"/>
          <w:sz w:val="21"/>
          <w:szCs w:val="24"/>
        </w:rPr>
        <w:t>的初步估算结果，经现场勘查后需据实调整。</w:t>
      </w:r>
    </w:p>
    <w:p w:rsidR="000B12A8" w:rsidRDefault="000B12A8">
      <w:pPr>
        <w:spacing w:line="480" w:lineRule="auto"/>
        <w:rPr>
          <w:rFonts w:ascii="楷体_GB2312" w:eastAsia="楷体_GB2312" w:hAnsi="Arial"/>
          <w:color w:val="000000"/>
          <w:sz w:val="21"/>
        </w:rPr>
      </w:pPr>
    </w:p>
    <w:p w:rsidR="000B12A8" w:rsidRDefault="000B12A8">
      <w:pPr>
        <w:spacing w:line="480" w:lineRule="auto"/>
        <w:rPr>
          <w:rFonts w:ascii="楷体_GB2312" w:eastAsia="楷体_GB2312" w:hAnsi="Arial"/>
          <w:color w:val="000000"/>
          <w:sz w:val="21"/>
        </w:rPr>
      </w:pPr>
    </w:p>
    <w:p w:rsidR="000B12A8" w:rsidRDefault="000B12A8">
      <w:pPr>
        <w:spacing w:line="480" w:lineRule="auto"/>
        <w:rPr>
          <w:rFonts w:ascii="楷体_GB2312" w:eastAsia="楷体_GB2312" w:hAnsi="Arial"/>
          <w:color w:val="000000"/>
          <w:sz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0B12A8">
        <w:trPr>
          <w:cantSplit/>
          <w:jc w:val="center"/>
        </w:trPr>
        <w:tc>
          <w:tcPr>
            <w:tcW w:w="6096" w:type="dxa"/>
          </w:tcPr>
          <w:p w:rsidR="000B12A8" w:rsidRDefault="00160A41">
            <w:pPr>
              <w:spacing w:line="480" w:lineRule="auto"/>
              <w:ind w:firstLineChars="750" w:firstLine="1575"/>
              <w:rPr>
                <w:rFonts w:ascii="Arial" w:hAnsi="Arial" w:cs="Arial"/>
                <w:sz w:val="21"/>
                <w:szCs w:val="21"/>
              </w:rPr>
            </w:pPr>
            <w:r>
              <w:rPr>
                <w:rFonts w:ascii="Arial" w:hAnsi="Arial" w:cs="Arial"/>
                <w:sz w:val="21"/>
                <w:szCs w:val="21"/>
              </w:rPr>
              <w:t>顺致</w:t>
            </w:r>
          </w:p>
        </w:tc>
        <w:tc>
          <w:tcPr>
            <w:tcW w:w="3203" w:type="dxa"/>
          </w:tcPr>
          <w:p w:rsidR="000B12A8" w:rsidRDefault="000B12A8">
            <w:pPr>
              <w:spacing w:line="480" w:lineRule="auto"/>
              <w:jc w:val="right"/>
              <w:rPr>
                <w:rFonts w:ascii="Arial" w:hAnsi="Arial" w:cs="Arial"/>
                <w:sz w:val="21"/>
                <w:szCs w:val="21"/>
              </w:rPr>
            </w:pPr>
          </w:p>
        </w:tc>
      </w:tr>
      <w:tr w:rsidR="000B12A8">
        <w:trPr>
          <w:cantSplit/>
          <w:jc w:val="center"/>
        </w:trPr>
        <w:tc>
          <w:tcPr>
            <w:tcW w:w="6096" w:type="dxa"/>
          </w:tcPr>
          <w:p w:rsidR="000B12A8" w:rsidRDefault="00160A41">
            <w:pPr>
              <w:spacing w:line="480" w:lineRule="auto"/>
              <w:rPr>
                <w:rFonts w:ascii="Arial" w:hAnsi="Arial" w:cs="Arial"/>
                <w:sz w:val="21"/>
                <w:szCs w:val="21"/>
              </w:rPr>
            </w:pPr>
            <w:r>
              <w:rPr>
                <w:rFonts w:ascii="Arial" w:hAnsi="Arial" w:cs="Arial"/>
                <w:sz w:val="21"/>
                <w:szCs w:val="21"/>
              </w:rPr>
              <w:t>商祺</w:t>
            </w:r>
          </w:p>
        </w:tc>
        <w:tc>
          <w:tcPr>
            <w:tcW w:w="3203" w:type="dxa"/>
          </w:tcPr>
          <w:p w:rsidR="000B12A8" w:rsidRDefault="000B12A8">
            <w:pPr>
              <w:spacing w:line="480" w:lineRule="auto"/>
              <w:jc w:val="right"/>
              <w:rPr>
                <w:rFonts w:ascii="Arial" w:hAnsi="Arial" w:cs="Arial"/>
                <w:sz w:val="21"/>
                <w:szCs w:val="21"/>
              </w:rPr>
            </w:pPr>
          </w:p>
        </w:tc>
      </w:tr>
      <w:tr w:rsidR="000B12A8">
        <w:trPr>
          <w:cantSplit/>
          <w:jc w:val="center"/>
        </w:trPr>
        <w:tc>
          <w:tcPr>
            <w:tcW w:w="6096" w:type="dxa"/>
          </w:tcPr>
          <w:p w:rsidR="000B12A8" w:rsidRDefault="000B12A8">
            <w:pPr>
              <w:spacing w:line="480" w:lineRule="auto"/>
              <w:jc w:val="right"/>
              <w:rPr>
                <w:rFonts w:ascii="Arial" w:hAnsi="Arial" w:cs="Arial"/>
                <w:sz w:val="21"/>
                <w:szCs w:val="21"/>
              </w:rPr>
            </w:pPr>
          </w:p>
        </w:tc>
        <w:tc>
          <w:tcPr>
            <w:tcW w:w="3203" w:type="dxa"/>
          </w:tcPr>
          <w:p w:rsidR="000B12A8" w:rsidRDefault="000B12A8">
            <w:pPr>
              <w:spacing w:line="480" w:lineRule="auto"/>
              <w:jc w:val="right"/>
              <w:rPr>
                <w:rFonts w:ascii="Arial" w:hAnsi="Arial" w:cs="Arial"/>
                <w:sz w:val="21"/>
                <w:szCs w:val="21"/>
              </w:rPr>
            </w:pPr>
          </w:p>
        </w:tc>
      </w:tr>
      <w:tr w:rsidR="000B12A8">
        <w:trPr>
          <w:cantSplit/>
          <w:jc w:val="center"/>
        </w:trPr>
        <w:tc>
          <w:tcPr>
            <w:tcW w:w="6096" w:type="dxa"/>
          </w:tcPr>
          <w:p w:rsidR="000B12A8" w:rsidRDefault="000B12A8">
            <w:pPr>
              <w:spacing w:line="480" w:lineRule="auto"/>
              <w:jc w:val="right"/>
              <w:rPr>
                <w:rFonts w:ascii="Arial" w:hAnsi="Arial" w:cs="Arial"/>
                <w:sz w:val="21"/>
                <w:szCs w:val="21"/>
              </w:rPr>
            </w:pPr>
          </w:p>
        </w:tc>
        <w:tc>
          <w:tcPr>
            <w:tcW w:w="3203" w:type="dxa"/>
          </w:tcPr>
          <w:p w:rsidR="000B12A8" w:rsidRDefault="00160A41">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0B12A8">
        <w:trPr>
          <w:cantSplit/>
          <w:jc w:val="center"/>
        </w:trPr>
        <w:tc>
          <w:tcPr>
            <w:tcW w:w="6096" w:type="dxa"/>
          </w:tcPr>
          <w:p w:rsidR="000B12A8" w:rsidRDefault="000B12A8">
            <w:pPr>
              <w:spacing w:line="480" w:lineRule="auto"/>
              <w:jc w:val="right"/>
              <w:rPr>
                <w:rFonts w:ascii="Arial" w:hAnsi="Arial" w:cs="Arial"/>
                <w:color w:val="E36C0A"/>
                <w:sz w:val="21"/>
                <w:szCs w:val="21"/>
              </w:rPr>
            </w:pPr>
          </w:p>
        </w:tc>
        <w:tc>
          <w:tcPr>
            <w:tcW w:w="3203" w:type="dxa"/>
          </w:tcPr>
          <w:p w:rsidR="000B12A8" w:rsidRDefault="00160A41">
            <w:pPr>
              <w:spacing w:line="480" w:lineRule="auto"/>
              <w:jc w:val="right"/>
              <w:rPr>
                <w:rFonts w:ascii="Arial" w:hAnsi="Arial" w:cs="Arial"/>
                <w:color w:val="000000"/>
                <w:sz w:val="21"/>
                <w:szCs w:val="21"/>
              </w:rPr>
            </w:pPr>
            <w:r>
              <w:rPr>
                <w:rFonts w:ascii="Arial" w:hAnsi="Arial" w:cs="Arial"/>
                <w:color w:val="000000"/>
                <w:sz w:val="21"/>
                <w:szCs w:val="21"/>
              </w:rPr>
              <w:t>二</w:t>
            </w:r>
            <w:r>
              <w:rPr>
                <w:rFonts w:ascii="Arial" w:hAnsi="Arial" w:cs="Arial" w:hint="eastAsia"/>
                <w:color w:val="000000"/>
                <w:sz w:val="21"/>
                <w:szCs w:val="21"/>
              </w:rPr>
              <w:t>○</w:t>
            </w:r>
            <w:r>
              <w:rPr>
                <w:rFonts w:ascii="Arial" w:hAnsi="Arial" w:cs="Arial"/>
                <w:color w:val="000000"/>
                <w:sz w:val="21"/>
                <w:szCs w:val="21"/>
              </w:rPr>
              <w:t>二</w:t>
            </w:r>
            <w:r>
              <w:rPr>
                <w:rFonts w:ascii="Arial" w:hAnsi="Arial" w:cs="Arial" w:hint="eastAsia"/>
                <w:color w:val="000000"/>
                <w:sz w:val="21"/>
                <w:szCs w:val="21"/>
              </w:rPr>
              <w:t>○</w:t>
            </w:r>
            <w:r>
              <w:rPr>
                <w:rFonts w:ascii="Arial" w:hAnsi="Arial" w:cs="Arial"/>
                <w:color w:val="000000"/>
                <w:sz w:val="21"/>
                <w:szCs w:val="21"/>
              </w:rPr>
              <w:t>年</w:t>
            </w:r>
            <w:r>
              <w:rPr>
                <w:rFonts w:ascii="Arial" w:hAnsi="Arial" w:cs="Arial" w:hint="eastAsia"/>
                <w:color w:val="000000"/>
                <w:sz w:val="21"/>
                <w:szCs w:val="21"/>
              </w:rPr>
              <w:t>十二月二十八日</w:t>
            </w:r>
          </w:p>
        </w:tc>
      </w:tr>
    </w:tbl>
    <w:p w:rsidR="000B12A8" w:rsidRDefault="000B12A8">
      <w:pPr>
        <w:spacing w:line="480" w:lineRule="auto"/>
        <w:ind w:firstLineChars="200" w:firstLine="420"/>
        <w:jc w:val="right"/>
        <w:rPr>
          <w:rFonts w:ascii="Arial" w:hAnsi="Arial"/>
          <w:color w:val="E36C0A"/>
          <w:sz w:val="21"/>
          <w:szCs w:val="28"/>
        </w:rPr>
      </w:pPr>
    </w:p>
    <w:p w:rsidR="000B12A8" w:rsidRDefault="000B12A8">
      <w:pPr>
        <w:wordWrap w:val="0"/>
        <w:overflowPunct w:val="0"/>
        <w:spacing w:line="480" w:lineRule="auto"/>
        <w:jc w:val="both"/>
        <w:textAlignment w:val="auto"/>
        <w:rPr>
          <w:sz w:val="18"/>
          <w:szCs w:val="18"/>
        </w:rPr>
      </w:pPr>
    </w:p>
    <w:sectPr w:rsidR="000B12A8">
      <w:headerReference w:type="default" r:id="rId13"/>
      <w:pgSz w:w="11906" w:h="16838"/>
      <w:pgMar w:top="1843" w:right="1304" w:bottom="1134" w:left="1304" w:header="1134"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41" w:rsidRDefault="00160A41">
      <w:pPr>
        <w:spacing w:line="240" w:lineRule="auto"/>
      </w:pPr>
      <w:r>
        <w:separator/>
      </w:r>
    </w:p>
  </w:endnote>
  <w:endnote w:type="continuationSeparator" w:id="0">
    <w:p w:rsidR="00160A41" w:rsidRDefault="00160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altName w:val="Marlett"/>
    <w:panose1 w:val="05000000000000000000"/>
    <w:charset w:val="02"/>
    <w:family w:val="auto"/>
    <w:notTrueType/>
    <w:pitch w:val="variable"/>
    <w:sig w:usb0="00000000" w:usb1="10000000" w:usb2="00000000" w:usb3="00000000" w:csb0="80000000"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黑体简体">
    <w:panose1 w:val="02010601030101010101"/>
    <w:charset w:val="86"/>
    <w:family w:val="auto"/>
    <w:pitch w:val="variable"/>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A8" w:rsidRDefault="00160A41">
    <w:pPr>
      <w:pStyle w:val="ab"/>
      <w:framePr w:wrap="around" w:vAnchor="text" w:hAnchor="margin" w:xAlign="center" w:y="1"/>
      <w:rPr>
        <w:rStyle w:val="af2"/>
      </w:rPr>
    </w:pPr>
    <w:r>
      <w:fldChar w:fldCharType="begin"/>
    </w:r>
    <w:r>
      <w:rPr>
        <w:rStyle w:val="af2"/>
      </w:rPr>
      <w:instrText xml:space="preserve">PAGE  </w:instrText>
    </w:r>
    <w:r>
      <w:fldChar w:fldCharType="end"/>
    </w:r>
  </w:p>
  <w:p w:rsidR="000B12A8" w:rsidRDefault="000B12A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A8" w:rsidRDefault="00160A41">
    <w:pPr>
      <w:pStyle w:val="ab"/>
      <w:pBdr>
        <w:top w:val="single" w:sz="4" w:space="1" w:color="404040"/>
      </w:pBdr>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F669EF" w:rsidRPr="00F669EF">
      <w:rPr>
        <w:rFonts w:ascii="Arial" w:hAnsi="Arial" w:cs="Arial"/>
        <w:noProof/>
        <w:lang w:val="zh-CN"/>
      </w:rPr>
      <w:t>1</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41" w:rsidRDefault="00160A41">
      <w:pPr>
        <w:spacing w:line="240" w:lineRule="auto"/>
      </w:pPr>
      <w:r>
        <w:separator/>
      </w:r>
    </w:p>
  </w:footnote>
  <w:footnote w:type="continuationSeparator" w:id="0">
    <w:p w:rsidR="00160A41" w:rsidRDefault="00160A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A8" w:rsidRDefault="00160A41">
    <w:pPr>
      <w:pStyle w:val="ac"/>
      <w:pBdr>
        <w:bottom w:val="single" w:sz="4" w:space="1" w:color="auto"/>
      </w:pBdr>
      <w:jc w:val="both"/>
      <w:rPr>
        <w:rFonts w:ascii="楷体_GB2312" w:eastAsia="楷体_GB2312"/>
        <w:color w:val="FF0000"/>
        <w:spacing w:val="-20"/>
        <w:sz w:val="21"/>
      </w:rPr>
    </w:pPr>
    <w:proofErr w:type="gramStart"/>
    <w:r>
      <w:rPr>
        <w:rFonts w:ascii="楷体_GB2312" w:eastAsia="楷体_GB2312" w:hint="eastAsia"/>
        <w:spacing w:val="-20"/>
        <w:sz w:val="24"/>
      </w:rPr>
      <w:t>北京康正宏</w:t>
    </w:r>
    <w:proofErr w:type="gramEnd"/>
    <w:r>
      <w:rPr>
        <w:rFonts w:ascii="楷体_GB2312" w:eastAsia="楷体_GB2312" w:hint="eastAsia"/>
        <w:spacing w:val="-20"/>
        <w:sz w:val="24"/>
      </w:rPr>
      <w:t>基房地产评估有限公司</w:t>
    </w:r>
    <w:r>
      <w:rPr>
        <w:rFonts w:ascii="楷体_GB2312" w:eastAsia="楷体_GB2312" w:hint="eastAsia"/>
        <w:spacing w:val="-20"/>
        <w:sz w:val="24"/>
      </w:rPr>
      <w:t xml:space="preserve"> </w:t>
    </w:r>
    <w:r>
      <w:rPr>
        <w:rFonts w:ascii="楷体_GB2312" w:eastAsia="楷体_GB2312" w:hint="eastAsia"/>
        <w:spacing w:val="-20"/>
        <w:sz w:val="24"/>
      </w:rPr>
      <w:t>（原北京康正房地产评估事务所）</w:t>
    </w:r>
    <w:r>
      <w:rPr>
        <w:rFonts w:ascii="楷体_GB2312" w:eastAsia="楷体_GB2312" w:hint="eastAsia"/>
        <w:spacing w:val="-20"/>
        <w:sz w:val="24"/>
      </w:rPr>
      <w:t xml:space="preserve">              </w:t>
    </w:r>
    <w:r>
      <w:rPr>
        <w:rFonts w:ascii="楷体_GB2312" w:eastAsia="楷体_GB2312" w:hint="eastAsia"/>
        <w:spacing w:val="-20"/>
        <w:sz w:val="24"/>
      </w:rPr>
      <w:t>电</w:t>
    </w:r>
    <w:r>
      <w:rPr>
        <w:rFonts w:ascii="楷体_GB2312" w:eastAsia="楷体_GB2312"/>
        <w:spacing w:val="-20"/>
        <w:sz w:val="24"/>
      </w:rPr>
      <w:t xml:space="preserve"> </w:t>
    </w:r>
    <w:r>
      <w:rPr>
        <w:rFonts w:ascii="楷体_GB2312" w:eastAsia="楷体_GB2312" w:hint="eastAsia"/>
        <w:spacing w:val="-20"/>
        <w:sz w:val="24"/>
      </w:rPr>
      <w:t>话：</w:t>
    </w:r>
    <w:r>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A8" w:rsidRDefault="000B12A8">
    <w:pPr>
      <w:pStyle w:val="ac"/>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A8" w:rsidRDefault="00160A41">
    <w:pPr>
      <w:pStyle w:val="ac"/>
      <w:pBdr>
        <w:bottom w:val="none" w:sz="0" w:space="0" w:color="auto"/>
      </w:pBdr>
      <w:rPr>
        <w:rFonts w:ascii="楷体_GB2312" w:eastAsia="楷体_GB2312"/>
        <w:spacing w:val="-20"/>
        <w:sz w:val="24"/>
      </w:rPr>
    </w:pPr>
    <w:r>
      <w:rPr>
        <w:noProof/>
      </w:rPr>
      <w:drawing>
        <wp:inline distT="0" distB="0" distL="114300" distR="114300">
          <wp:extent cx="5902325" cy="284480"/>
          <wp:effectExtent l="0" t="0" r="3175"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2653373D"/>
    <w:multiLevelType w:val="singleLevel"/>
    <w:tmpl w:val="2653373D"/>
    <w:lvl w:ilvl="0">
      <w:start w:val="1"/>
      <w:numFmt w:val="decimal"/>
      <w:suff w:val="nothing"/>
      <w:lvlText w:val="%1、"/>
      <w:lvlJc w:val="left"/>
    </w:lvl>
  </w:abstractNum>
  <w:abstractNum w:abstractNumId="2">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4">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3940"/>
    <w:rsid w:val="00004D42"/>
    <w:rsid w:val="0001031A"/>
    <w:rsid w:val="0001312D"/>
    <w:rsid w:val="000147EE"/>
    <w:rsid w:val="00014F2D"/>
    <w:rsid w:val="00022827"/>
    <w:rsid w:val="00026AB8"/>
    <w:rsid w:val="00035392"/>
    <w:rsid w:val="00040C59"/>
    <w:rsid w:val="0004288D"/>
    <w:rsid w:val="00046421"/>
    <w:rsid w:val="00050104"/>
    <w:rsid w:val="00053031"/>
    <w:rsid w:val="000552B7"/>
    <w:rsid w:val="00056CE9"/>
    <w:rsid w:val="00057D66"/>
    <w:rsid w:val="00060528"/>
    <w:rsid w:val="00065379"/>
    <w:rsid w:val="000728BE"/>
    <w:rsid w:val="00075E41"/>
    <w:rsid w:val="00082C75"/>
    <w:rsid w:val="00085690"/>
    <w:rsid w:val="000872C2"/>
    <w:rsid w:val="000903AB"/>
    <w:rsid w:val="00090ADF"/>
    <w:rsid w:val="00092F3C"/>
    <w:rsid w:val="0009464C"/>
    <w:rsid w:val="0009720F"/>
    <w:rsid w:val="000A1B10"/>
    <w:rsid w:val="000B12A8"/>
    <w:rsid w:val="000B1A9D"/>
    <w:rsid w:val="000B380F"/>
    <w:rsid w:val="000B57FD"/>
    <w:rsid w:val="000D046A"/>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21EB7"/>
    <w:rsid w:val="0012550C"/>
    <w:rsid w:val="00126809"/>
    <w:rsid w:val="0013092A"/>
    <w:rsid w:val="00137B2B"/>
    <w:rsid w:val="001433AC"/>
    <w:rsid w:val="00150A2F"/>
    <w:rsid w:val="001537DF"/>
    <w:rsid w:val="00160A41"/>
    <w:rsid w:val="00164573"/>
    <w:rsid w:val="00165590"/>
    <w:rsid w:val="00170195"/>
    <w:rsid w:val="00170B7A"/>
    <w:rsid w:val="0018410F"/>
    <w:rsid w:val="00185D76"/>
    <w:rsid w:val="00186584"/>
    <w:rsid w:val="001A358D"/>
    <w:rsid w:val="001B306D"/>
    <w:rsid w:val="001B427F"/>
    <w:rsid w:val="001B430F"/>
    <w:rsid w:val="001B730A"/>
    <w:rsid w:val="001C2C79"/>
    <w:rsid w:val="001C2DF8"/>
    <w:rsid w:val="001C44F5"/>
    <w:rsid w:val="001D06FB"/>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361E9"/>
    <w:rsid w:val="00237F00"/>
    <w:rsid w:val="00243B85"/>
    <w:rsid w:val="00244311"/>
    <w:rsid w:val="002455C6"/>
    <w:rsid w:val="00252130"/>
    <w:rsid w:val="00252E12"/>
    <w:rsid w:val="002539C2"/>
    <w:rsid w:val="002547BD"/>
    <w:rsid w:val="002555D9"/>
    <w:rsid w:val="00256148"/>
    <w:rsid w:val="00265B68"/>
    <w:rsid w:val="00267E50"/>
    <w:rsid w:val="0027408F"/>
    <w:rsid w:val="00277CA3"/>
    <w:rsid w:val="00286E1F"/>
    <w:rsid w:val="00290043"/>
    <w:rsid w:val="00290B34"/>
    <w:rsid w:val="002A136E"/>
    <w:rsid w:val="002A24B2"/>
    <w:rsid w:val="002A4C30"/>
    <w:rsid w:val="002A53A9"/>
    <w:rsid w:val="002B2513"/>
    <w:rsid w:val="002B35F7"/>
    <w:rsid w:val="002C4410"/>
    <w:rsid w:val="002C6A9B"/>
    <w:rsid w:val="002C789A"/>
    <w:rsid w:val="002D1807"/>
    <w:rsid w:val="002D400F"/>
    <w:rsid w:val="002E05B2"/>
    <w:rsid w:val="002E14B9"/>
    <w:rsid w:val="002E545E"/>
    <w:rsid w:val="002F02D6"/>
    <w:rsid w:val="002F41E0"/>
    <w:rsid w:val="002F6A0D"/>
    <w:rsid w:val="00304865"/>
    <w:rsid w:val="0031005D"/>
    <w:rsid w:val="00315806"/>
    <w:rsid w:val="00317761"/>
    <w:rsid w:val="00323C56"/>
    <w:rsid w:val="003405BD"/>
    <w:rsid w:val="00341EE3"/>
    <w:rsid w:val="00343BF4"/>
    <w:rsid w:val="00346F0A"/>
    <w:rsid w:val="00346FB4"/>
    <w:rsid w:val="00347B39"/>
    <w:rsid w:val="00351B58"/>
    <w:rsid w:val="00351CBA"/>
    <w:rsid w:val="003560AB"/>
    <w:rsid w:val="00357EEC"/>
    <w:rsid w:val="0036385B"/>
    <w:rsid w:val="00364041"/>
    <w:rsid w:val="00364ED6"/>
    <w:rsid w:val="00375183"/>
    <w:rsid w:val="00380777"/>
    <w:rsid w:val="00385340"/>
    <w:rsid w:val="0039028C"/>
    <w:rsid w:val="00390D6F"/>
    <w:rsid w:val="0039318E"/>
    <w:rsid w:val="00396791"/>
    <w:rsid w:val="003A2655"/>
    <w:rsid w:val="003A38A4"/>
    <w:rsid w:val="003A6366"/>
    <w:rsid w:val="003B4E67"/>
    <w:rsid w:val="003B5263"/>
    <w:rsid w:val="003B6745"/>
    <w:rsid w:val="003C235C"/>
    <w:rsid w:val="003D4862"/>
    <w:rsid w:val="003E03F4"/>
    <w:rsid w:val="003E611B"/>
    <w:rsid w:val="003E7672"/>
    <w:rsid w:val="003F17E9"/>
    <w:rsid w:val="00400E81"/>
    <w:rsid w:val="00403BC4"/>
    <w:rsid w:val="0041133E"/>
    <w:rsid w:val="0041611B"/>
    <w:rsid w:val="00420AA6"/>
    <w:rsid w:val="0042620F"/>
    <w:rsid w:val="00436270"/>
    <w:rsid w:val="00441ED8"/>
    <w:rsid w:val="00447F02"/>
    <w:rsid w:val="00457523"/>
    <w:rsid w:val="00463070"/>
    <w:rsid w:val="00465DC3"/>
    <w:rsid w:val="00466C77"/>
    <w:rsid w:val="0047206C"/>
    <w:rsid w:val="00472B83"/>
    <w:rsid w:val="0047469A"/>
    <w:rsid w:val="00475B8F"/>
    <w:rsid w:val="00476F0A"/>
    <w:rsid w:val="004810F5"/>
    <w:rsid w:val="00483265"/>
    <w:rsid w:val="004855EC"/>
    <w:rsid w:val="00491DF0"/>
    <w:rsid w:val="00496EDE"/>
    <w:rsid w:val="004A39DC"/>
    <w:rsid w:val="004C294D"/>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6E3D"/>
    <w:rsid w:val="005774F5"/>
    <w:rsid w:val="00577B2B"/>
    <w:rsid w:val="0058114E"/>
    <w:rsid w:val="005814FD"/>
    <w:rsid w:val="00585457"/>
    <w:rsid w:val="005964B4"/>
    <w:rsid w:val="005973A6"/>
    <w:rsid w:val="00597BD4"/>
    <w:rsid w:val="005A33D9"/>
    <w:rsid w:val="005A76E2"/>
    <w:rsid w:val="005B0290"/>
    <w:rsid w:val="005B14DB"/>
    <w:rsid w:val="005B741B"/>
    <w:rsid w:val="005C456E"/>
    <w:rsid w:val="005D262F"/>
    <w:rsid w:val="005D4241"/>
    <w:rsid w:val="005D4276"/>
    <w:rsid w:val="005E708A"/>
    <w:rsid w:val="005E779F"/>
    <w:rsid w:val="005E793F"/>
    <w:rsid w:val="005F4469"/>
    <w:rsid w:val="00602105"/>
    <w:rsid w:val="00605600"/>
    <w:rsid w:val="00605EB6"/>
    <w:rsid w:val="00606A14"/>
    <w:rsid w:val="0061090D"/>
    <w:rsid w:val="00614EA0"/>
    <w:rsid w:val="006177F2"/>
    <w:rsid w:val="0062278D"/>
    <w:rsid w:val="00627C4D"/>
    <w:rsid w:val="006340BC"/>
    <w:rsid w:val="00640F31"/>
    <w:rsid w:val="00646DFB"/>
    <w:rsid w:val="00653107"/>
    <w:rsid w:val="00654BA2"/>
    <w:rsid w:val="00656377"/>
    <w:rsid w:val="00660C53"/>
    <w:rsid w:val="00664273"/>
    <w:rsid w:val="00670C1C"/>
    <w:rsid w:val="006715BF"/>
    <w:rsid w:val="006717DA"/>
    <w:rsid w:val="00673C37"/>
    <w:rsid w:val="00686AFE"/>
    <w:rsid w:val="006969CE"/>
    <w:rsid w:val="00696F8B"/>
    <w:rsid w:val="006A0A03"/>
    <w:rsid w:val="006C188F"/>
    <w:rsid w:val="006D2995"/>
    <w:rsid w:val="006D2C3C"/>
    <w:rsid w:val="006D56D6"/>
    <w:rsid w:val="006E7B93"/>
    <w:rsid w:val="006E7D96"/>
    <w:rsid w:val="006F04B9"/>
    <w:rsid w:val="006F3924"/>
    <w:rsid w:val="006F73D4"/>
    <w:rsid w:val="0070148A"/>
    <w:rsid w:val="0070221C"/>
    <w:rsid w:val="0071145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5AF6"/>
    <w:rsid w:val="007676CC"/>
    <w:rsid w:val="0077148D"/>
    <w:rsid w:val="007778D5"/>
    <w:rsid w:val="0078149A"/>
    <w:rsid w:val="007929A2"/>
    <w:rsid w:val="00794727"/>
    <w:rsid w:val="00797BDE"/>
    <w:rsid w:val="007A15BA"/>
    <w:rsid w:val="007A4132"/>
    <w:rsid w:val="007A689A"/>
    <w:rsid w:val="007B15BE"/>
    <w:rsid w:val="007B2169"/>
    <w:rsid w:val="007B64C9"/>
    <w:rsid w:val="007C1D13"/>
    <w:rsid w:val="007C72BC"/>
    <w:rsid w:val="007D28F2"/>
    <w:rsid w:val="007D46D9"/>
    <w:rsid w:val="007D4826"/>
    <w:rsid w:val="007E4452"/>
    <w:rsid w:val="007E490C"/>
    <w:rsid w:val="007E590D"/>
    <w:rsid w:val="007F3107"/>
    <w:rsid w:val="007F6DE3"/>
    <w:rsid w:val="007F77CA"/>
    <w:rsid w:val="008016EA"/>
    <w:rsid w:val="008130AF"/>
    <w:rsid w:val="00814DA0"/>
    <w:rsid w:val="00826BDE"/>
    <w:rsid w:val="00831441"/>
    <w:rsid w:val="008409C0"/>
    <w:rsid w:val="0084196F"/>
    <w:rsid w:val="0084503F"/>
    <w:rsid w:val="008459C0"/>
    <w:rsid w:val="008464F8"/>
    <w:rsid w:val="008555F5"/>
    <w:rsid w:val="00855C34"/>
    <w:rsid w:val="00860C9A"/>
    <w:rsid w:val="0086147C"/>
    <w:rsid w:val="00861C1C"/>
    <w:rsid w:val="00865CCA"/>
    <w:rsid w:val="008670BF"/>
    <w:rsid w:val="00867524"/>
    <w:rsid w:val="00867534"/>
    <w:rsid w:val="00873ED8"/>
    <w:rsid w:val="008741A3"/>
    <w:rsid w:val="008755EF"/>
    <w:rsid w:val="0087671C"/>
    <w:rsid w:val="00880703"/>
    <w:rsid w:val="00891653"/>
    <w:rsid w:val="00892D06"/>
    <w:rsid w:val="0089390A"/>
    <w:rsid w:val="00894BE1"/>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2204E"/>
    <w:rsid w:val="00922E19"/>
    <w:rsid w:val="009241BA"/>
    <w:rsid w:val="009272C7"/>
    <w:rsid w:val="00930B67"/>
    <w:rsid w:val="0093248F"/>
    <w:rsid w:val="009410E0"/>
    <w:rsid w:val="00942BAA"/>
    <w:rsid w:val="009437C5"/>
    <w:rsid w:val="00947511"/>
    <w:rsid w:val="00956A98"/>
    <w:rsid w:val="0096490C"/>
    <w:rsid w:val="00966EEF"/>
    <w:rsid w:val="009672CB"/>
    <w:rsid w:val="00971743"/>
    <w:rsid w:val="00972581"/>
    <w:rsid w:val="00973427"/>
    <w:rsid w:val="009734E0"/>
    <w:rsid w:val="00981C3C"/>
    <w:rsid w:val="00982012"/>
    <w:rsid w:val="00984015"/>
    <w:rsid w:val="00985CAE"/>
    <w:rsid w:val="009A032A"/>
    <w:rsid w:val="009A2A1F"/>
    <w:rsid w:val="009B2E0E"/>
    <w:rsid w:val="009B6FE9"/>
    <w:rsid w:val="009C6A20"/>
    <w:rsid w:val="009D2535"/>
    <w:rsid w:val="009D45E7"/>
    <w:rsid w:val="009E1A87"/>
    <w:rsid w:val="009E464E"/>
    <w:rsid w:val="009E669B"/>
    <w:rsid w:val="009E7AF8"/>
    <w:rsid w:val="009F342B"/>
    <w:rsid w:val="009F4ACA"/>
    <w:rsid w:val="009F7387"/>
    <w:rsid w:val="00A02775"/>
    <w:rsid w:val="00A14383"/>
    <w:rsid w:val="00A30CD9"/>
    <w:rsid w:val="00A32C16"/>
    <w:rsid w:val="00A36326"/>
    <w:rsid w:val="00A40067"/>
    <w:rsid w:val="00A4388D"/>
    <w:rsid w:val="00A56773"/>
    <w:rsid w:val="00A6360E"/>
    <w:rsid w:val="00A70D6E"/>
    <w:rsid w:val="00A80275"/>
    <w:rsid w:val="00A87055"/>
    <w:rsid w:val="00A90CE1"/>
    <w:rsid w:val="00A91B3F"/>
    <w:rsid w:val="00A931C3"/>
    <w:rsid w:val="00A937DC"/>
    <w:rsid w:val="00A96B67"/>
    <w:rsid w:val="00AA2271"/>
    <w:rsid w:val="00AA29C5"/>
    <w:rsid w:val="00AA50DA"/>
    <w:rsid w:val="00AB523F"/>
    <w:rsid w:val="00AB589B"/>
    <w:rsid w:val="00AC09D8"/>
    <w:rsid w:val="00AC4564"/>
    <w:rsid w:val="00AD2874"/>
    <w:rsid w:val="00AD31D5"/>
    <w:rsid w:val="00AE2B5C"/>
    <w:rsid w:val="00AE47DA"/>
    <w:rsid w:val="00AE7DC8"/>
    <w:rsid w:val="00AF0408"/>
    <w:rsid w:val="00AF0DFD"/>
    <w:rsid w:val="00AF2521"/>
    <w:rsid w:val="00AF4C5B"/>
    <w:rsid w:val="00AF7058"/>
    <w:rsid w:val="00AF79A7"/>
    <w:rsid w:val="00B06572"/>
    <w:rsid w:val="00B0773A"/>
    <w:rsid w:val="00B07E36"/>
    <w:rsid w:val="00B07EB9"/>
    <w:rsid w:val="00B117E5"/>
    <w:rsid w:val="00B15AE4"/>
    <w:rsid w:val="00B17705"/>
    <w:rsid w:val="00B2098B"/>
    <w:rsid w:val="00B21F12"/>
    <w:rsid w:val="00B37824"/>
    <w:rsid w:val="00B438A1"/>
    <w:rsid w:val="00B4688F"/>
    <w:rsid w:val="00B53D64"/>
    <w:rsid w:val="00B6090E"/>
    <w:rsid w:val="00B65014"/>
    <w:rsid w:val="00B65B52"/>
    <w:rsid w:val="00B74A6C"/>
    <w:rsid w:val="00B82926"/>
    <w:rsid w:val="00B84651"/>
    <w:rsid w:val="00B85B86"/>
    <w:rsid w:val="00B8624D"/>
    <w:rsid w:val="00B86B5B"/>
    <w:rsid w:val="00B93AD9"/>
    <w:rsid w:val="00B96733"/>
    <w:rsid w:val="00BA15B5"/>
    <w:rsid w:val="00BA5328"/>
    <w:rsid w:val="00BA695A"/>
    <w:rsid w:val="00BA7681"/>
    <w:rsid w:val="00BB3F3F"/>
    <w:rsid w:val="00BB67ED"/>
    <w:rsid w:val="00BC2D66"/>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348A7"/>
    <w:rsid w:val="00C40FA9"/>
    <w:rsid w:val="00C42081"/>
    <w:rsid w:val="00C43B42"/>
    <w:rsid w:val="00C46703"/>
    <w:rsid w:val="00C50BF5"/>
    <w:rsid w:val="00C550F5"/>
    <w:rsid w:val="00C57913"/>
    <w:rsid w:val="00C604F8"/>
    <w:rsid w:val="00C60808"/>
    <w:rsid w:val="00C62EA0"/>
    <w:rsid w:val="00C64B39"/>
    <w:rsid w:val="00C720FC"/>
    <w:rsid w:val="00C72828"/>
    <w:rsid w:val="00C80735"/>
    <w:rsid w:val="00C80823"/>
    <w:rsid w:val="00C92304"/>
    <w:rsid w:val="00C93803"/>
    <w:rsid w:val="00CA2952"/>
    <w:rsid w:val="00CA52EC"/>
    <w:rsid w:val="00CA7754"/>
    <w:rsid w:val="00CB25CB"/>
    <w:rsid w:val="00CC356D"/>
    <w:rsid w:val="00CC5AC7"/>
    <w:rsid w:val="00CC7449"/>
    <w:rsid w:val="00CC7C7C"/>
    <w:rsid w:val="00CD1407"/>
    <w:rsid w:val="00CE60D0"/>
    <w:rsid w:val="00CF51C3"/>
    <w:rsid w:val="00D2532B"/>
    <w:rsid w:val="00D27899"/>
    <w:rsid w:val="00D3604C"/>
    <w:rsid w:val="00D50577"/>
    <w:rsid w:val="00D559E8"/>
    <w:rsid w:val="00D569AC"/>
    <w:rsid w:val="00D56B23"/>
    <w:rsid w:val="00D5731F"/>
    <w:rsid w:val="00D57950"/>
    <w:rsid w:val="00D61272"/>
    <w:rsid w:val="00D64014"/>
    <w:rsid w:val="00D640C5"/>
    <w:rsid w:val="00D71AC5"/>
    <w:rsid w:val="00D722FC"/>
    <w:rsid w:val="00D725DB"/>
    <w:rsid w:val="00D74AB0"/>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E0273F"/>
    <w:rsid w:val="00E103F7"/>
    <w:rsid w:val="00E20D82"/>
    <w:rsid w:val="00E222D9"/>
    <w:rsid w:val="00E22D19"/>
    <w:rsid w:val="00E24952"/>
    <w:rsid w:val="00E34634"/>
    <w:rsid w:val="00E40DA2"/>
    <w:rsid w:val="00E45E8E"/>
    <w:rsid w:val="00E537CB"/>
    <w:rsid w:val="00E54034"/>
    <w:rsid w:val="00E64696"/>
    <w:rsid w:val="00E65DB2"/>
    <w:rsid w:val="00E702D6"/>
    <w:rsid w:val="00E71B45"/>
    <w:rsid w:val="00E75B4C"/>
    <w:rsid w:val="00E76B28"/>
    <w:rsid w:val="00E87756"/>
    <w:rsid w:val="00E909B0"/>
    <w:rsid w:val="00E930AE"/>
    <w:rsid w:val="00EA1693"/>
    <w:rsid w:val="00EA3469"/>
    <w:rsid w:val="00EB3B15"/>
    <w:rsid w:val="00EB7210"/>
    <w:rsid w:val="00EC5844"/>
    <w:rsid w:val="00EC6283"/>
    <w:rsid w:val="00EC7FCC"/>
    <w:rsid w:val="00ED2978"/>
    <w:rsid w:val="00ED72D1"/>
    <w:rsid w:val="00EE05EE"/>
    <w:rsid w:val="00EE5E94"/>
    <w:rsid w:val="00EF30D4"/>
    <w:rsid w:val="00EF3B9C"/>
    <w:rsid w:val="00F0030A"/>
    <w:rsid w:val="00F006FF"/>
    <w:rsid w:val="00F0378B"/>
    <w:rsid w:val="00F05C1B"/>
    <w:rsid w:val="00F0725B"/>
    <w:rsid w:val="00F11EF5"/>
    <w:rsid w:val="00F12FDA"/>
    <w:rsid w:val="00F14772"/>
    <w:rsid w:val="00F20A59"/>
    <w:rsid w:val="00F23A1F"/>
    <w:rsid w:val="00F27BE6"/>
    <w:rsid w:val="00F30AD0"/>
    <w:rsid w:val="00F43247"/>
    <w:rsid w:val="00F452A7"/>
    <w:rsid w:val="00F45B38"/>
    <w:rsid w:val="00F46671"/>
    <w:rsid w:val="00F47637"/>
    <w:rsid w:val="00F557E0"/>
    <w:rsid w:val="00F571B4"/>
    <w:rsid w:val="00F669EF"/>
    <w:rsid w:val="00F7127E"/>
    <w:rsid w:val="00F735C1"/>
    <w:rsid w:val="00F73D46"/>
    <w:rsid w:val="00F776C8"/>
    <w:rsid w:val="00F84A08"/>
    <w:rsid w:val="00F8661D"/>
    <w:rsid w:val="00FA46EF"/>
    <w:rsid w:val="00FB142C"/>
    <w:rsid w:val="00FB22A8"/>
    <w:rsid w:val="00FB2787"/>
    <w:rsid w:val="00FB5C67"/>
    <w:rsid w:val="00FC1D97"/>
    <w:rsid w:val="00FC297E"/>
    <w:rsid w:val="00FC3C96"/>
    <w:rsid w:val="00FC4345"/>
    <w:rsid w:val="00FD1628"/>
    <w:rsid w:val="00FD2047"/>
    <w:rsid w:val="00FD24B3"/>
    <w:rsid w:val="00FD3D69"/>
    <w:rsid w:val="00FD5726"/>
    <w:rsid w:val="00FE4618"/>
    <w:rsid w:val="00FE51FE"/>
    <w:rsid w:val="00FE542D"/>
    <w:rsid w:val="00FE71B0"/>
    <w:rsid w:val="00FF32E2"/>
    <w:rsid w:val="00FF3DD4"/>
    <w:rsid w:val="0B0115C0"/>
    <w:rsid w:val="0CC3334C"/>
    <w:rsid w:val="0D106817"/>
    <w:rsid w:val="0DDB036F"/>
    <w:rsid w:val="1E4E56D2"/>
    <w:rsid w:val="22FF2D63"/>
    <w:rsid w:val="2F3560C9"/>
    <w:rsid w:val="32B47F81"/>
    <w:rsid w:val="33012FB7"/>
    <w:rsid w:val="35670D70"/>
    <w:rsid w:val="454A40ED"/>
    <w:rsid w:val="49C31734"/>
    <w:rsid w:val="708123F2"/>
    <w:rsid w:val="716C2658"/>
    <w:rsid w:val="7DEC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footnote text" w:unhideWhenUsed="1"/>
    <w:lsdException w:name="annotation text" w:uiPriority="0" w:qFormat="1"/>
    <w:lsdException w:name="header" w:semiHidden="0" w:qFormat="1"/>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uiPriority="0" w:qFormat="1"/>
    <w:lsdException w:name="FollowedHyperlink" w:uiPriority="0" w:qFormat="1"/>
    <w:lsdException w:name="Strong" w:semiHidden="0" w:uiPriority="0" w:qFormat="1"/>
    <w:lsdException w:name="Emphasis" w:semiHidden="0" w:uiPriority="20" w:qFormat="1"/>
    <w:lsdException w:name="Document Map" w:uiPriority="0"/>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pPr>
      <w:shd w:val="clear" w:color="auto" w:fill="000080"/>
    </w:pPr>
  </w:style>
  <w:style w:type="paragraph" w:styleId="a5">
    <w:name w:val="annotation text"/>
    <w:basedOn w:val="a"/>
    <w:semiHidden/>
    <w:qFormat/>
  </w:style>
  <w:style w:type="paragraph" w:styleId="a6">
    <w:name w:val="Body Text"/>
    <w:basedOn w:val="a"/>
    <w:semiHidden/>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rPr>
      <w:sz w:val="18"/>
      <w:szCs w:val="18"/>
    </w:rPr>
  </w:style>
  <w:style w:type="paragraph" w:styleId="ab">
    <w:name w:val="footer"/>
    <w:basedOn w:val="a"/>
    <w:link w:val="Char0"/>
    <w:uiPriority w:val="99"/>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semiHidden/>
    <w:qFormat/>
    <w:pPr>
      <w:tabs>
        <w:tab w:val="right" w:leader="dot" w:pos="9017"/>
      </w:tabs>
      <w:spacing w:line="460" w:lineRule="exact"/>
    </w:pPr>
    <w:rPr>
      <w:rFonts w:ascii="楷体_GB2312" w:eastAsia="楷体_GB2312"/>
      <w:b/>
      <w:bCs/>
      <w:sz w:val="30"/>
      <w:szCs w:val="30"/>
    </w:rPr>
  </w:style>
  <w:style w:type="paragraph" w:styleId="40">
    <w:name w:val="toc 4"/>
    <w:basedOn w:val="a"/>
    <w:next w:val="a"/>
    <w:semiHidden/>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emiHidden/>
    <w:qFormat/>
  </w:style>
  <w:style w:type="character" w:styleId="af3">
    <w:name w:val="FollowedHyperlink"/>
    <w:semiHidden/>
    <w:qFormat/>
    <w:rPr>
      <w:color w:val="800080"/>
      <w:u w:val="single"/>
    </w:rPr>
  </w:style>
  <w:style w:type="character" w:styleId="af4">
    <w:name w:val="Hyperlink"/>
    <w:semiHidden/>
    <w:qFormat/>
    <w:rPr>
      <w:color w:val="0000FF"/>
      <w:u w:val="single"/>
    </w:rPr>
  </w:style>
  <w:style w:type="character" w:styleId="af5">
    <w:name w:val="annotation reference"/>
    <w:semiHidden/>
    <w:qFormat/>
    <w:rPr>
      <w:sz w:val="21"/>
      <w:szCs w:val="21"/>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11">
    <w:name w:val="正文1"/>
    <w:qFormat/>
    <w:pPr>
      <w:widowControl w:val="0"/>
      <w:adjustRightInd w:val="0"/>
      <w:spacing w:line="360" w:lineRule="atLeast"/>
      <w:textAlignment w:val="baseline"/>
    </w:pPr>
    <w:rPr>
      <w:rFonts w:ascii="宋体" w:hAnsi="Times New Roman"/>
      <w:sz w:val="34"/>
    </w:rPr>
  </w:style>
  <w:style w:type="paragraph" w:styleId="af6">
    <w:name w:val="List Paragraph"/>
    <w:basedOn w:val="a"/>
    <w:uiPriority w:val="34"/>
    <w:qFormat/>
    <w:pPr>
      <w:ind w:firstLineChars="200" w:firstLine="420"/>
    </w:p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character" w:customStyle="1" w:styleId="unnamed11">
    <w:name w:val="unnamed11"/>
    <w:qFormat/>
    <w:rPr>
      <w:rFonts w:ascii="宋体" w:eastAsia="宋体" w:hAnsi="宋体" w:hint="eastAsia"/>
      <w:color w:val="000000"/>
      <w:sz w:val="18"/>
      <w:szCs w:val="18"/>
      <w:u w:val="none"/>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text1">
    <w:name w:val="text1"/>
    <w:rPr>
      <w:spacing w:val="10"/>
      <w:sz w:val="28"/>
      <w:szCs w:val="28"/>
    </w:rPr>
  </w:style>
  <w:style w:type="character" w:customStyle="1" w:styleId="Char">
    <w:name w:val="文档结构图 Char"/>
    <w:link w:val="a4"/>
    <w:semiHidden/>
    <w:rPr>
      <w:sz w:val="24"/>
      <w:shd w:val="clear" w:color="auto" w:fill="000080"/>
    </w:rPr>
  </w:style>
  <w:style w:type="character" w:customStyle="1" w:styleId="font31">
    <w:name w:val="font31"/>
    <w:rPr>
      <w:rFonts w:ascii="宋体" w:eastAsia="宋体" w:hAnsi="宋体" w:cs="宋体" w:hint="eastAsia"/>
      <w:color w:val="000000"/>
      <w:sz w:val="20"/>
      <w:szCs w:val="20"/>
      <w:u w:val="none"/>
    </w:rPr>
  </w:style>
  <w:style w:type="character" w:customStyle="1" w:styleId="font21">
    <w:name w:val="font21"/>
    <w:qFormat/>
    <w:rPr>
      <w:rFonts w:ascii="Arial" w:hAnsi="Arial" w:cs="Arial"/>
      <w:color w:val="000000"/>
      <w:sz w:val="20"/>
      <w:szCs w:val="20"/>
      <w:u w:val="none"/>
    </w:rPr>
  </w:style>
  <w:style w:type="character" w:customStyle="1" w:styleId="t12h291">
    <w:name w:val="t12h291"/>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footnote text" w:unhideWhenUsed="1"/>
    <w:lsdException w:name="annotation text" w:uiPriority="0" w:qFormat="1"/>
    <w:lsdException w:name="header" w:semiHidden="0" w:qFormat="1"/>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uiPriority="0" w:qFormat="1"/>
    <w:lsdException w:name="FollowedHyperlink" w:uiPriority="0" w:qFormat="1"/>
    <w:lsdException w:name="Strong" w:semiHidden="0" w:uiPriority="0" w:qFormat="1"/>
    <w:lsdException w:name="Emphasis" w:semiHidden="0" w:uiPriority="20" w:qFormat="1"/>
    <w:lsdException w:name="Document Map" w:uiPriority="0"/>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pPr>
      <w:shd w:val="clear" w:color="auto" w:fill="000080"/>
    </w:pPr>
  </w:style>
  <w:style w:type="paragraph" w:styleId="a5">
    <w:name w:val="annotation text"/>
    <w:basedOn w:val="a"/>
    <w:semiHidden/>
    <w:qFormat/>
  </w:style>
  <w:style w:type="paragraph" w:styleId="a6">
    <w:name w:val="Body Text"/>
    <w:basedOn w:val="a"/>
    <w:semiHidden/>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rPr>
      <w:sz w:val="18"/>
      <w:szCs w:val="18"/>
    </w:rPr>
  </w:style>
  <w:style w:type="paragraph" w:styleId="ab">
    <w:name w:val="footer"/>
    <w:basedOn w:val="a"/>
    <w:link w:val="Char0"/>
    <w:uiPriority w:val="99"/>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semiHidden/>
    <w:qFormat/>
    <w:pPr>
      <w:tabs>
        <w:tab w:val="right" w:leader="dot" w:pos="9017"/>
      </w:tabs>
      <w:spacing w:line="460" w:lineRule="exact"/>
    </w:pPr>
    <w:rPr>
      <w:rFonts w:ascii="楷体_GB2312" w:eastAsia="楷体_GB2312"/>
      <w:b/>
      <w:bCs/>
      <w:sz w:val="30"/>
      <w:szCs w:val="30"/>
    </w:rPr>
  </w:style>
  <w:style w:type="paragraph" w:styleId="40">
    <w:name w:val="toc 4"/>
    <w:basedOn w:val="a"/>
    <w:next w:val="a"/>
    <w:semiHidden/>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emiHidden/>
    <w:qFormat/>
  </w:style>
  <w:style w:type="character" w:styleId="af3">
    <w:name w:val="FollowedHyperlink"/>
    <w:semiHidden/>
    <w:qFormat/>
    <w:rPr>
      <w:color w:val="800080"/>
      <w:u w:val="single"/>
    </w:rPr>
  </w:style>
  <w:style w:type="character" w:styleId="af4">
    <w:name w:val="Hyperlink"/>
    <w:semiHidden/>
    <w:qFormat/>
    <w:rPr>
      <w:color w:val="0000FF"/>
      <w:u w:val="single"/>
    </w:rPr>
  </w:style>
  <w:style w:type="character" w:styleId="af5">
    <w:name w:val="annotation reference"/>
    <w:semiHidden/>
    <w:qFormat/>
    <w:rPr>
      <w:sz w:val="21"/>
      <w:szCs w:val="21"/>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11">
    <w:name w:val="正文1"/>
    <w:qFormat/>
    <w:pPr>
      <w:widowControl w:val="0"/>
      <w:adjustRightInd w:val="0"/>
      <w:spacing w:line="360" w:lineRule="atLeast"/>
      <w:textAlignment w:val="baseline"/>
    </w:pPr>
    <w:rPr>
      <w:rFonts w:ascii="宋体" w:hAnsi="Times New Roman"/>
      <w:sz w:val="34"/>
    </w:rPr>
  </w:style>
  <w:style w:type="paragraph" w:styleId="af6">
    <w:name w:val="List Paragraph"/>
    <w:basedOn w:val="a"/>
    <w:uiPriority w:val="34"/>
    <w:qFormat/>
    <w:pPr>
      <w:ind w:firstLineChars="200" w:firstLine="420"/>
    </w:p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character" w:customStyle="1" w:styleId="unnamed11">
    <w:name w:val="unnamed11"/>
    <w:qFormat/>
    <w:rPr>
      <w:rFonts w:ascii="宋体" w:eastAsia="宋体" w:hAnsi="宋体" w:hint="eastAsia"/>
      <w:color w:val="000000"/>
      <w:sz w:val="18"/>
      <w:szCs w:val="18"/>
      <w:u w:val="none"/>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text1">
    <w:name w:val="text1"/>
    <w:rPr>
      <w:spacing w:val="10"/>
      <w:sz w:val="28"/>
      <w:szCs w:val="28"/>
    </w:rPr>
  </w:style>
  <w:style w:type="character" w:customStyle="1" w:styleId="Char">
    <w:name w:val="文档结构图 Char"/>
    <w:link w:val="a4"/>
    <w:semiHidden/>
    <w:rPr>
      <w:sz w:val="24"/>
      <w:shd w:val="clear" w:color="auto" w:fill="000080"/>
    </w:rPr>
  </w:style>
  <w:style w:type="character" w:customStyle="1" w:styleId="font31">
    <w:name w:val="font31"/>
    <w:rPr>
      <w:rFonts w:ascii="宋体" w:eastAsia="宋体" w:hAnsi="宋体" w:cs="宋体" w:hint="eastAsia"/>
      <w:color w:val="000000"/>
      <w:sz w:val="20"/>
      <w:szCs w:val="20"/>
      <w:u w:val="none"/>
    </w:rPr>
  </w:style>
  <w:style w:type="character" w:customStyle="1" w:styleId="font21">
    <w:name w:val="font21"/>
    <w:qFormat/>
    <w:rPr>
      <w:rFonts w:ascii="Arial" w:hAnsi="Arial" w:cs="Arial"/>
      <w:color w:val="000000"/>
      <w:sz w:val="20"/>
      <w:szCs w:val="20"/>
      <w:u w:val="none"/>
    </w:rPr>
  </w:style>
  <w:style w:type="character" w:customStyle="1" w:styleId="t12h291">
    <w:name w:val="t12h29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155</Words>
  <Characters>885</Characters>
  <Application>Microsoft Office Word</Application>
  <DocSecurity>0</DocSecurity>
  <Lines>7</Lines>
  <Paragraphs>2</Paragraphs>
  <ScaleCrop>false</ScaleCrop>
  <Company>sps</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崔锴</cp:lastModifiedBy>
  <cp:revision>6</cp:revision>
  <cp:lastPrinted>2013-05-02T10:22:00Z</cp:lastPrinted>
  <dcterms:created xsi:type="dcterms:W3CDTF">2017-07-06T05:58:00Z</dcterms:created>
  <dcterms:modified xsi:type="dcterms:W3CDTF">2021-01-06T05:44:00Z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