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C8AB8" w14:textId="47B39BDC" w:rsidR="002E7F97" w:rsidRPr="00530EB8" w:rsidRDefault="00B73732" w:rsidP="00AF6582">
      <w:pPr>
        <w:spacing w:line="480" w:lineRule="auto"/>
        <w:jc w:val="center"/>
        <w:rPr>
          <w:rFonts w:ascii="Arial" w:eastAsia="方正黑体简体" w:hAnsi="Arial"/>
          <w:kern w:val="2"/>
          <w:sz w:val="32"/>
          <w:szCs w:val="32"/>
        </w:rPr>
      </w:pPr>
      <w:bookmarkStart w:id="0" w:name="_Toc379795040"/>
      <w:r>
        <w:rPr>
          <w:rFonts w:ascii="Arial" w:eastAsia="方正黑体简体" w:hAnsi="Arial" w:hint="eastAsia"/>
          <w:kern w:val="2"/>
          <w:sz w:val="32"/>
          <w:szCs w:val="32"/>
        </w:rPr>
        <w:t>关于楼层调整系数咨询报告讨论意见的答复</w:t>
      </w:r>
      <w:r w:rsidRPr="00530EB8">
        <w:rPr>
          <w:rFonts w:ascii="Arial" w:eastAsia="方正黑体简体" w:hAnsi="Arial" w:hint="eastAsia"/>
          <w:kern w:val="2"/>
          <w:sz w:val="32"/>
          <w:szCs w:val="32"/>
        </w:rPr>
        <w:t>函</w:t>
      </w:r>
      <w:bookmarkEnd w:id="0"/>
    </w:p>
    <w:p w14:paraId="00C286F8" w14:textId="11FBF3DA" w:rsidR="00096C34" w:rsidDel="006961BD" w:rsidRDefault="00434039" w:rsidP="00096C34">
      <w:pPr>
        <w:pStyle w:val="af9"/>
        <w:spacing w:line="480" w:lineRule="auto"/>
        <w:ind w:firstLineChars="0" w:firstLine="0"/>
        <w:rPr>
          <w:del w:id="1" w:author="L" w:date="2025-07-10T13:59:00Z" w16du:dateUtc="2025-07-10T05:59:00Z"/>
          <w:rFonts w:ascii="Arial" w:hAnsi="Arial"/>
          <w:sz w:val="21"/>
        </w:rPr>
      </w:pPr>
      <w:r w:rsidRPr="00B73732">
        <w:rPr>
          <w:rFonts w:ascii="Arial" w:hAnsi="Arial" w:hint="eastAsia"/>
          <w:sz w:val="21"/>
        </w:rPr>
        <w:t>军事科学院服务保障中心</w:t>
      </w:r>
      <w:commentRangeStart w:id="2"/>
      <w:del w:id="3" w:author="L" w:date="2025-07-10T13:59:00Z" w16du:dateUtc="2025-07-10T05:59:00Z">
        <w:r w:rsidR="002E7F97" w:rsidRPr="00530EB8" w:rsidDel="006961BD">
          <w:rPr>
            <w:rFonts w:ascii="Arial" w:hAnsi="Arial" w:hint="eastAsia"/>
            <w:sz w:val="21"/>
          </w:rPr>
          <w:delText>：</w:delText>
        </w:r>
      </w:del>
      <w:ins w:id="4" w:author="L" w:date="2025-07-10T13:59:00Z" w16du:dateUtc="2025-07-10T05:59:00Z">
        <w:r w:rsidR="006961BD">
          <w:rPr>
            <w:rFonts w:ascii="Arial" w:hAnsi="Arial" w:hint="eastAsia"/>
            <w:sz w:val="21"/>
          </w:rPr>
          <w:t>、</w:t>
        </w:r>
      </w:ins>
    </w:p>
    <w:p w14:paraId="15CC393E" w14:textId="78F77D63" w:rsidR="00B73732" w:rsidRPr="00B73732" w:rsidRDefault="00B73732" w:rsidP="00096C34">
      <w:pPr>
        <w:pStyle w:val="af9"/>
        <w:spacing w:line="480" w:lineRule="auto"/>
        <w:ind w:firstLineChars="0" w:firstLine="0"/>
        <w:rPr>
          <w:rFonts w:ascii="Arial" w:hAnsi="Arial"/>
          <w:sz w:val="21"/>
        </w:rPr>
      </w:pPr>
      <w:r>
        <w:rPr>
          <w:rFonts w:ascii="Arial" w:hAnsi="Arial" w:hint="eastAsia"/>
          <w:sz w:val="21"/>
        </w:rPr>
        <w:t>中铁第五勘察设计院集团有限公司</w:t>
      </w:r>
      <w:r w:rsidRPr="00B73732">
        <w:rPr>
          <w:rFonts w:ascii="Arial" w:hAnsi="Arial" w:hint="eastAsia"/>
          <w:sz w:val="21"/>
        </w:rPr>
        <w:t>军科院职工安置住房全过程咨询项目部</w:t>
      </w:r>
      <w:commentRangeEnd w:id="2"/>
      <w:r w:rsidR="006961BD">
        <w:rPr>
          <w:rStyle w:val="af4"/>
        </w:rPr>
        <w:commentReference w:id="2"/>
      </w:r>
      <w:r w:rsidRPr="00B73732">
        <w:rPr>
          <w:rFonts w:ascii="Arial" w:hAnsi="Arial" w:hint="eastAsia"/>
          <w:sz w:val="21"/>
        </w:rPr>
        <w:t>：</w:t>
      </w:r>
    </w:p>
    <w:p w14:paraId="41C08E91" w14:textId="77777777" w:rsidR="002E7F97" w:rsidRDefault="00FE4F91" w:rsidP="001518CC">
      <w:pPr>
        <w:spacing w:line="480" w:lineRule="auto"/>
        <w:ind w:firstLineChars="200" w:firstLine="420"/>
        <w:jc w:val="both"/>
        <w:rPr>
          <w:rFonts w:ascii="Arial" w:hAnsi="Arial"/>
          <w:kern w:val="2"/>
          <w:sz w:val="21"/>
        </w:rPr>
      </w:pPr>
      <w:r w:rsidRPr="00530EB8">
        <w:rPr>
          <w:rFonts w:ascii="Arial" w:hAnsi="Arial" w:hint="eastAsia"/>
          <w:sz w:val="21"/>
          <w:szCs w:val="21"/>
        </w:rPr>
        <w:t>受</w:t>
      </w:r>
      <w:commentRangeStart w:id="5"/>
      <w:r w:rsidRPr="00530EB8">
        <w:rPr>
          <w:rFonts w:ascii="Arial" w:hAnsi="Arial" w:hint="eastAsia"/>
          <w:kern w:val="2"/>
          <w:sz w:val="21"/>
        </w:rPr>
        <w:t>贵</w:t>
      </w:r>
      <w:r w:rsidR="00C20F1D" w:rsidRPr="00530EB8">
        <w:rPr>
          <w:rFonts w:ascii="Arial" w:hAnsi="Arial" w:hint="eastAsia"/>
          <w:kern w:val="2"/>
          <w:sz w:val="21"/>
        </w:rPr>
        <w:t>单位</w:t>
      </w:r>
      <w:r w:rsidRPr="00530EB8">
        <w:rPr>
          <w:rFonts w:ascii="Arial" w:hAnsi="Arial" w:hint="eastAsia"/>
          <w:sz w:val="21"/>
          <w:szCs w:val="21"/>
        </w:rPr>
        <w:t>的委</w:t>
      </w:r>
      <w:commentRangeEnd w:id="5"/>
      <w:r w:rsidR="006961BD">
        <w:rPr>
          <w:rStyle w:val="af4"/>
        </w:rPr>
        <w:commentReference w:id="5"/>
      </w:r>
      <w:r w:rsidRPr="00530EB8">
        <w:rPr>
          <w:rFonts w:ascii="Arial" w:hAnsi="Arial" w:hint="eastAsia"/>
          <w:sz w:val="21"/>
          <w:szCs w:val="21"/>
        </w:rPr>
        <w:t>托，</w:t>
      </w:r>
      <w:r w:rsidR="002E7F97" w:rsidRPr="00530EB8">
        <w:rPr>
          <w:rFonts w:ascii="Arial" w:hAnsi="Arial" w:hint="eastAsia"/>
          <w:kern w:val="2"/>
          <w:sz w:val="21"/>
        </w:rPr>
        <w:t>我公司对</w:t>
      </w:r>
      <w:r w:rsidR="00434039">
        <w:rPr>
          <w:rFonts w:ascii="Arial" w:hAnsi="Arial" w:hint="eastAsia"/>
          <w:sz w:val="21"/>
        </w:rPr>
        <w:t>北京市海淀区唐家岭新城东侧</w:t>
      </w:r>
      <w:r w:rsidR="00434039">
        <w:rPr>
          <w:rFonts w:ascii="Arial" w:hAnsi="Arial" w:hint="eastAsia"/>
          <w:sz w:val="21"/>
        </w:rPr>
        <w:t>4</w:t>
      </w:r>
      <w:r w:rsidR="00434039">
        <w:rPr>
          <w:rFonts w:ascii="Arial" w:hAnsi="Arial" w:hint="eastAsia"/>
          <w:sz w:val="21"/>
        </w:rPr>
        <w:t>幢住宅楼（军事科学院唐家岭职工安置住房工程）</w:t>
      </w:r>
      <w:r w:rsidR="008E5130">
        <w:rPr>
          <w:rFonts w:ascii="Arial" w:hAnsi="Arial" w:hint="eastAsia"/>
          <w:sz w:val="21"/>
        </w:rPr>
        <w:t>楼层调整系数</w:t>
      </w:r>
      <w:r w:rsidR="00C20F1D" w:rsidRPr="00530EB8">
        <w:rPr>
          <w:rFonts w:ascii="Arial" w:hAnsi="Arial" w:hint="eastAsia"/>
          <w:sz w:val="21"/>
        </w:rPr>
        <w:t>进行了咨询</w:t>
      </w:r>
      <w:r w:rsidR="002E7F97" w:rsidRPr="00530EB8">
        <w:rPr>
          <w:rFonts w:ascii="Arial" w:hAnsi="Arial" w:hint="eastAsia"/>
          <w:kern w:val="2"/>
          <w:sz w:val="21"/>
        </w:rPr>
        <w:t>。</w:t>
      </w:r>
    </w:p>
    <w:p w14:paraId="7704DA64" w14:textId="30743EF0" w:rsidR="00B73732" w:rsidRDefault="00B73732" w:rsidP="001518CC">
      <w:pPr>
        <w:spacing w:line="480" w:lineRule="auto"/>
        <w:ind w:firstLineChars="200" w:firstLine="420"/>
        <w:jc w:val="both"/>
        <w:rPr>
          <w:rFonts w:ascii="Arial" w:hAnsi="Arial"/>
          <w:kern w:val="2"/>
          <w:sz w:val="21"/>
        </w:rPr>
      </w:pPr>
      <w:r>
        <w:rPr>
          <w:rFonts w:ascii="Arial" w:hAnsi="Arial" w:hint="eastAsia"/>
          <w:kern w:val="2"/>
          <w:sz w:val="21"/>
        </w:rPr>
        <w:t>现就贵方所提的讨论意见，特答复如下。</w:t>
      </w:r>
    </w:p>
    <w:p w14:paraId="45B0BA59" w14:textId="05AA490C" w:rsidR="00800AD5" w:rsidRPr="00800AD5" w:rsidRDefault="00800AD5" w:rsidP="00800AD5">
      <w:pPr>
        <w:spacing w:line="480" w:lineRule="auto"/>
        <w:ind w:left="420"/>
        <w:jc w:val="both"/>
        <w:rPr>
          <w:rFonts w:ascii="Arial" w:hAnsi="Arial"/>
          <w:kern w:val="2"/>
          <w:sz w:val="21"/>
        </w:rPr>
      </w:pPr>
      <w:r>
        <w:rPr>
          <w:rFonts w:ascii="Arial" w:hAnsi="Arial" w:hint="eastAsia"/>
          <w:kern w:val="2"/>
          <w:sz w:val="21"/>
        </w:rPr>
        <w:t>1</w:t>
      </w:r>
      <w:r>
        <w:rPr>
          <w:rFonts w:ascii="Arial" w:hAnsi="Arial" w:hint="eastAsia"/>
          <w:kern w:val="2"/>
          <w:sz w:val="21"/>
        </w:rPr>
        <w:t>、</w:t>
      </w:r>
      <w:r w:rsidRPr="00800AD5">
        <w:rPr>
          <w:rFonts w:ascii="Arial" w:hAnsi="Arial" w:hint="eastAsia"/>
          <w:kern w:val="2"/>
          <w:sz w:val="21"/>
        </w:rPr>
        <w:t>我司房地产评估资质</w:t>
      </w:r>
    </w:p>
    <w:p w14:paraId="2AAA7732" w14:textId="49FE2FF9" w:rsidR="00800AD5" w:rsidRDefault="00800AD5" w:rsidP="0021705D">
      <w:pPr>
        <w:spacing w:line="480" w:lineRule="auto"/>
        <w:ind w:firstLineChars="200" w:firstLine="420"/>
        <w:jc w:val="both"/>
        <w:rPr>
          <w:rFonts w:ascii="Arial" w:hAnsi="Arial"/>
          <w:kern w:val="2"/>
          <w:sz w:val="21"/>
        </w:rPr>
      </w:pPr>
      <w:r>
        <w:rPr>
          <w:rFonts w:ascii="Arial" w:hAnsi="Arial" w:hint="eastAsia"/>
          <w:kern w:val="2"/>
          <w:sz w:val="21"/>
        </w:rPr>
        <w:t>我司成立于</w:t>
      </w:r>
      <w:r>
        <w:rPr>
          <w:rFonts w:ascii="Arial" w:hAnsi="Arial" w:hint="eastAsia"/>
          <w:kern w:val="2"/>
          <w:sz w:val="21"/>
        </w:rPr>
        <w:t>1993</w:t>
      </w:r>
      <w:r>
        <w:rPr>
          <w:rFonts w:ascii="Arial" w:hAnsi="Arial" w:hint="eastAsia"/>
          <w:kern w:val="2"/>
          <w:sz w:val="21"/>
        </w:rPr>
        <w:t>年，自国家建设部</w:t>
      </w:r>
      <w:r>
        <w:rPr>
          <w:rFonts w:ascii="Arial" w:hAnsi="Arial" w:hint="eastAsia"/>
          <w:kern w:val="2"/>
          <w:sz w:val="21"/>
        </w:rPr>
        <w:t>1997</w:t>
      </w:r>
      <w:r>
        <w:rPr>
          <w:rFonts w:ascii="Arial" w:hAnsi="Arial" w:hint="eastAsia"/>
          <w:kern w:val="2"/>
          <w:sz w:val="21"/>
        </w:rPr>
        <w:t>年实施房地产价格评估机构资格等级管理以来，我司一直</w:t>
      </w:r>
      <w:commentRangeStart w:id="6"/>
      <w:del w:id="7" w:author="L" w:date="2025-07-10T14:06:00Z" w16du:dateUtc="2025-07-10T06:06:00Z">
        <w:r w:rsidR="00D25418" w:rsidDel="006961BD">
          <w:rPr>
            <w:rFonts w:ascii="Arial" w:hAnsi="Arial" w:hint="eastAsia"/>
            <w:kern w:val="2"/>
            <w:sz w:val="21"/>
          </w:rPr>
          <w:delText>系</w:delText>
        </w:r>
        <w:commentRangeEnd w:id="6"/>
        <w:r w:rsidR="006961BD" w:rsidDel="006961BD">
          <w:rPr>
            <w:rStyle w:val="af4"/>
            <w:rFonts w:hint="eastAsia"/>
          </w:rPr>
          <w:commentReference w:id="6"/>
        </w:r>
      </w:del>
      <w:ins w:id="8" w:author="L" w:date="2025-07-10T14:06:00Z" w16du:dateUtc="2025-07-10T06:06:00Z">
        <w:r w:rsidR="006961BD">
          <w:rPr>
            <w:rFonts w:ascii="Arial" w:hAnsi="Arial" w:hint="eastAsia"/>
            <w:kern w:val="2"/>
            <w:sz w:val="21"/>
          </w:rPr>
          <w:t>是</w:t>
        </w:r>
      </w:ins>
      <w:r w:rsidR="00D25418">
        <w:rPr>
          <w:rFonts w:ascii="Arial" w:hAnsi="Arial" w:hint="eastAsia"/>
          <w:kern w:val="2"/>
          <w:sz w:val="21"/>
        </w:rPr>
        <w:t>全国壹级房地产评估资质。</w:t>
      </w:r>
    </w:p>
    <w:p w14:paraId="28B5B7D8" w14:textId="236DD3A2" w:rsidR="00D25418" w:rsidRDefault="00D25418" w:rsidP="0021705D">
      <w:pPr>
        <w:spacing w:line="480" w:lineRule="auto"/>
        <w:ind w:firstLineChars="200" w:firstLine="420"/>
        <w:jc w:val="both"/>
        <w:rPr>
          <w:rFonts w:ascii="Arial" w:hAnsi="Arial"/>
          <w:kern w:val="2"/>
          <w:sz w:val="21"/>
        </w:rPr>
      </w:pPr>
      <w:r>
        <w:rPr>
          <w:rFonts w:ascii="Arial" w:hAnsi="Arial" w:hint="eastAsia"/>
          <w:kern w:val="2"/>
          <w:sz w:val="21"/>
        </w:rPr>
        <w:t>根据建设部有关房地产评估机构管理办法，评估资质审批有效期三年，我司现已向建设部申报</w:t>
      </w:r>
      <w:r>
        <w:rPr>
          <w:rFonts w:ascii="Arial" w:hAnsi="Arial" w:hint="eastAsia"/>
          <w:kern w:val="2"/>
          <w:sz w:val="21"/>
        </w:rPr>
        <w:t>2025-2028</w:t>
      </w:r>
      <w:r>
        <w:rPr>
          <w:rFonts w:ascii="Arial" w:hAnsi="Arial" w:hint="eastAsia"/>
          <w:kern w:val="2"/>
          <w:sz w:val="21"/>
        </w:rPr>
        <w:t>年度的全国壹级房地产评估资质，尚在建设部审批中。</w:t>
      </w:r>
    </w:p>
    <w:p w14:paraId="4A24087A" w14:textId="4080FF0B" w:rsidR="00D25418" w:rsidRDefault="00D25418" w:rsidP="0021705D">
      <w:pPr>
        <w:spacing w:line="480" w:lineRule="auto"/>
        <w:ind w:firstLineChars="200" w:firstLine="420"/>
        <w:jc w:val="both"/>
        <w:rPr>
          <w:rFonts w:ascii="Arial" w:hAnsi="Arial"/>
          <w:kern w:val="2"/>
          <w:sz w:val="21"/>
        </w:rPr>
      </w:pPr>
      <w:r>
        <w:rPr>
          <w:rFonts w:ascii="Arial" w:hAnsi="Arial" w:hint="eastAsia"/>
          <w:kern w:val="2"/>
          <w:sz w:val="21"/>
        </w:rPr>
        <w:t>根据</w:t>
      </w:r>
      <w:del w:id="9" w:author="L" w:date="2025-07-10T14:03:00Z" w16du:dateUtc="2025-07-10T06:03:00Z">
        <w:r w:rsidDel="006961BD">
          <w:rPr>
            <w:rFonts w:ascii="Arial" w:hAnsi="Arial" w:hint="eastAsia"/>
            <w:kern w:val="2"/>
            <w:sz w:val="21"/>
          </w:rPr>
          <w:delText>国标规范</w:delText>
        </w:r>
      </w:del>
      <w:r>
        <w:rPr>
          <w:rFonts w:ascii="Arial" w:hAnsi="Arial" w:hint="eastAsia"/>
          <w:kern w:val="2"/>
          <w:sz w:val="21"/>
        </w:rPr>
        <w:t>《房地产估价规范》</w:t>
      </w:r>
      <w:ins w:id="10" w:author="L" w:date="2025-07-10T14:03:00Z" w16du:dateUtc="2025-07-10T06:03:00Z">
        <w:r w:rsidR="006961BD" w:rsidRPr="004800FA">
          <w:rPr>
            <w:rFonts w:ascii="Arial" w:hAnsi="Arial" w:cs="Arial"/>
            <w:sz w:val="21"/>
            <w:szCs w:val="21"/>
          </w:rPr>
          <w:t>[GB/T</w:t>
        </w:r>
        <w:r w:rsidR="006961BD" w:rsidRPr="004800FA">
          <w:rPr>
            <w:rFonts w:ascii="Arial" w:hAnsi="Arial" w:cs="Arial" w:hint="eastAsia"/>
            <w:sz w:val="21"/>
            <w:szCs w:val="21"/>
          </w:rPr>
          <w:t xml:space="preserve"> </w:t>
        </w:r>
        <w:r w:rsidR="006961BD" w:rsidRPr="004800FA">
          <w:rPr>
            <w:rFonts w:ascii="Arial" w:hAnsi="Arial" w:cs="Arial"/>
            <w:sz w:val="21"/>
            <w:szCs w:val="21"/>
          </w:rPr>
          <w:t>50291-2015]</w:t>
        </w:r>
      </w:ins>
      <w:r>
        <w:rPr>
          <w:rFonts w:ascii="Arial" w:hAnsi="Arial" w:hint="eastAsia"/>
          <w:kern w:val="2"/>
          <w:sz w:val="21"/>
        </w:rPr>
        <w:t>，待我司正式提交咨询报告时，我司营业执照复印件、评估资质证书复印件、评估专业人员执业资格证书复印件均会作为咨询报告的附件。</w:t>
      </w:r>
    </w:p>
    <w:p w14:paraId="36428A2B" w14:textId="268DEFCC" w:rsidR="00800AD5" w:rsidRDefault="00D25418" w:rsidP="00800AD5">
      <w:pPr>
        <w:spacing w:line="480" w:lineRule="auto"/>
        <w:ind w:left="420"/>
        <w:jc w:val="both"/>
        <w:rPr>
          <w:rFonts w:ascii="Arial" w:hAnsi="Arial"/>
          <w:kern w:val="2"/>
          <w:sz w:val="21"/>
        </w:rPr>
      </w:pPr>
      <w:r>
        <w:rPr>
          <w:rFonts w:ascii="Arial" w:hAnsi="Arial" w:hint="eastAsia"/>
          <w:kern w:val="2"/>
          <w:sz w:val="21"/>
        </w:rPr>
        <w:t>2</w:t>
      </w:r>
      <w:r>
        <w:rPr>
          <w:rFonts w:ascii="Arial" w:hAnsi="Arial" w:hint="eastAsia"/>
          <w:kern w:val="2"/>
          <w:sz w:val="21"/>
        </w:rPr>
        <w:t>、</w:t>
      </w:r>
      <w:r w:rsidR="00F30AEE">
        <w:rPr>
          <w:rFonts w:ascii="Arial" w:hAnsi="Arial" w:hint="eastAsia"/>
          <w:kern w:val="2"/>
          <w:sz w:val="21"/>
        </w:rPr>
        <w:t>咨询报告使用期限</w:t>
      </w:r>
    </w:p>
    <w:p w14:paraId="7BE4F63F" w14:textId="22658B95" w:rsidR="00800AD5" w:rsidRDefault="00F30AEE" w:rsidP="0021705D">
      <w:pPr>
        <w:spacing w:line="480" w:lineRule="auto"/>
        <w:ind w:firstLineChars="200" w:firstLine="420"/>
        <w:jc w:val="both"/>
        <w:rPr>
          <w:rFonts w:ascii="Arial" w:hAnsi="Arial"/>
          <w:kern w:val="2"/>
          <w:sz w:val="21"/>
        </w:rPr>
      </w:pPr>
      <w:r>
        <w:rPr>
          <w:rFonts w:ascii="Arial" w:hAnsi="Arial" w:hint="eastAsia"/>
          <w:kern w:val="2"/>
          <w:sz w:val="21"/>
        </w:rPr>
        <w:t>根据</w:t>
      </w:r>
      <w:del w:id="11" w:author="L" w:date="2025-07-10T14:03:00Z" w16du:dateUtc="2025-07-10T06:03:00Z">
        <w:r w:rsidDel="006961BD">
          <w:rPr>
            <w:rFonts w:ascii="Arial" w:hAnsi="Arial" w:hint="eastAsia"/>
            <w:kern w:val="2"/>
            <w:sz w:val="21"/>
          </w:rPr>
          <w:delText>国标规范</w:delText>
        </w:r>
      </w:del>
      <w:r>
        <w:rPr>
          <w:rFonts w:ascii="Arial" w:hAnsi="Arial" w:hint="eastAsia"/>
          <w:kern w:val="2"/>
          <w:sz w:val="21"/>
        </w:rPr>
        <w:t>《房地产估价规范》</w:t>
      </w:r>
      <w:ins w:id="12" w:author="L" w:date="2025-07-10T14:03:00Z" w16du:dateUtc="2025-07-10T06:03:00Z">
        <w:r w:rsidR="006961BD" w:rsidRPr="004800FA">
          <w:rPr>
            <w:rFonts w:ascii="Arial" w:hAnsi="Arial" w:cs="Arial"/>
            <w:sz w:val="21"/>
            <w:szCs w:val="21"/>
          </w:rPr>
          <w:t>[GB/T</w:t>
        </w:r>
        <w:r w:rsidR="006961BD" w:rsidRPr="004800FA">
          <w:rPr>
            <w:rFonts w:ascii="Arial" w:hAnsi="Arial" w:cs="Arial" w:hint="eastAsia"/>
            <w:sz w:val="21"/>
            <w:szCs w:val="21"/>
          </w:rPr>
          <w:t xml:space="preserve"> </w:t>
        </w:r>
        <w:r w:rsidR="006961BD" w:rsidRPr="004800FA">
          <w:rPr>
            <w:rFonts w:ascii="Arial" w:hAnsi="Arial" w:cs="Arial"/>
            <w:sz w:val="21"/>
            <w:szCs w:val="21"/>
          </w:rPr>
          <w:t>50291-2015]</w:t>
        </w:r>
      </w:ins>
      <w:r>
        <w:rPr>
          <w:rFonts w:ascii="Arial" w:hAnsi="Arial" w:hint="eastAsia"/>
          <w:kern w:val="2"/>
          <w:sz w:val="21"/>
        </w:rPr>
        <w:t>，</w:t>
      </w:r>
      <w:r w:rsidR="0021705D" w:rsidRPr="0021705D">
        <w:rPr>
          <w:rFonts w:ascii="Arial" w:hAnsi="Arial" w:hint="eastAsia"/>
          <w:kern w:val="2"/>
          <w:sz w:val="21"/>
        </w:rPr>
        <w:t>估价报告使用期限应自估价报告出具之日起计算，不宜超过一年</w:t>
      </w:r>
      <w:r>
        <w:rPr>
          <w:rFonts w:ascii="Arial" w:hAnsi="Arial" w:hint="eastAsia"/>
          <w:kern w:val="2"/>
          <w:sz w:val="21"/>
        </w:rPr>
        <w:t>。</w:t>
      </w:r>
    </w:p>
    <w:p w14:paraId="46789E9A" w14:textId="19D21AE4" w:rsidR="00F30AEE" w:rsidRDefault="00F30AEE" w:rsidP="00800AD5">
      <w:pPr>
        <w:spacing w:line="480" w:lineRule="auto"/>
        <w:ind w:left="420"/>
        <w:jc w:val="both"/>
        <w:rPr>
          <w:rFonts w:ascii="Arial" w:hAnsi="Arial"/>
          <w:kern w:val="2"/>
          <w:sz w:val="21"/>
        </w:rPr>
      </w:pPr>
      <w:r>
        <w:rPr>
          <w:rFonts w:ascii="Arial" w:hAnsi="Arial" w:hint="eastAsia"/>
          <w:kern w:val="2"/>
          <w:sz w:val="21"/>
        </w:rPr>
        <w:t>3</w:t>
      </w:r>
      <w:r>
        <w:rPr>
          <w:rFonts w:ascii="Arial" w:hAnsi="Arial" w:hint="eastAsia"/>
          <w:kern w:val="2"/>
          <w:sz w:val="21"/>
        </w:rPr>
        <w:t>、</w:t>
      </w:r>
      <w:r w:rsidR="00346943">
        <w:rPr>
          <w:rFonts w:ascii="Arial" w:hAnsi="Arial" w:hint="eastAsia"/>
          <w:kern w:val="2"/>
          <w:sz w:val="21"/>
        </w:rPr>
        <w:t>楼层差价系数依据</w:t>
      </w:r>
    </w:p>
    <w:p w14:paraId="08452E33" w14:textId="624807FC" w:rsidR="00F30AEE" w:rsidRDefault="00D67DD6" w:rsidP="0021705D">
      <w:pPr>
        <w:spacing w:line="480" w:lineRule="auto"/>
        <w:ind w:firstLineChars="200" w:firstLine="420"/>
        <w:jc w:val="both"/>
        <w:rPr>
          <w:rFonts w:ascii="Arial" w:hAnsi="Arial"/>
          <w:kern w:val="2"/>
          <w:sz w:val="21"/>
        </w:rPr>
      </w:pPr>
      <w:r>
        <w:rPr>
          <w:rFonts w:ascii="Arial" w:hAnsi="Arial" w:hint="eastAsia"/>
          <w:kern w:val="2"/>
          <w:sz w:val="21"/>
        </w:rPr>
        <w:t>我司测算编制楼层差价系数主要参考了国管局中央国家机关住房制度改革办公室</w:t>
      </w:r>
      <w:r>
        <w:rPr>
          <w:rFonts w:ascii="Arial" w:hAnsi="Arial" w:hint="eastAsia"/>
          <w:kern w:val="2"/>
          <w:sz w:val="21"/>
        </w:rPr>
        <w:t>2025</w:t>
      </w:r>
      <w:r>
        <w:rPr>
          <w:rFonts w:ascii="Arial" w:hAnsi="Arial" w:hint="eastAsia"/>
          <w:kern w:val="2"/>
          <w:sz w:val="21"/>
        </w:rPr>
        <w:t>年</w:t>
      </w:r>
      <w:r>
        <w:rPr>
          <w:rFonts w:ascii="Arial" w:hAnsi="Arial" w:hint="eastAsia"/>
          <w:kern w:val="2"/>
          <w:sz w:val="21"/>
        </w:rPr>
        <w:t>2</w:t>
      </w:r>
      <w:r>
        <w:rPr>
          <w:rFonts w:ascii="Arial" w:hAnsi="Arial" w:hint="eastAsia"/>
          <w:kern w:val="2"/>
          <w:sz w:val="21"/>
        </w:rPr>
        <w:t>月发布的</w:t>
      </w:r>
      <w:commentRangeStart w:id="13"/>
      <w:r>
        <w:rPr>
          <w:rFonts w:ascii="Arial" w:hAnsi="Arial" w:hint="eastAsia"/>
          <w:kern w:val="2"/>
          <w:sz w:val="21"/>
        </w:rPr>
        <w:t>《在京中央单位新建职工住宅价格评估技术指引》</w:t>
      </w:r>
      <w:commentRangeEnd w:id="13"/>
      <w:r w:rsidR="00AD1E23">
        <w:rPr>
          <w:rStyle w:val="af4"/>
        </w:rPr>
        <w:commentReference w:id="13"/>
      </w:r>
      <w:r>
        <w:rPr>
          <w:rFonts w:ascii="Arial" w:hAnsi="Arial" w:hint="eastAsia"/>
          <w:kern w:val="2"/>
          <w:sz w:val="21"/>
        </w:rPr>
        <w:t>，并调研了部分商品住宅售价的楼层差价，并结合项目职工安置住房的特殊性，实现楼层差价系数“零和”。</w:t>
      </w:r>
    </w:p>
    <w:p w14:paraId="145F2348" w14:textId="00768ED0" w:rsidR="00D67DD6" w:rsidRDefault="00D67DD6" w:rsidP="00800AD5">
      <w:pPr>
        <w:spacing w:line="480" w:lineRule="auto"/>
        <w:ind w:left="420"/>
        <w:jc w:val="both"/>
        <w:rPr>
          <w:rFonts w:ascii="Arial" w:hAnsi="Arial"/>
          <w:kern w:val="2"/>
          <w:sz w:val="21"/>
        </w:rPr>
      </w:pPr>
      <w:r>
        <w:rPr>
          <w:rFonts w:ascii="Arial" w:hAnsi="Arial" w:hint="eastAsia"/>
          <w:kern w:val="2"/>
          <w:sz w:val="21"/>
        </w:rPr>
        <w:t>4</w:t>
      </w:r>
      <w:r>
        <w:rPr>
          <w:rFonts w:ascii="Arial" w:hAnsi="Arial" w:hint="eastAsia"/>
          <w:kern w:val="2"/>
          <w:sz w:val="21"/>
        </w:rPr>
        <w:t>、报告的依据不足假设</w:t>
      </w:r>
    </w:p>
    <w:p w14:paraId="4896E173" w14:textId="2BA8AC97" w:rsidR="00D67DD6" w:rsidRDefault="00D67DD6" w:rsidP="0021705D">
      <w:pPr>
        <w:spacing w:line="480" w:lineRule="auto"/>
        <w:ind w:firstLineChars="200" w:firstLine="420"/>
        <w:jc w:val="both"/>
        <w:rPr>
          <w:rFonts w:ascii="Arial" w:hAnsi="Arial"/>
          <w:kern w:val="2"/>
          <w:sz w:val="21"/>
        </w:rPr>
      </w:pPr>
      <w:r>
        <w:rPr>
          <w:rFonts w:ascii="Arial" w:hAnsi="Arial" w:hint="eastAsia"/>
          <w:kern w:val="2"/>
          <w:sz w:val="21"/>
        </w:rPr>
        <w:t>首先，“依据不足假设”段落</w:t>
      </w:r>
      <w:del w:id="14" w:author="L" w:date="2025-07-10T14:08:00Z" w16du:dateUtc="2025-07-10T06:08:00Z">
        <w:r w:rsidDel="00AD1E23">
          <w:rPr>
            <w:rFonts w:ascii="Arial" w:hAnsi="Arial" w:hint="eastAsia"/>
            <w:kern w:val="2"/>
            <w:sz w:val="21"/>
          </w:rPr>
          <w:delText>系</w:delText>
        </w:r>
      </w:del>
      <w:ins w:id="15" w:author="L" w:date="2025-07-10T14:08:00Z" w16du:dateUtc="2025-07-10T06:08:00Z">
        <w:r w:rsidR="00AD1E23">
          <w:rPr>
            <w:rFonts w:ascii="Arial" w:hAnsi="Arial" w:hint="eastAsia"/>
            <w:kern w:val="2"/>
            <w:sz w:val="21"/>
          </w:rPr>
          <w:t>为</w:t>
        </w:r>
      </w:ins>
      <w:del w:id="16" w:author="L" w:date="2025-07-10T14:05:00Z" w16du:dateUtc="2025-07-10T06:05:00Z">
        <w:r w:rsidDel="006961BD">
          <w:rPr>
            <w:rFonts w:ascii="Arial" w:hAnsi="Arial" w:hint="eastAsia"/>
            <w:kern w:val="2"/>
            <w:sz w:val="21"/>
          </w:rPr>
          <w:delText>国标规范</w:delText>
        </w:r>
      </w:del>
      <w:r>
        <w:rPr>
          <w:rFonts w:ascii="Arial" w:hAnsi="Arial" w:hint="eastAsia"/>
          <w:kern w:val="2"/>
          <w:sz w:val="21"/>
        </w:rPr>
        <w:t>《房地产估价规范》</w:t>
      </w:r>
      <w:ins w:id="17" w:author="L" w:date="2025-07-10T14:05:00Z" w16du:dateUtc="2025-07-10T06:05:00Z">
        <w:r w:rsidR="006961BD" w:rsidRPr="004800FA">
          <w:rPr>
            <w:rFonts w:ascii="Arial" w:hAnsi="Arial" w:cs="Arial"/>
            <w:sz w:val="21"/>
            <w:szCs w:val="21"/>
          </w:rPr>
          <w:t>[GB/T</w:t>
        </w:r>
        <w:r w:rsidR="006961BD" w:rsidRPr="004800FA">
          <w:rPr>
            <w:rFonts w:ascii="Arial" w:hAnsi="Arial" w:cs="Arial" w:hint="eastAsia"/>
            <w:sz w:val="21"/>
            <w:szCs w:val="21"/>
          </w:rPr>
          <w:t xml:space="preserve"> </w:t>
        </w:r>
        <w:r w:rsidR="006961BD" w:rsidRPr="004800FA">
          <w:rPr>
            <w:rFonts w:ascii="Arial" w:hAnsi="Arial" w:cs="Arial"/>
            <w:sz w:val="21"/>
            <w:szCs w:val="21"/>
          </w:rPr>
          <w:t>50291-2015]</w:t>
        </w:r>
      </w:ins>
      <w:r>
        <w:rPr>
          <w:rFonts w:ascii="Arial" w:hAnsi="Arial" w:hint="eastAsia"/>
          <w:kern w:val="2"/>
          <w:sz w:val="21"/>
        </w:rPr>
        <w:t>所规定的规范格式，</w:t>
      </w:r>
      <w:del w:id="18" w:author="L" w:date="2025-07-10T14:06:00Z" w16du:dateUtc="2025-07-10T06:06:00Z">
        <w:r w:rsidDel="006961BD">
          <w:rPr>
            <w:rFonts w:ascii="Arial" w:hAnsi="Arial" w:hint="eastAsia"/>
            <w:kern w:val="2"/>
            <w:sz w:val="21"/>
          </w:rPr>
          <w:delText>系</w:delText>
        </w:r>
      </w:del>
      <w:ins w:id="19" w:author="L" w:date="2025-07-10T14:06:00Z" w16du:dateUtc="2025-07-10T06:06:00Z">
        <w:r w:rsidR="006961BD">
          <w:rPr>
            <w:rFonts w:ascii="Arial" w:hAnsi="Arial" w:hint="eastAsia"/>
            <w:kern w:val="2"/>
            <w:sz w:val="21"/>
          </w:rPr>
          <w:t>是</w:t>
        </w:r>
      </w:ins>
      <w:r>
        <w:rPr>
          <w:rFonts w:ascii="Arial" w:hAnsi="Arial" w:hint="eastAsia"/>
          <w:kern w:val="2"/>
          <w:sz w:val="21"/>
        </w:rPr>
        <w:t>报告必备组成部分。其次，</w:t>
      </w:r>
      <w:r w:rsidR="002B2712">
        <w:rPr>
          <w:rFonts w:ascii="Arial" w:hAnsi="Arial" w:hint="eastAsia"/>
          <w:kern w:val="2"/>
          <w:sz w:val="21"/>
        </w:rPr>
        <w:t>本次咨询</w:t>
      </w:r>
      <w:r>
        <w:rPr>
          <w:rFonts w:ascii="Arial" w:hAnsi="Arial" w:hint="eastAsia"/>
          <w:kern w:val="2"/>
          <w:sz w:val="21"/>
        </w:rPr>
        <w:t>项目</w:t>
      </w:r>
      <w:r w:rsidR="002B2712">
        <w:rPr>
          <w:rFonts w:ascii="Arial" w:hAnsi="Arial" w:hint="eastAsia"/>
          <w:kern w:val="2"/>
          <w:sz w:val="21"/>
        </w:rPr>
        <w:t>确未提供《建设工程规划许可证》、《建筑工程施工许可证》等合法批准文件</w:t>
      </w:r>
      <w:ins w:id="20" w:author="L" w:date="2025-07-10T14:13:00Z" w16du:dateUtc="2025-07-10T06:13:00Z">
        <w:r w:rsidR="00AD1E23">
          <w:rPr>
            <w:rFonts w:ascii="Arial" w:hAnsi="Arial" w:hint="eastAsia"/>
            <w:kern w:val="2"/>
            <w:sz w:val="21"/>
          </w:rPr>
          <w:t>，报告需进行相应描述。</w:t>
        </w:r>
      </w:ins>
      <w:del w:id="21" w:author="L" w:date="2025-07-10T14:13:00Z" w16du:dateUtc="2025-07-10T06:13:00Z">
        <w:r w:rsidR="002B2712" w:rsidDel="00AD1E23">
          <w:rPr>
            <w:rFonts w:ascii="Arial" w:hAnsi="Arial" w:hint="eastAsia"/>
            <w:kern w:val="2"/>
            <w:sz w:val="21"/>
          </w:rPr>
          <w:delText>。</w:delText>
        </w:r>
      </w:del>
    </w:p>
    <w:p w14:paraId="0FEDBBA0" w14:textId="0A3AE9C1" w:rsidR="002B2712" w:rsidRDefault="002B2712" w:rsidP="0021705D">
      <w:pPr>
        <w:spacing w:line="480" w:lineRule="auto"/>
        <w:ind w:firstLineChars="200" w:firstLine="420"/>
        <w:jc w:val="both"/>
        <w:rPr>
          <w:rFonts w:ascii="Arial" w:hAnsi="Arial"/>
          <w:kern w:val="2"/>
          <w:sz w:val="21"/>
        </w:rPr>
      </w:pPr>
      <w:r>
        <w:rPr>
          <w:rFonts w:ascii="Arial" w:hAnsi="Arial" w:hint="eastAsia"/>
          <w:kern w:val="2"/>
          <w:sz w:val="21"/>
        </w:rPr>
        <w:lastRenderedPageBreak/>
        <w:t>根据贵方提供的规划方案图件，我司评估专业人员根据专业经验判断，原则上来说，前述资料的缺少</w:t>
      </w:r>
      <w:del w:id="22" w:author="L" w:date="2025-07-10T14:13:00Z" w16du:dateUtc="2025-07-10T06:13:00Z">
        <w:r w:rsidDel="00AD1E23">
          <w:rPr>
            <w:rFonts w:ascii="Arial" w:hAnsi="Arial" w:hint="eastAsia"/>
            <w:kern w:val="2"/>
            <w:sz w:val="21"/>
          </w:rPr>
          <w:delText>基本上</w:delText>
        </w:r>
      </w:del>
      <w:r>
        <w:rPr>
          <w:rFonts w:ascii="Arial" w:hAnsi="Arial" w:hint="eastAsia"/>
          <w:kern w:val="2"/>
          <w:sz w:val="21"/>
        </w:rPr>
        <w:t>不</w:t>
      </w:r>
      <w:del w:id="23" w:author="L" w:date="2025-07-10T14:13:00Z" w16du:dateUtc="2025-07-10T06:13:00Z">
        <w:r w:rsidDel="00AD1E23">
          <w:rPr>
            <w:rFonts w:ascii="Arial" w:hAnsi="Arial" w:hint="eastAsia"/>
            <w:kern w:val="2"/>
            <w:sz w:val="21"/>
          </w:rPr>
          <w:delText>太可能</w:delText>
        </w:r>
      </w:del>
      <w:r>
        <w:rPr>
          <w:rFonts w:ascii="Arial" w:hAnsi="Arial" w:hint="eastAsia"/>
          <w:kern w:val="2"/>
          <w:sz w:val="21"/>
        </w:rPr>
        <w:t>会对楼层差价系数带来实质影响。</w:t>
      </w:r>
    </w:p>
    <w:p w14:paraId="52C77505" w14:textId="77FE7E4F" w:rsidR="00D67DD6" w:rsidRDefault="002B2712" w:rsidP="00800AD5">
      <w:pPr>
        <w:spacing w:line="480" w:lineRule="auto"/>
        <w:ind w:left="420"/>
        <w:jc w:val="both"/>
        <w:rPr>
          <w:rFonts w:ascii="Arial" w:hAnsi="Arial"/>
          <w:kern w:val="2"/>
          <w:sz w:val="21"/>
        </w:rPr>
      </w:pPr>
      <w:r>
        <w:rPr>
          <w:rFonts w:ascii="Arial" w:hAnsi="Arial" w:hint="eastAsia"/>
          <w:kern w:val="2"/>
          <w:sz w:val="21"/>
        </w:rPr>
        <w:t>5</w:t>
      </w:r>
      <w:r>
        <w:rPr>
          <w:rFonts w:ascii="Arial" w:hAnsi="Arial" w:hint="eastAsia"/>
          <w:kern w:val="2"/>
          <w:sz w:val="21"/>
        </w:rPr>
        <w:t>、标准层范围划分依据</w:t>
      </w:r>
    </w:p>
    <w:p w14:paraId="57F942DB" w14:textId="5A84105D" w:rsidR="00F30AEE" w:rsidRDefault="002B2712" w:rsidP="0021705D">
      <w:pPr>
        <w:spacing w:line="480" w:lineRule="auto"/>
        <w:ind w:firstLineChars="200" w:firstLine="420"/>
        <w:jc w:val="both"/>
        <w:rPr>
          <w:rFonts w:ascii="Arial" w:hAnsi="Arial"/>
          <w:kern w:val="2"/>
          <w:sz w:val="21"/>
        </w:rPr>
      </w:pPr>
      <w:r>
        <w:rPr>
          <w:rFonts w:ascii="Arial" w:hAnsi="Arial" w:hint="eastAsia"/>
          <w:kern w:val="2"/>
          <w:sz w:val="21"/>
        </w:rPr>
        <w:t>标准层范围的划分，我司同样参考了国管局中央国家机关住房制度改革办公室</w:t>
      </w:r>
      <w:r>
        <w:rPr>
          <w:rFonts w:ascii="Arial" w:hAnsi="Arial" w:hint="eastAsia"/>
          <w:kern w:val="2"/>
          <w:sz w:val="21"/>
        </w:rPr>
        <w:t>2025</w:t>
      </w:r>
      <w:r>
        <w:rPr>
          <w:rFonts w:ascii="Arial" w:hAnsi="Arial" w:hint="eastAsia"/>
          <w:kern w:val="2"/>
          <w:sz w:val="21"/>
        </w:rPr>
        <w:t>年</w:t>
      </w:r>
      <w:r>
        <w:rPr>
          <w:rFonts w:ascii="Arial" w:hAnsi="Arial" w:hint="eastAsia"/>
          <w:kern w:val="2"/>
          <w:sz w:val="21"/>
        </w:rPr>
        <w:t>2</w:t>
      </w:r>
      <w:r>
        <w:rPr>
          <w:rFonts w:ascii="Arial" w:hAnsi="Arial" w:hint="eastAsia"/>
          <w:kern w:val="2"/>
          <w:sz w:val="21"/>
        </w:rPr>
        <w:t>月发布的</w:t>
      </w:r>
      <w:commentRangeStart w:id="24"/>
      <w:r>
        <w:rPr>
          <w:rFonts w:ascii="Arial" w:hAnsi="Arial" w:hint="eastAsia"/>
          <w:kern w:val="2"/>
          <w:sz w:val="21"/>
        </w:rPr>
        <w:t>《在京中央单位新建职工住宅价格评估技术指引</w:t>
      </w:r>
      <w:commentRangeEnd w:id="24"/>
      <w:r w:rsidR="00AD1E23">
        <w:rPr>
          <w:rStyle w:val="af4"/>
        </w:rPr>
        <w:commentReference w:id="24"/>
      </w:r>
      <w:r>
        <w:rPr>
          <w:rFonts w:ascii="Arial" w:hAnsi="Arial" w:hint="eastAsia"/>
          <w:kern w:val="2"/>
          <w:sz w:val="21"/>
        </w:rPr>
        <w:t>》，在指引中的房屋因素修正系数调节基本表的基础上略作调整制订而成。</w:t>
      </w:r>
    </w:p>
    <w:p w14:paraId="74F3DF5B" w14:textId="4EC2A0D4" w:rsidR="002B2712" w:rsidRDefault="001D358A" w:rsidP="00800AD5">
      <w:pPr>
        <w:spacing w:line="480" w:lineRule="auto"/>
        <w:ind w:left="420"/>
        <w:jc w:val="both"/>
        <w:rPr>
          <w:rFonts w:ascii="Arial" w:hAnsi="Arial"/>
          <w:kern w:val="2"/>
          <w:sz w:val="21"/>
        </w:rPr>
      </w:pPr>
      <w:r>
        <w:rPr>
          <w:rFonts w:ascii="Arial" w:hAnsi="Arial" w:hint="eastAsia"/>
          <w:kern w:val="2"/>
          <w:sz w:val="21"/>
        </w:rPr>
        <w:t>6</w:t>
      </w:r>
      <w:r>
        <w:rPr>
          <w:rFonts w:ascii="Arial" w:hAnsi="Arial" w:hint="eastAsia"/>
          <w:kern w:val="2"/>
          <w:sz w:val="21"/>
        </w:rPr>
        <w:t>、楼层差价系数值跨度</w:t>
      </w:r>
    </w:p>
    <w:p w14:paraId="65E3DB15" w14:textId="098C3F40" w:rsidR="001D358A" w:rsidRDefault="009424BB" w:rsidP="0021705D">
      <w:pPr>
        <w:spacing w:line="480" w:lineRule="auto"/>
        <w:ind w:firstLineChars="200" w:firstLine="420"/>
        <w:jc w:val="both"/>
        <w:rPr>
          <w:rFonts w:ascii="Arial" w:hAnsi="Arial"/>
          <w:kern w:val="2"/>
          <w:sz w:val="21"/>
        </w:rPr>
      </w:pPr>
      <w:r>
        <w:rPr>
          <w:rFonts w:ascii="Arial" w:hAnsi="Arial" w:hint="eastAsia"/>
          <w:kern w:val="2"/>
          <w:sz w:val="21"/>
        </w:rPr>
        <w:t>参考国管局中央国家机关住房制度改革办公室</w:t>
      </w:r>
      <w:r>
        <w:rPr>
          <w:rFonts w:ascii="Arial" w:hAnsi="Arial" w:hint="eastAsia"/>
          <w:kern w:val="2"/>
          <w:sz w:val="21"/>
        </w:rPr>
        <w:t>2025</w:t>
      </w:r>
      <w:r>
        <w:rPr>
          <w:rFonts w:ascii="Arial" w:hAnsi="Arial" w:hint="eastAsia"/>
          <w:kern w:val="2"/>
          <w:sz w:val="21"/>
        </w:rPr>
        <w:t>年</w:t>
      </w:r>
      <w:r>
        <w:rPr>
          <w:rFonts w:ascii="Arial" w:hAnsi="Arial" w:hint="eastAsia"/>
          <w:kern w:val="2"/>
          <w:sz w:val="21"/>
        </w:rPr>
        <w:t>2</w:t>
      </w:r>
      <w:r>
        <w:rPr>
          <w:rFonts w:ascii="Arial" w:hAnsi="Arial" w:hint="eastAsia"/>
          <w:kern w:val="2"/>
          <w:sz w:val="21"/>
        </w:rPr>
        <w:t>月发布的《</w:t>
      </w:r>
      <w:commentRangeStart w:id="25"/>
      <w:r>
        <w:rPr>
          <w:rFonts w:ascii="Arial" w:hAnsi="Arial" w:hint="eastAsia"/>
          <w:kern w:val="2"/>
          <w:sz w:val="21"/>
        </w:rPr>
        <w:t>在京中央单位新建职工住宅价格评估技术指引》</w:t>
      </w:r>
      <w:commentRangeEnd w:id="25"/>
      <w:r w:rsidR="00AD1E23">
        <w:rPr>
          <w:rStyle w:val="af4"/>
        </w:rPr>
        <w:commentReference w:id="25"/>
      </w:r>
      <w:r>
        <w:rPr>
          <w:rFonts w:ascii="Arial" w:hAnsi="Arial" w:hint="eastAsia"/>
          <w:kern w:val="2"/>
          <w:sz w:val="21"/>
        </w:rPr>
        <w:t>，</w:t>
      </w:r>
      <w:r w:rsidR="00DF248F">
        <w:rPr>
          <w:rFonts w:ascii="Arial" w:hAnsi="Arial" w:hint="eastAsia"/>
          <w:kern w:val="2"/>
          <w:sz w:val="21"/>
        </w:rPr>
        <w:t>楼层差价系数值跨度为</w:t>
      </w:r>
      <w:r w:rsidR="00DF248F">
        <w:rPr>
          <w:rFonts w:ascii="Arial" w:hAnsi="Arial" w:hint="eastAsia"/>
          <w:kern w:val="2"/>
          <w:sz w:val="21"/>
        </w:rPr>
        <w:t>3.5%</w:t>
      </w:r>
      <w:r w:rsidR="00DF248F">
        <w:rPr>
          <w:rFonts w:ascii="Arial" w:hAnsi="Arial" w:hint="eastAsia"/>
          <w:kern w:val="2"/>
          <w:sz w:val="21"/>
        </w:rPr>
        <w:t>，本次咨询项目的楼层差价系数值跨度根据楼栋和单元不同，分别为</w:t>
      </w:r>
      <w:r w:rsidR="00DF248F">
        <w:rPr>
          <w:rFonts w:ascii="Arial" w:hAnsi="Arial" w:hint="eastAsia"/>
          <w:kern w:val="2"/>
          <w:sz w:val="21"/>
        </w:rPr>
        <w:t>3.5%</w:t>
      </w:r>
      <w:r w:rsidR="00DF248F">
        <w:rPr>
          <w:rFonts w:ascii="Arial" w:hAnsi="Arial" w:hint="eastAsia"/>
          <w:kern w:val="2"/>
          <w:sz w:val="21"/>
        </w:rPr>
        <w:t>和</w:t>
      </w:r>
      <w:r w:rsidR="00DF248F">
        <w:rPr>
          <w:rFonts w:ascii="Arial" w:hAnsi="Arial" w:hint="eastAsia"/>
          <w:kern w:val="2"/>
          <w:sz w:val="21"/>
        </w:rPr>
        <w:t>4%</w:t>
      </w:r>
      <w:r w:rsidR="00DF248F">
        <w:rPr>
          <w:rFonts w:ascii="Arial" w:hAnsi="Arial" w:hint="eastAsia"/>
          <w:kern w:val="2"/>
          <w:sz w:val="21"/>
        </w:rPr>
        <w:t>，与指引基本吻合。</w:t>
      </w:r>
    </w:p>
    <w:p w14:paraId="4F23F9E5" w14:textId="2B581AD1" w:rsidR="00FA2DEB" w:rsidRDefault="00FA2DEB" w:rsidP="00E568D2">
      <w:pPr>
        <w:spacing w:line="480" w:lineRule="auto"/>
        <w:ind w:firstLineChars="202" w:firstLine="424"/>
        <w:jc w:val="both"/>
        <w:rPr>
          <w:rFonts w:ascii="Arial" w:hAnsi="Arial"/>
          <w:kern w:val="2"/>
          <w:sz w:val="21"/>
        </w:rPr>
        <w:pPrChange w:id="26" w:author="L" w:date="2025-07-10T14:23:00Z" w16du:dateUtc="2025-07-10T06:23:00Z">
          <w:pPr>
            <w:spacing w:line="480" w:lineRule="auto"/>
            <w:ind w:left="420"/>
            <w:jc w:val="both"/>
          </w:pPr>
        </w:pPrChange>
      </w:pPr>
      <w:r>
        <w:rPr>
          <w:rFonts w:ascii="Arial" w:hAnsi="Arial" w:hint="eastAsia"/>
          <w:kern w:val="2"/>
          <w:sz w:val="21"/>
        </w:rPr>
        <w:t>而一般商品住宅售价的楼层差价的跨度则都较大，</w:t>
      </w:r>
      <w:del w:id="27" w:author="L" w:date="2025-07-10T14:22:00Z" w16du:dateUtc="2025-07-10T06:22:00Z">
        <w:r w:rsidDel="00E568D2">
          <w:rPr>
            <w:rFonts w:ascii="Arial" w:hAnsi="Arial" w:hint="eastAsia"/>
            <w:kern w:val="2"/>
            <w:sz w:val="21"/>
          </w:rPr>
          <w:delText>部分</w:delText>
        </w:r>
      </w:del>
      <w:r>
        <w:rPr>
          <w:rFonts w:ascii="Arial" w:hAnsi="Arial" w:hint="eastAsia"/>
          <w:kern w:val="2"/>
          <w:sz w:val="21"/>
        </w:rPr>
        <w:t>商品住宅项目的楼层差价</w:t>
      </w:r>
      <w:ins w:id="28" w:author="L" w:date="2025-07-10T14:22:00Z" w16du:dateUtc="2025-07-10T06:22:00Z">
        <w:r w:rsidR="00E568D2">
          <w:rPr>
            <w:rFonts w:ascii="Arial" w:hAnsi="Arial" w:hint="eastAsia"/>
            <w:kern w:val="2"/>
            <w:sz w:val="21"/>
          </w:rPr>
          <w:t>普遍</w:t>
        </w:r>
      </w:ins>
      <w:r>
        <w:rPr>
          <w:rFonts w:ascii="Arial" w:hAnsi="Arial" w:hint="eastAsia"/>
          <w:kern w:val="2"/>
          <w:sz w:val="21"/>
        </w:rPr>
        <w:t>达到</w:t>
      </w:r>
      <w:del w:id="29" w:author="L" w:date="2025-07-10T14:23:00Z" w16du:dateUtc="2025-07-10T06:23:00Z">
        <w:r w:rsidDel="00E568D2">
          <w:rPr>
            <w:rFonts w:ascii="Arial" w:hAnsi="Arial" w:hint="eastAsia"/>
            <w:kern w:val="2"/>
            <w:sz w:val="21"/>
          </w:rPr>
          <w:delText>了</w:delText>
        </w:r>
      </w:del>
      <w:ins w:id="30" w:author="L" w:date="2025-07-10T14:23:00Z" w16du:dateUtc="2025-07-10T06:23:00Z">
        <w:r w:rsidR="00E568D2">
          <w:rPr>
            <w:rFonts w:ascii="Arial" w:hAnsi="Arial" w:hint="eastAsia"/>
            <w:kern w:val="2"/>
            <w:sz w:val="21"/>
          </w:rPr>
          <w:t>8%-</w:t>
        </w:r>
      </w:ins>
      <w:r>
        <w:rPr>
          <w:rFonts w:ascii="Arial" w:hAnsi="Arial" w:hint="eastAsia"/>
          <w:kern w:val="2"/>
          <w:sz w:val="21"/>
        </w:rPr>
        <w:t>10%</w:t>
      </w:r>
      <w:ins w:id="31" w:author="L" w:date="2025-07-10T14:23:00Z" w16du:dateUtc="2025-07-10T06:23:00Z">
        <w:r w:rsidR="00E568D2">
          <w:rPr>
            <w:rFonts w:ascii="Arial" w:hAnsi="Arial" w:hint="eastAsia"/>
            <w:kern w:val="2"/>
            <w:sz w:val="21"/>
          </w:rPr>
          <w:t>，个别项目能达到</w:t>
        </w:r>
        <w:r w:rsidR="00E568D2">
          <w:rPr>
            <w:rFonts w:ascii="Arial" w:hAnsi="Arial" w:hint="eastAsia"/>
            <w:kern w:val="2"/>
            <w:sz w:val="21"/>
          </w:rPr>
          <w:t>10%</w:t>
        </w:r>
      </w:ins>
      <w:r>
        <w:rPr>
          <w:rFonts w:ascii="Arial" w:hAnsi="Arial" w:hint="eastAsia"/>
          <w:kern w:val="2"/>
          <w:sz w:val="21"/>
        </w:rPr>
        <w:t>以上。</w:t>
      </w:r>
    </w:p>
    <w:p w14:paraId="4CA74130" w14:textId="7EFFB22C" w:rsidR="00DF248F" w:rsidRDefault="00DF248F" w:rsidP="0021705D">
      <w:pPr>
        <w:spacing w:line="480" w:lineRule="auto"/>
        <w:ind w:firstLineChars="200" w:firstLine="420"/>
        <w:jc w:val="both"/>
        <w:rPr>
          <w:rFonts w:ascii="Arial" w:hAnsi="Arial"/>
          <w:kern w:val="2"/>
          <w:sz w:val="21"/>
        </w:rPr>
      </w:pPr>
      <w:r>
        <w:rPr>
          <w:rFonts w:ascii="Arial" w:hAnsi="Arial" w:hint="eastAsia"/>
          <w:kern w:val="2"/>
          <w:sz w:val="21"/>
        </w:rPr>
        <w:t>经我司技审会研究，若贵方确有优化的诉求，后续我司可</w:t>
      </w:r>
      <w:r w:rsidR="00552329">
        <w:rPr>
          <w:rFonts w:ascii="Arial" w:hAnsi="Arial" w:hint="eastAsia"/>
          <w:kern w:val="2"/>
          <w:sz w:val="21"/>
        </w:rPr>
        <w:t>适当缩小楼层差价系数值的跨度。</w:t>
      </w:r>
    </w:p>
    <w:p w14:paraId="6BCAF5AB" w14:textId="77777777" w:rsidR="00FD1B10" w:rsidRDefault="00FD1B10" w:rsidP="00800AD5">
      <w:pPr>
        <w:spacing w:line="480" w:lineRule="auto"/>
        <w:ind w:left="420"/>
        <w:jc w:val="both"/>
        <w:rPr>
          <w:rFonts w:ascii="Arial" w:hAnsi="Arial"/>
          <w:kern w:val="2"/>
          <w:sz w:val="21"/>
        </w:rPr>
      </w:pPr>
    </w:p>
    <w:p w14:paraId="757C1D29" w14:textId="407E23C3" w:rsidR="00FD1B10" w:rsidRDefault="00FD1B10" w:rsidP="0021705D">
      <w:pPr>
        <w:spacing w:line="480" w:lineRule="auto"/>
        <w:ind w:firstLineChars="200" w:firstLine="420"/>
        <w:jc w:val="both"/>
        <w:rPr>
          <w:rFonts w:ascii="Arial" w:hAnsi="Arial"/>
          <w:kern w:val="2"/>
          <w:sz w:val="21"/>
        </w:rPr>
      </w:pPr>
      <w:r>
        <w:rPr>
          <w:rFonts w:ascii="Arial" w:hAnsi="Arial" w:hint="eastAsia"/>
          <w:kern w:val="2"/>
          <w:sz w:val="21"/>
        </w:rPr>
        <w:t>关于楼层调整系数的确定，我司建议贵方充分对职工的选房意向</w:t>
      </w:r>
      <w:r w:rsidR="00FA2DEB">
        <w:rPr>
          <w:rFonts w:ascii="Arial" w:hAnsi="Arial" w:hint="eastAsia"/>
          <w:kern w:val="2"/>
          <w:sz w:val="21"/>
        </w:rPr>
        <w:t>先行摸底调查，以期更加科学合理地制订楼层调整系数</w:t>
      </w:r>
      <w:r w:rsidR="00115012">
        <w:rPr>
          <w:rFonts w:ascii="Arial" w:hAnsi="Arial" w:hint="eastAsia"/>
          <w:kern w:val="2"/>
          <w:sz w:val="21"/>
        </w:rPr>
        <w:t>，</w:t>
      </w:r>
      <w:r w:rsidR="005E0C95">
        <w:rPr>
          <w:rFonts w:ascii="Arial" w:hAnsi="Arial" w:hint="eastAsia"/>
          <w:kern w:val="2"/>
          <w:sz w:val="21"/>
        </w:rPr>
        <w:t>实现顺利选房分房。</w:t>
      </w:r>
    </w:p>
    <w:p w14:paraId="476254AA" w14:textId="77777777" w:rsidR="00FD1B10" w:rsidRDefault="00FD1B10" w:rsidP="00800AD5">
      <w:pPr>
        <w:spacing w:line="480" w:lineRule="auto"/>
        <w:ind w:left="420"/>
        <w:jc w:val="both"/>
        <w:rPr>
          <w:rFonts w:ascii="Arial" w:hAnsi="Arial"/>
          <w:kern w:val="2"/>
          <w:sz w:val="21"/>
        </w:rPr>
      </w:pPr>
    </w:p>
    <w:p w14:paraId="23CC2E78" w14:textId="196FFEA2" w:rsidR="00FD1B10" w:rsidRDefault="00FD1B10" w:rsidP="0021705D">
      <w:pPr>
        <w:spacing w:line="480" w:lineRule="auto"/>
        <w:ind w:firstLineChars="200" w:firstLine="420"/>
        <w:jc w:val="both"/>
        <w:rPr>
          <w:rFonts w:ascii="Arial" w:hAnsi="Arial"/>
          <w:kern w:val="2"/>
          <w:sz w:val="21"/>
        </w:rPr>
      </w:pPr>
      <w:r>
        <w:rPr>
          <w:rFonts w:ascii="Arial" w:hAnsi="Arial" w:hint="eastAsia"/>
          <w:kern w:val="2"/>
          <w:sz w:val="21"/>
        </w:rPr>
        <w:t>我司后续会根据贵方的工作部署，安排项目负责人和评估专业人员到场进行项目汇报和报告的技术解释等工作。</w:t>
      </w:r>
    </w:p>
    <w:p w14:paraId="1FDED3C2" w14:textId="77777777" w:rsidR="00FD1B10" w:rsidRDefault="00FD1B10" w:rsidP="00800AD5">
      <w:pPr>
        <w:spacing w:line="480" w:lineRule="auto"/>
        <w:ind w:left="420"/>
        <w:jc w:val="both"/>
        <w:rPr>
          <w:rFonts w:ascii="Arial" w:hAnsi="Arial"/>
          <w:kern w:val="2"/>
          <w:sz w:val="21"/>
        </w:rPr>
      </w:pPr>
    </w:p>
    <w:p w14:paraId="325C9E0F" w14:textId="38AC134F" w:rsidR="00FD1B10" w:rsidRDefault="00FD1B10" w:rsidP="00ED689A">
      <w:pPr>
        <w:spacing w:line="480" w:lineRule="auto"/>
        <w:ind w:left="420"/>
        <w:jc w:val="both"/>
        <w:rPr>
          <w:rFonts w:ascii="Arial" w:hAnsi="Arial"/>
          <w:kern w:val="2"/>
          <w:sz w:val="21"/>
        </w:rPr>
      </w:pPr>
      <w:r>
        <w:rPr>
          <w:rFonts w:ascii="Arial" w:hAnsi="Arial" w:hint="eastAsia"/>
          <w:kern w:val="2"/>
          <w:sz w:val="21"/>
        </w:rPr>
        <w:t>此致</w:t>
      </w:r>
    </w:p>
    <w:tbl>
      <w:tblPr>
        <w:tblW w:w="5000" w:type="pct"/>
        <w:jc w:val="center"/>
        <w:tblCellMar>
          <w:left w:w="0" w:type="dxa"/>
          <w:right w:w="0" w:type="dxa"/>
        </w:tblCellMar>
        <w:tblLook w:val="04A0" w:firstRow="1" w:lastRow="0" w:firstColumn="1" w:lastColumn="0" w:noHBand="0" w:noVBand="1"/>
      </w:tblPr>
      <w:tblGrid>
        <w:gridCol w:w="4878"/>
        <w:gridCol w:w="4421"/>
      </w:tblGrid>
      <w:tr w:rsidR="0034108C" w:rsidRPr="00530EB8" w14:paraId="29B3C1F9" w14:textId="77777777" w:rsidTr="00FD1B10">
        <w:trPr>
          <w:cantSplit/>
          <w:jc w:val="center"/>
        </w:trPr>
        <w:tc>
          <w:tcPr>
            <w:tcW w:w="2623" w:type="pct"/>
            <w:shd w:val="clear" w:color="auto" w:fill="auto"/>
          </w:tcPr>
          <w:p w14:paraId="7BB69F20" w14:textId="77777777" w:rsidR="0034108C" w:rsidRPr="00530EB8" w:rsidRDefault="0034108C" w:rsidP="00FD1B10">
            <w:pPr>
              <w:widowControl/>
              <w:adjustRightInd/>
              <w:spacing w:line="240" w:lineRule="auto"/>
              <w:textAlignment w:val="auto"/>
              <w:rPr>
                <w:rFonts w:ascii="Arial" w:hAnsi="Arial" w:cs="Arial"/>
                <w:sz w:val="21"/>
                <w:szCs w:val="21"/>
              </w:rPr>
            </w:pPr>
          </w:p>
        </w:tc>
        <w:tc>
          <w:tcPr>
            <w:tcW w:w="2377" w:type="pct"/>
            <w:shd w:val="clear" w:color="auto" w:fill="auto"/>
          </w:tcPr>
          <w:p w14:paraId="2803828A" w14:textId="77777777" w:rsidR="0034108C" w:rsidRPr="00530EB8" w:rsidRDefault="0034108C" w:rsidP="0078331C">
            <w:pPr>
              <w:spacing w:line="480" w:lineRule="auto"/>
              <w:jc w:val="right"/>
              <w:rPr>
                <w:rFonts w:ascii="Arial" w:hAnsi="Arial" w:cs="Arial"/>
                <w:sz w:val="21"/>
                <w:szCs w:val="21"/>
              </w:rPr>
            </w:pPr>
          </w:p>
        </w:tc>
      </w:tr>
      <w:tr w:rsidR="0034108C" w:rsidRPr="00530EB8" w14:paraId="79BDCE69" w14:textId="77777777" w:rsidTr="00FD1B10">
        <w:trPr>
          <w:cantSplit/>
          <w:jc w:val="center"/>
        </w:trPr>
        <w:tc>
          <w:tcPr>
            <w:tcW w:w="2623" w:type="pct"/>
            <w:shd w:val="clear" w:color="auto" w:fill="auto"/>
          </w:tcPr>
          <w:p w14:paraId="70253F20" w14:textId="77777777" w:rsidR="0034108C" w:rsidRDefault="0034108C" w:rsidP="0078331C">
            <w:pPr>
              <w:spacing w:line="480" w:lineRule="auto"/>
              <w:jc w:val="right"/>
              <w:rPr>
                <w:rFonts w:ascii="Arial" w:hAnsi="Arial" w:cs="Arial"/>
                <w:sz w:val="21"/>
                <w:szCs w:val="21"/>
              </w:rPr>
            </w:pPr>
          </w:p>
          <w:p w14:paraId="5FF3AE60" w14:textId="77777777" w:rsidR="00982800" w:rsidRPr="00530EB8" w:rsidRDefault="00982800" w:rsidP="0078331C">
            <w:pPr>
              <w:spacing w:line="480" w:lineRule="auto"/>
              <w:jc w:val="right"/>
              <w:rPr>
                <w:rFonts w:ascii="Arial" w:hAnsi="Arial" w:cs="Arial"/>
                <w:sz w:val="21"/>
                <w:szCs w:val="21"/>
              </w:rPr>
            </w:pPr>
          </w:p>
        </w:tc>
        <w:tc>
          <w:tcPr>
            <w:tcW w:w="2377" w:type="pct"/>
            <w:shd w:val="clear" w:color="auto" w:fill="auto"/>
          </w:tcPr>
          <w:p w14:paraId="22758D8A" w14:textId="77777777" w:rsidR="0034108C" w:rsidRPr="00530EB8" w:rsidRDefault="0034108C" w:rsidP="0078331C">
            <w:pPr>
              <w:spacing w:line="480" w:lineRule="auto"/>
              <w:rPr>
                <w:rFonts w:ascii="Arial" w:hAnsi="Arial" w:cs="Arial"/>
                <w:sz w:val="21"/>
                <w:szCs w:val="21"/>
              </w:rPr>
            </w:pPr>
          </w:p>
          <w:p w14:paraId="15558E31" w14:textId="77777777" w:rsidR="0034108C" w:rsidRDefault="0034108C" w:rsidP="0078331C">
            <w:pPr>
              <w:spacing w:line="480" w:lineRule="auto"/>
              <w:rPr>
                <w:rFonts w:ascii="Arial" w:hAnsi="Arial" w:cs="Arial"/>
                <w:sz w:val="21"/>
                <w:szCs w:val="21"/>
              </w:rPr>
            </w:pPr>
            <w:r w:rsidRPr="00530EB8">
              <w:rPr>
                <w:rFonts w:ascii="Arial" w:hAnsi="Arial" w:cs="Arial"/>
                <w:sz w:val="21"/>
                <w:szCs w:val="21"/>
              </w:rPr>
              <w:t>北京康正宏基房地产评估有限公司</w:t>
            </w:r>
          </w:p>
          <w:p w14:paraId="12C3B9DB" w14:textId="77777777" w:rsidR="005E0C95" w:rsidRPr="00530EB8" w:rsidRDefault="005E0C95" w:rsidP="0078331C">
            <w:pPr>
              <w:spacing w:line="480" w:lineRule="auto"/>
              <w:rPr>
                <w:rFonts w:ascii="Arial" w:hAnsi="Arial" w:cs="Arial"/>
                <w:sz w:val="21"/>
                <w:szCs w:val="21"/>
              </w:rPr>
            </w:pPr>
          </w:p>
        </w:tc>
      </w:tr>
      <w:tr w:rsidR="0034108C" w:rsidRPr="00530EB8" w14:paraId="5692B6DC" w14:textId="77777777" w:rsidTr="00FD1B10">
        <w:trPr>
          <w:cantSplit/>
          <w:jc w:val="center"/>
        </w:trPr>
        <w:tc>
          <w:tcPr>
            <w:tcW w:w="2623" w:type="pct"/>
            <w:shd w:val="clear" w:color="auto" w:fill="auto"/>
          </w:tcPr>
          <w:p w14:paraId="72A0F3AC" w14:textId="77777777" w:rsidR="00B236A2" w:rsidRPr="00B236A2" w:rsidRDefault="00B236A2" w:rsidP="00B236A2">
            <w:pPr>
              <w:rPr>
                <w:rFonts w:ascii="Arial" w:hAnsi="Arial" w:cs="Arial"/>
                <w:sz w:val="21"/>
                <w:szCs w:val="21"/>
              </w:rPr>
            </w:pPr>
          </w:p>
        </w:tc>
        <w:tc>
          <w:tcPr>
            <w:tcW w:w="2377" w:type="pct"/>
            <w:shd w:val="clear" w:color="auto" w:fill="auto"/>
          </w:tcPr>
          <w:p w14:paraId="23B0F423" w14:textId="79ABE327" w:rsidR="0034108C" w:rsidRPr="00530EB8" w:rsidRDefault="0034108C" w:rsidP="005E0C95">
            <w:pPr>
              <w:spacing w:line="480" w:lineRule="auto"/>
              <w:rPr>
                <w:rFonts w:ascii="Arial" w:hAnsi="Arial" w:cs="Arial"/>
                <w:sz w:val="21"/>
                <w:szCs w:val="21"/>
              </w:rPr>
            </w:pPr>
            <w:r w:rsidRPr="00530EB8">
              <w:rPr>
                <w:rFonts w:ascii="Arial" w:hAnsi="Arial" w:cs="Arial"/>
                <w:sz w:val="21"/>
                <w:szCs w:val="21"/>
              </w:rPr>
              <w:t>二</w:t>
            </w:r>
            <w:r w:rsidRPr="00530EB8">
              <w:rPr>
                <w:rFonts w:ascii="Arial" w:hAnsi="Arial" w:cs="Arial" w:hint="eastAsia"/>
                <w:sz w:val="21"/>
                <w:szCs w:val="21"/>
              </w:rPr>
              <w:t>○二</w:t>
            </w:r>
            <w:r w:rsidR="00982800">
              <w:rPr>
                <w:rFonts w:ascii="Arial" w:hAnsi="Arial" w:cs="Arial" w:hint="eastAsia"/>
                <w:sz w:val="21"/>
                <w:szCs w:val="21"/>
              </w:rPr>
              <w:t>五</w:t>
            </w:r>
            <w:r w:rsidRPr="00530EB8">
              <w:rPr>
                <w:rFonts w:ascii="Arial" w:hAnsi="Arial" w:cs="Arial"/>
                <w:sz w:val="21"/>
                <w:szCs w:val="21"/>
              </w:rPr>
              <w:t>年</w:t>
            </w:r>
            <w:r w:rsidR="00FD1B10">
              <w:rPr>
                <w:rFonts w:ascii="Arial" w:hAnsi="Arial" w:cs="Arial" w:hint="eastAsia"/>
                <w:sz w:val="21"/>
                <w:szCs w:val="21"/>
              </w:rPr>
              <w:t>七</w:t>
            </w:r>
            <w:r w:rsidR="00982800">
              <w:rPr>
                <w:rFonts w:ascii="Arial" w:hAnsi="Arial" w:cs="Arial" w:hint="eastAsia"/>
                <w:sz w:val="21"/>
                <w:szCs w:val="21"/>
              </w:rPr>
              <w:t>月</w:t>
            </w:r>
            <w:r w:rsidR="00FD1B10">
              <w:rPr>
                <w:rFonts w:ascii="Arial" w:hAnsi="Arial" w:cs="Arial" w:hint="eastAsia"/>
                <w:sz w:val="21"/>
                <w:szCs w:val="21"/>
              </w:rPr>
              <w:t>九</w:t>
            </w:r>
            <w:r w:rsidRPr="00530EB8">
              <w:rPr>
                <w:rFonts w:ascii="Arial" w:hAnsi="Arial" w:cs="Arial" w:hint="eastAsia"/>
                <w:sz w:val="21"/>
                <w:szCs w:val="21"/>
              </w:rPr>
              <w:t>日</w:t>
            </w:r>
          </w:p>
        </w:tc>
      </w:tr>
    </w:tbl>
    <w:p w14:paraId="6D4BB8EB" w14:textId="3C12F0EF" w:rsidR="002547BD" w:rsidRPr="00530EB8" w:rsidRDefault="002547BD" w:rsidP="00ED689A">
      <w:pPr>
        <w:spacing w:line="480" w:lineRule="auto"/>
        <w:outlineLvl w:val="0"/>
        <w:rPr>
          <w:rFonts w:ascii="Arial" w:hAnsi="Arial" w:cs="Arial"/>
          <w:sz w:val="21"/>
          <w:szCs w:val="21"/>
        </w:rPr>
      </w:pPr>
    </w:p>
    <w:sectPr w:rsidR="002547BD" w:rsidRPr="00530EB8" w:rsidSect="00FD1B10">
      <w:headerReference w:type="default" r:id="rId12"/>
      <w:pgSz w:w="11907" w:h="16840" w:code="9"/>
      <w:pgMar w:top="1843" w:right="1304" w:bottom="1191" w:left="1304" w:header="1134" w:footer="1134"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L" w:date="2025-07-10T14:00:00Z" w:initials="L">
    <w:p w14:paraId="1EBD28BF" w14:textId="59D0E2E1" w:rsidR="006961BD" w:rsidRDefault="006961BD">
      <w:pPr>
        <w:pStyle w:val="af5"/>
      </w:pPr>
      <w:r>
        <w:rPr>
          <w:rStyle w:val="af4"/>
        </w:rPr>
        <w:annotationRef/>
      </w:r>
    </w:p>
  </w:comment>
  <w:comment w:id="5" w:author="L" w:date="2025-07-10T14:00:00Z" w:initials="L">
    <w:p w14:paraId="5E2B41DD" w14:textId="3C8A9D11" w:rsidR="006961BD" w:rsidRDefault="006961BD">
      <w:pPr>
        <w:pStyle w:val="af5"/>
      </w:pPr>
      <w:r>
        <w:rPr>
          <w:rStyle w:val="af4"/>
        </w:rPr>
        <w:annotationRef/>
      </w:r>
    </w:p>
  </w:comment>
  <w:comment w:id="6" w:author="L" w:date="2025-07-10T14:01:00Z" w:initials="L">
    <w:p w14:paraId="539B860C" w14:textId="10726C54" w:rsidR="006961BD" w:rsidRDefault="006961BD">
      <w:pPr>
        <w:pStyle w:val="af5"/>
      </w:pPr>
      <w:r>
        <w:rPr>
          <w:rStyle w:val="af4"/>
        </w:rPr>
        <w:annotationRef/>
      </w:r>
    </w:p>
  </w:comment>
  <w:comment w:id="13" w:author="L" w:date="2025-07-10T14:11:00Z" w:initials="L">
    <w:p w14:paraId="77E44E14" w14:textId="0C945E76" w:rsidR="00AD1E23" w:rsidRDefault="00AD1E23">
      <w:pPr>
        <w:pStyle w:val="af5"/>
      </w:pPr>
      <w:r>
        <w:rPr>
          <w:rStyle w:val="af4"/>
        </w:rPr>
        <w:annotationRef/>
      </w:r>
    </w:p>
  </w:comment>
  <w:comment w:id="24" w:author="L" w:date="2025-07-10T14:13:00Z" w:initials="L">
    <w:p w14:paraId="2AEBE5C5" w14:textId="36DA80BF" w:rsidR="00AD1E23" w:rsidRDefault="00AD1E23">
      <w:pPr>
        <w:pStyle w:val="af5"/>
      </w:pPr>
      <w:r>
        <w:rPr>
          <w:rStyle w:val="af4"/>
        </w:rPr>
        <w:annotationRef/>
      </w:r>
    </w:p>
  </w:comment>
  <w:comment w:id="25" w:author="L" w:date="2025-07-10T14:15:00Z" w:initials="L">
    <w:p w14:paraId="1E11B67E" w14:textId="2892CF93" w:rsidR="00AD1E23" w:rsidRDefault="00AD1E23">
      <w:pPr>
        <w:pStyle w:val="af5"/>
      </w:pPr>
      <w:r>
        <w:rPr>
          <w:rStyle w:val="af4"/>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BD28BF" w15:done="0"/>
  <w15:commentEx w15:paraId="5E2B41DD" w15:done="0"/>
  <w15:commentEx w15:paraId="539B860C" w15:done="0"/>
  <w15:commentEx w15:paraId="77E44E14" w15:done="0"/>
  <w15:commentEx w15:paraId="2AEBE5C5" w15:done="0"/>
  <w15:commentEx w15:paraId="1E11B6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011209" w16cex:dateUtc="2025-07-10T06:00:00Z"/>
  <w16cex:commentExtensible w16cex:durableId="0393D92B" w16cex:dateUtc="2025-07-10T06:00:00Z"/>
  <w16cex:commentExtensible w16cex:durableId="23F072DD" w16cex:dateUtc="2025-07-10T06:01:00Z"/>
  <w16cex:commentExtensible w16cex:durableId="115B267D" w16cex:dateUtc="2025-07-10T06:11:00Z"/>
  <w16cex:commentExtensible w16cex:durableId="1925C519" w16cex:dateUtc="2025-07-10T06:13:00Z"/>
  <w16cex:commentExtensible w16cex:durableId="74CD284C" w16cex:dateUtc="2025-07-10T0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BD28BF" w16cid:durableId="22011209"/>
  <w16cid:commentId w16cid:paraId="5E2B41DD" w16cid:durableId="0393D92B"/>
  <w16cid:commentId w16cid:paraId="539B860C" w16cid:durableId="23F072DD"/>
  <w16cid:commentId w16cid:paraId="77E44E14" w16cid:durableId="115B267D"/>
  <w16cid:commentId w16cid:paraId="2AEBE5C5" w16cid:durableId="1925C519"/>
  <w16cid:commentId w16cid:paraId="1E11B67E" w16cid:durableId="74CD28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93C12" w14:textId="77777777" w:rsidR="00183738" w:rsidRDefault="00183738">
      <w:r>
        <w:separator/>
      </w:r>
    </w:p>
  </w:endnote>
  <w:endnote w:type="continuationSeparator" w:id="0">
    <w:p w14:paraId="245ABFF6" w14:textId="77777777" w:rsidR="00183738" w:rsidRDefault="00183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方正黑体简体">
    <w:altName w:val="微软雅黑"/>
    <w:charset w:val="86"/>
    <w:family w:val="auto"/>
    <w:pitch w:val="variable"/>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C59D4" w14:textId="77777777" w:rsidR="00183738" w:rsidRDefault="00183738">
      <w:r>
        <w:separator/>
      </w:r>
    </w:p>
  </w:footnote>
  <w:footnote w:type="continuationSeparator" w:id="0">
    <w:p w14:paraId="507C4FBC" w14:textId="77777777" w:rsidR="00183738" w:rsidRDefault="00183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86DC9" w14:textId="78ECA9B2" w:rsidR="008D519A" w:rsidRDefault="00A649C3" w:rsidP="00962326">
    <w:pPr>
      <w:pStyle w:val="a6"/>
      <w:pBdr>
        <w:bottom w:val="none" w:sz="0" w:space="0" w:color="auto"/>
      </w:pBdr>
      <w:rPr>
        <w:noProof/>
        <w:lang w:eastAsia="zh-CN"/>
      </w:rPr>
    </w:pPr>
    <w:r w:rsidRPr="00782E3E">
      <w:rPr>
        <w:noProof/>
        <w:lang w:val="en-US" w:eastAsia="zh-CN"/>
      </w:rPr>
      <w:drawing>
        <wp:inline distT="0" distB="0" distL="0" distR="0" wp14:anchorId="4A6E534F" wp14:editId="218B529A">
          <wp:extent cx="5902325" cy="285750"/>
          <wp:effectExtent l="0" t="0" r="0" b="0"/>
          <wp:docPr id="6"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2325"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15:restartNumberingAfterBreak="0">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15:restartNumberingAfterBreak="0">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4" w15:restartNumberingAfterBreak="0">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7" w15:restartNumberingAfterBreak="0">
    <w:nsid w:val="6ADF36EB"/>
    <w:multiLevelType w:val="hybridMultilevel"/>
    <w:tmpl w:val="B5A2A778"/>
    <w:lvl w:ilvl="0" w:tplc="170433AC">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8" w15:restartNumberingAfterBreak="0">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15:restartNumberingAfterBreak="0">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16cid:durableId="667824827">
    <w:abstractNumId w:val="12"/>
  </w:num>
  <w:num w:numId="2" w16cid:durableId="75443623">
    <w:abstractNumId w:val="11"/>
  </w:num>
  <w:num w:numId="3" w16cid:durableId="549996281">
    <w:abstractNumId w:val="1"/>
  </w:num>
  <w:num w:numId="4" w16cid:durableId="1421757192">
    <w:abstractNumId w:val="6"/>
  </w:num>
  <w:num w:numId="5" w16cid:durableId="1115633760">
    <w:abstractNumId w:val="0"/>
  </w:num>
  <w:num w:numId="6" w16cid:durableId="903569896">
    <w:abstractNumId w:val="5"/>
  </w:num>
  <w:num w:numId="7" w16cid:durableId="1781410553">
    <w:abstractNumId w:val="3"/>
  </w:num>
  <w:num w:numId="8" w16cid:durableId="1395548381">
    <w:abstractNumId w:val="10"/>
  </w:num>
  <w:num w:numId="9" w16cid:durableId="613635231">
    <w:abstractNumId w:val="8"/>
  </w:num>
  <w:num w:numId="10" w16cid:durableId="1000427874">
    <w:abstractNumId w:val="13"/>
  </w:num>
  <w:num w:numId="11" w16cid:durableId="1283457450">
    <w:abstractNumId w:val="4"/>
  </w:num>
  <w:num w:numId="12" w16cid:durableId="1846750939">
    <w:abstractNumId w:val="2"/>
  </w:num>
  <w:num w:numId="13" w16cid:durableId="20994482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4229919">
    <w:abstractNumId w:val="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
    <w15:presenceInfo w15:providerId="None" w15:userId="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trackRevisions/>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C5B"/>
    <w:rsid w:val="00004D42"/>
    <w:rsid w:val="0001031A"/>
    <w:rsid w:val="0001237C"/>
    <w:rsid w:val="0001354F"/>
    <w:rsid w:val="00014F2D"/>
    <w:rsid w:val="000207F0"/>
    <w:rsid w:val="00022827"/>
    <w:rsid w:val="00027D53"/>
    <w:rsid w:val="00031F57"/>
    <w:rsid w:val="00035392"/>
    <w:rsid w:val="00037642"/>
    <w:rsid w:val="0003783C"/>
    <w:rsid w:val="00041390"/>
    <w:rsid w:val="0004288D"/>
    <w:rsid w:val="0004627B"/>
    <w:rsid w:val="00046327"/>
    <w:rsid w:val="00046421"/>
    <w:rsid w:val="00047475"/>
    <w:rsid w:val="00050104"/>
    <w:rsid w:val="00052348"/>
    <w:rsid w:val="00053031"/>
    <w:rsid w:val="000552B7"/>
    <w:rsid w:val="00057D66"/>
    <w:rsid w:val="000639A8"/>
    <w:rsid w:val="000647E7"/>
    <w:rsid w:val="00065379"/>
    <w:rsid w:val="000677C9"/>
    <w:rsid w:val="000728BE"/>
    <w:rsid w:val="00074C60"/>
    <w:rsid w:val="00076979"/>
    <w:rsid w:val="00082C75"/>
    <w:rsid w:val="00084265"/>
    <w:rsid w:val="00085690"/>
    <w:rsid w:val="00090ADF"/>
    <w:rsid w:val="00090B0B"/>
    <w:rsid w:val="00090DD5"/>
    <w:rsid w:val="00092F3C"/>
    <w:rsid w:val="00092F51"/>
    <w:rsid w:val="00094214"/>
    <w:rsid w:val="0009441F"/>
    <w:rsid w:val="0009464C"/>
    <w:rsid w:val="00095216"/>
    <w:rsid w:val="00096C34"/>
    <w:rsid w:val="0009732E"/>
    <w:rsid w:val="000A1B10"/>
    <w:rsid w:val="000A2438"/>
    <w:rsid w:val="000B030E"/>
    <w:rsid w:val="000B0322"/>
    <w:rsid w:val="000B060E"/>
    <w:rsid w:val="000B5C12"/>
    <w:rsid w:val="000B6CB2"/>
    <w:rsid w:val="000B737B"/>
    <w:rsid w:val="000B7C3D"/>
    <w:rsid w:val="000B7E14"/>
    <w:rsid w:val="000C0B32"/>
    <w:rsid w:val="000C5413"/>
    <w:rsid w:val="000C5923"/>
    <w:rsid w:val="000C5BB3"/>
    <w:rsid w:val="000D0EC7"/>
    <w:rsid w:val="000D2845"/>
    <w:rsid w:val="000D362A"/>
    <w:rsid w:val="000D51B9"/>
    <w:rsid w:val="000D56DC"/>
    <w:rsid w:val="000D76F1"/>
    <w:rsid w:val="000E0128"/>
    <w:rsid w:val="000E01F1"/>
    <w:rsid w:val="000E1641"/>
    <w:rsid w:val="000E3902"/>
    <w:rsid w:val="000E4497"/>
    <w:rsid w:val="000E4856"/>
    <w:rsid w:val="000E4D45"/>
    <w:rsid w:val="000E5067"/>
    <w:rsid w:val="000E5749"/>
    <w:rsid w:val="000F0AF4"/>
    <w:rsid w:val="000F0D91"/>
    <w:rsid w:val="000F33E3"/>
    <w:rsid w:val="000F746A"/>
    <w:rsid w:val="00102F16"/>
    <w:rsid w:val="00103AC3"/>
    <w:rsid w:val="00104742"/>
    <w:rsid w:val="001055A0"/>
    <w:rsid w:val="00105F55"/>
    <w:rsid w:val="00106495"/>
    <w:rsid w:val="00110932"/>
    <w:rsid w:val="00112BBA"/>
    <w:rsid w:val="00112C6B"/>
    <w:rsid w:val="00112D94"/>
    <w:rsid w:val="00115012"/>
    <w:rsid w:val="00116213"/>
    <w:rsid w:val="0011651C"/>
    <w:rsid w:val="001201A8"/>
    <w:rsid w:val="00121EB7"/>
    <w:rsid w:val="00121F4B"/>
    <w:rsid w:val="00122E95"/>
    <w:rsid w:val="0012365E"/>
    <w:rsid w:val="0012550C"/>
    <w:rsid w:val="00125F0B"/>
    <w:rsid w:val="001267C9"/>
    <w:rsid w:val="00126809"/>
    <w:rsid w:val="0013092A"/>
    <w:rsid w:val="001309C4"/>
    <w:rsid w:val="00134710"/>
    <w:rsid w:val="001348FF"/>
    <w:rsid w:val="00137B2B"/>
    <w:rsid w:val="00137F8A"/>
    <w:rsid w:val="001433AC"/>
    <w:rsid w:val="00144F74"/>
    <w:rsid w:val="0014729A"/>
    <w:rsid w:val="00150A2F"/>
    <w:rsid w:val="0015101C"/>
    <w:rsid w:val="001518CC"/>
    <w:rsid w:val="00153D34"/>
    <w:rsid w:val="0015637F"/>
    <w:rsid w:val="00162718"/>
    <w:rsid w:val="0016376A"/>
    <w:rsid w:val="0016532F"/>
    <w:rsid w:val="00167BBC"/>
    <w:rsid w:val="00170B7A"/>
    <w:rsid w:val="00171338"/>
    <w:rsid w:val="00171F28"/>
    <w:rsid w:val="0017359A"/>
    <w:rsid w:val="00174FED"/>
    <w:rsid w:val="001752EA"/>
    <w:rsid w:val="0017647B"/>
    <w:rsid w:val="00180FC5"/>
    <w:rsid w:val="00181B68"/>
    <w:rsid w:val="0018215B"/>
    <w:rsid w:val="00182645"/>
    <w:rsid w:val="00183738"/>
    <w:rsid w:val="0018410F"/>
    <w:rsid w:val="00185D76"/>
    <w:rsid w:val="00186584"/>
    <w:rsid w:val="00190377"/>
    <w:rsid w:val="001906F6"/>
    <w:rsid w:val="0019484B"/>
    <w:rsid w:val="00194A1F"/>
    <w:rsid w:val="00194D7C"/>
    <w:rsid w:val="00197502"/>
    <w:rsid w:val="001A13ED"/>
    <w:rsid w:val="001A31DD"/>
    <w:rsid w:val="001A5A7B"/>
    <w:rsid w:val="001A7B50"/>
    <w:rsid w:val="001A7FA2"/>
    <w:rsid w:val="001B1B96"/>
    <w:rsid w:val="001B427F"/>
    <w:rsid w:val="001B730A"/>
    <w:rsid w:val="001C205B"/>
    <w:rsid w:val="001C2A98"/>
    <w:rsid w:val="001C2C79"/>
    <w:rsid w:val="001C2DF8"/>
    <w:rsid w:val="001C3705"/>
    <w:rsid w:val="001C44F5"/>
    <w:rsid w:val="001C70DD"/>
    <w:rsid w:val="001C7458"/>
    <w:rsid w:val="001D358A"/>
    <w:rsid w:val="001D4FBC"/>
    <w:rsid w:val="001D650B"/>
    <w:rsid w:val="001D7D7A"/>
    <w:rsid w:val="001E0925"/>
    <w:rsid w:val="001E18DB"/>
    <w:rsid w:val="001E2BEA"/>
    <w:rsid w:val="001E53E3"/>
    <w:rsid w:val="001E7B88"/>
    <w:rsid w:val="001E7E8D"/>
    <w:rsid w:val="001F0888"/>
    <w:rsid w:val="001F49AF"/>
    <w:rsid w:val="001F6090"/>
    <w:rsid w:val="002002BD"/>
    <w:rsid w:val="00200E28"/>
    <w:rsid w:val="00201A37"/>
    <w:rsid w:val="00201BC8"/>
    <w:rsid w:val="00202895"/>
    <w:rsid w:val="00204D9E"/>
    <w:rsid w:val="00206854"/>
    <w:rsid w:val="0021285B"/>
    <w:rsid w:val="00212AAF"/>
    <w:rsid w:val="00212AEE"/>
    <w:rsid w:val="0021705D"/>
    <w:rsid w:val="00221C8C"/>
    <w:rsid w:val="0022545A"/>
    <w:rsid w:val="00225D3F"/>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5AD"/>
    <w:rsid w:val="00252E12"/>
    <w:rsid w:val="0025385C"/>
    <w:rsid w:val="002539C2"/>
    <w:rsid w:val="002547BD"/>
    <w:rsid w:val="00256148"/>
    <w:rsid w:val="00264B8C"/>
    <w:rsid w:val="00267E50"/>
    <w:rsid w:val="00270C1D"/>
    <w:rsid w:val="002739FE"/>
    <w:rsid w:val="0027408F"/>
    <w:rsid w:val="00277CA3"/>
    <w:rsid w:val="00282EC8"/>
    <w:rsid w:val="002856FC"/>
    <w:rsid w:val="00292A93"/>
    <w:rsid w:val="00296579"/>
    <w:rsid w:val="00296CAB"/>
    <w:rsid w:val="002975A8"/>
    <w:rsid w:val="002A04DF"/>
    <w:rsid w:val="002A136E"/>
    <w:rsid w:val="002A24B2"/>
    <w:rsid w:val="002A4036"/>
    <w:rsid w:val="002A4C30"/>
    <w:rsid w:val="002A53A9"/>
    <w:rsid w:val="002B2712"/>
    <w:rsid w:val="002B35F7"/>
    <w:rsid w:val="002B384D"/>
    <w:rsid w:val="002C167B"/>
    <w:rsid w:val="002C3EAB"/>
    <w:rsid w:val="002C4410"/>
    <w:rsid w:val="002C6A9B"/>
    <w:rsid w:val="002C789A"/>
    <w:rsid w:val="002D19AE"/>
    <w:rsid w:val="002D3A09"/>
    <w:rsid w:val="002D3BA9"/>
    <w:rsid w:val="002D400F"/>
    <w:rsid w:val="002E1286"/>
    <w:rsid w:val="002E261C"/>
    <w:rsid w:val="002E58B3"/>
    <w:rsid w:val="002E6BD0"/>
    <w:rsid w:val="002E7F97"/>
    <w:rsid w:val="002F41E0"/>
    <w:rsid w:val="002F5476"/>
    <w:rsid w:val="002F6A0D"/>
    <w:rsid w:val="003004A5"/>
    <w:rsid w:val="00303DFC"/>
    <w:rsid w:val="00306244"/>
    <w:rsid w:val="00306AEA"/>
    <w:rsid w:val="0030795F"/>
    <w:rsid w:val="00312D2B"/>
    <w:rsid w:val="00314B62"/>
    <w:rsid w:val="00315E58"/>
    <w:rsid w:val="00316467"/>
    <w:rsid w:val="00320786"/>
    <w:rsid w:val="00323163"/>
    <w:rsid w:val="00323C56"/>
    <w:rsid w:val="0032573F"/>
    <w:rsid w:val="00330243"/>
    <w:rsid w:val="00332156"/>
    <w:rsid w:val="00333BD4"/>
    <w:rsid w:val="00335B62"/>
    <w:rsid w:val="003405BD"/>
    <w:rsid w:val="00340B25"/>
    <w:rsid w:val="0034108C"/>
    <w:rsid w:val="00346943"/>
    <w:rsid w:val="00346A47"/>
    <w:rsid w:val="0035067C"/>
    <w:rsid w:val="00351B58"/>
    <w:rsid w:val="00351CBA"/>
    <w:rsid w:val="00352066"/>
    <w:rsid w:val="00353B3D"/>
    <w:rsid w:val="00355D98"/>
    <w:rsid w:val="00357EEC"/>
    <w:rsid w:val="003636C1"/>
    <w:rsid w:val="0036385B"/>
    <w:rsid w:val="00364041"/>
    <w:rsid w:val="00364ED6"/>
    <w:rsid w:val="00370295"/>
    <w:rsid w:val="00375183"/>
    <w:rsid w:val="00376119"/>
    <w:rsid w:val="003843D8"/>
    <w:rsid w:val="00385340"/>
    <w:rsid w:val="00385BEC"/>
    <w:rsid w:val="0038653E"/>
    <w:rsid w:val="00390D6F"/>
    <w:rsid w:val="00391276"/>
    <w:rsid w:val="003922BA"/>
    <w:rsid w:val="00393A15"/>
    <w:rsid w:val="003958DE"/>
    <w:rsid w:val="00397355"/>
    <w:rsid w:val="003A15DC"/>
    <w:rsid w:val="003A38A4"/>
    <w:rsid w:val="003A48A3"/>
    <w:rsid w:val="003A4D8E"/>
    <w:rsid w:val="003A5EBF"/>
    <w:rsid w:val="003A6366"/>
    <w:rsid w:val="003A689F"/>
    <w:rsid w:val="003A7040"/>
    <w:rsid w:val="003B0E4C"/>
    <w:rsid w:val="003B1BD5"/>
    <w:rsid w:val="003B4EEF"/>
    <w:rsid w:val="003B64C2"/>
    <w:rsid w:val="003C235C"/>
    <w:rsid w:val="003D27EF"/>
    <w:rsid w:val="003D2C2F"/>
    <w:rsid w:val="003D33D6"/>
    <w:rsid w:val="003D4A89"/>
    <w:rsid w:val="003D53D3"/>
    <w:rsid w:val="003D5FD5"/>
    <w:rsid w:val="003E611B"/>
    <w:rsid w:val="003E624B"/>
    <w:rsid w:val="003E64BD"/>
    <w:rsid w:val="003F01F2"/>
    <w:rsid w:val="003F17E9"/>
    <w:rsid w:val="003F28C7"/>
    <w:rsid w:val="003F2C0C"/>
    <w:rsid w:val="003F7F99"/>
    <w:rsid w:val="004004FE"/>
    <w:rsid w:val="00403BC4"/>
    <w:rsid w:val="00404396"/>
    <w:rsid w:val="004109A6"/>
    <w:rsid w:val="0041133E"/>
    <w:rsid w:val="004150E4"/>
    <w:rsid w:val="0041611B"/>
    <w:rsid w:val="00420AA6"/>
    <w:rsid w:val="004213EA"/>
    <w:rsid w:val="00423270"/>
    <w:rsid w:val="0042373E"/>
    <w:rsid w:val="004258DB"/>
    <w:rsid w:val="00431786"/>
    <w:rsid w:val="00431F75"/>
    <w:rsid w:val="00432405"/>
    <w:rsid w:val="004328F6"/>
    <w:rsid w:val="00433765"/>
    <w:rsid w:val="00434039"/>
    <w:rsid w:val="00435431"/>
    <w:rsid w:val="00436D80"/>
    <w:rsid w:val="00436F3C"/>
    <w:rsid w:val="00440A23"/>
    <w:rsid w:val="00444961"/>
    <w:rsid w:val="00445290"/>
    <w:rsid w:val="00445597"/>
    <w:rsid w:val="00447F02"/>
    <w:rsid w:val="00450877"/>
    <w:rsid w:val="00450977"/>
    <w:rsid w:val="00450DCF"/>
    <w:rsid w:val="0045224F"/>
    <w:rsid w:val="00452F36"/>
    <w:rsid w:val="00466C77"/>
    <w:rsid w:val="00471975"/>
    <w:rsid w:val="00472B83"/>
    <w:rsid w:val="00473A62"/>
    <w:rsid w:val="00473C3C"/>
    <w:rsid w:val="00476838"/>
    <w:rsid w:val="00476958"/>
    <w:rsid w:val="004800DC"/>
    <w:rsid w:val="004810F5"/>
    <w:rsid w:val="00481308"/>
    <w:rsid w:val="00482005"/>
    <w:rsid w:val="00483265"/>
    <w:rsid w:val="004855EC"/>
    <w:rsid w:val="00491DF0"/>
    <w:rsid w:val="00494E05"/>
    <w:rsid w:val="004953D4"/>
    <w:rsid w:val="00496EDE"/>
    <w:rsid w:val="004A42DB"/>
    <w:rsid w:val="004A541C"/>
    <w:rsid w:val="004A548D"/>
    <w:rsid w:val="004A7E25"/>
    <w:rsid w:val="004B0FC7"/>
    <w:rsid w:val="004B2641"/>
    <w:rsid w:val="004B312F"/>
    <w:rsid w:val="004B41B5"/>
    <w:rsid w:val="004B60D1"/>
    <w:rsid w:val="004C059B"/>
    <w:rsid w:val="004C294D"/>
    <w:rsid w:val="004C2DC0"/>
    <w:rsid w:val="004C3943"/>
    <w:rsid w:val="004C3986"/>
    <w:rsid w:val="004C42F4"/>
    <w:rsid w:val="004C4FC0"/>
    <w:rsid w:val="004C7D88"/>
    <w:rsid w:val="004D0EE4"/>
    <w:rsid w:val="004D16CA"/>
    <w:rsid w:val="004D2F30"/>
    <w:rsid w:val="004D4D55"/>
    <w:rsid w:val="004D54CB"/>
    <w:rsid w:val="004D62BB"/>
    <w:rsid w:val="004E16A1"/>
    <w:rsid w:val="004E21FE"/>
    <w:rsid w:val="004E3F45"/>
    <w:rsid w:val="004E73CF"/>
    <w:rsid w:val="004F0C1D"/>
    <w:rsid w:val="004F14D2"/>
    <w:rsid w:val="004F3DA1"/>
    <w:rsid w:val="004F5293"/>
    <w:rsid w:val="004F7676"/>
    <w:rsid w:val="005033AC"/>
    <w:rsid w:val="00505C21"/>
    <w:rsid w:val="00505F77"/>
    <w:rsid w:val="005072D7"/>
    <w:rsid w:val="005167F1"/>
    <w:rsid w:val="005168D3"/>
    <w:rsid w:val="00516B79"/>
    <w:rsid w:val="005177B2"/>
    <w:rsid w:val="00521F05"/>
    <w:rsid w:val="00522EB3"/>
    <w:rsid w:val="00523F10"/>
    <w:rsid w:val="005246D6"/>
    <w:rsid w:val="00524C18"/>
    <w:rsid w:val="005251C8"/>
    <w:rsid w:val="00526456"/>
    <w:rsid w:val="00526554"/>
    <w:rsid w:val="005276A7"/>
    <w:rsid w:val="00530D9D"/>
    <w:rsid w:val="00530EB8"/>
    <w:rsid w:val="00532D51"/>
    <w:rsid w:val="005334EA"/>
    <w:rsid w:val="00533DAE"/>
    <w:rsid w:val="00535553"/>
    <w:rsid w:val="005367E2"/>
    <w:rsid w:val="0054347C"/>
    <w:rsid w:val="0054495D"/>
    <w:rsid w:val="00544C45"/>
    <w:rsid w:val="0054546A"/>
    <w:rsid w:val="00545BF4"/>
    <w:rsid w:val="00552329"/>
    <w:rsid w:val="00552741"/>
    <w:rsid w:val="005540F2"/>
    <w:rsid w:val="00555B23"/>
    <w:rsid w:val="00560BCE"/>
    <w:rsid w:val="005610B7"/>
    <w:rsid w:val="0056169A"/>
    <w:rsid w:val="005668DA"/>
    <w:rsid w:val="00573359"/>
    <w:rsid w:val="00575B58"/>
    <w:rsid w:val="005774F5"/>
    <w:rsid w:val="00577B2B"/>
    <w:rsid w:val="005827A4"/>
    <w:rsid w:val="00585457"/>
    <w:rsid w:val="00590437"/>
    <w:rsid w:val="00591941"/>
    <w:rsid w:val="00591DE4"/>
    <w:rsid w:val="005925BC"/>
    <w:rsid w:val="00593409"/>
    <w:rsid w:val="005934D2"/>
    <w:rsid w:val="005964B4"/>
    <w:rsid w:val="00597BD4"/>
    <w:rsid w:val="00597F68"/>
    <w:rsid w:val="005A2C8D"/>
    <w:rsid w:val="005A33D9"/>
    <w:rsid w:val="005B0290"/>
    <w:rsid w:val="005B30DC"/>
    <w:rsid w:val="005B5015"/>
    <w:rsid w:val="005B6F2A"/>
    <w:rsid w:val="005B741B"/>
    <w:rsid w:val="005C2098"/>
    <w:rsid w:val="005C20AC"/>
    <w:rsid w:val="005D262F"/>
    <w:rsid w:val="005D4241"/>
    <w:rsid w:val="005D4276"/>
    <w:rsid w:val="005D4B6E"/>
    <w:rsid w:val="005D5C55"/>
    <w:rsid w:val="005D7924"/>
    <w:rsid w:val="005E0C95"/>
    <w:rsid w:val="005E6E39"/>
    <w:rsid w:val="005E708A"/>
    <w:rsid w:val="005E7A2D"/>
    <w:rsid w:val="005F00BB"/>
    <w:rsid w:val="005F129C"/>
    <w:rsid w:val="005F29B8"/>
    <w:rsid w:val="005F3A08"/>
    <w:rsid w:val="005F4469"/>
    <w:rsid w:val="00602105"/>
    <w:rsid w:val="006023C6"/>
    <w:rsid w:val="006033C4"/>
    <w:rsid w:val="0060386C"/>
    <w:rsid w:val="00604090"/>
    <w:rsid w:val="00605600"/>
    <w:rsid w:val="00605EB6"/>
    <w:rsid w:val="00606A14"/>
    <w:rsid w:val="00607FFD"/>
    <w:rsid w:val="006100C6"/>
    <w:rsid w:val="0061090D"/>
    <w:rsid w:val="00611F0A"/>
    <w:rsid w:val="00613E7B"/>
    <w:rsid w:val="00616625"/>
    <w:rsid w:val="006206EC"/>
    <w:rsid w:val="00621CB2"/>
    <w:rsid w:val="0062248F"/>
    <w:rsid w:val="0062310F"/>
    <w:rsid w:val="006231D4"/>
    <w:rsid w:val="00623662"/>
    <w:rsid w:val="006247ED"/>
    <w:rsid w:val="00627C4D"/>
    <w:rsid w:val="006305A1"/>
    <w:rsid w:val="0063086A"/>
    <w:rsid w:val="006340BC"/>
    <w:rsid w:val="00640F31"/>
    <w:rsid w:val="006441DE"/>
    <w:rsid w:val="006448ED"/>
    <w:rsid w:val="00644EF2"/>
    <w:rsid w:val="0064528E"/>
    <w:rsid w:val="006452DE"/>
    <w:rsid w:val="006470B4"/>
    <w:rsid w:val="0065171C"/>
    <w:rsid w:val="00652133"/>
    <w:rsid w:val="00653EBF"/>
    <w:rsid w:val="00654BA2"/>
    <w:rsid w:val="00655331"/>
    <w:rsid w:val="00656A9C"/>
    <w:rsid w:val="0066156E"/>
    <w:rsid w:val="00661701"/>
    <w:rsid w:val="00661B3D"/>
    <w:rsid w:val="00664273"/>
    <w:rsid w:val="00670B9F"/>
    <w:rsid w:val="006715BF"/>
    <w:rsid w:val="006717DA"/>
    <w:rsid w:val="00674EC0"/>
    <w:rsid w:val="00675066"/>
    <w:rsid w:val="00676850"/>
    <w:rsid w:val="00680B97"/>
    <w:rsid w:val="006827BC"/>
    <w:rsid w:val="00683DFE"/>
    <w:rsid w:val="006863BC"/>
    <w:rsid w:val="0068657F"/>
    <w:rsid w:val="00686A45"/>
    <w:rsid w:val="00686AFE"/>
    <w:rsid w:val="00687629"/>
    <w:rsid w:val="00691BD3"/>
    <w:rsid w:val="00693745"/>
    <w:rsid w:val="006950DF"/>
    <w:rsid w:val="00695ED8"/>
    <w:rsid w:val="006961BD"/>
    <w:rsid w:val="006969CE"/>
    <w:rsid w:val="006A0732"/>
    <w:rsid w:val="006A0A03"/>
    <w:rsid w:val="006A2A4C"/>
    <w:rsid w:val="006A2C67"/>
    <w:rsid w:val="006A457B"/>
    <w:rsid w:val="006B4A2F"/>
    <w:rsid w:val="006C0271"/>
    <w:rsid w:val="006C188F"/>
    <w:rsid w:val="006C3E4F"/>
    <w:rsid w:val="006C51B0"/>
    <w:rsid w:val="006C547E"/>
    <w:rsid w:val="006C6921"/>
    <w:rsid w:val="006D0D42"/>
    <w:rsid w:val="006D256C"/>
    <w:rsid w:val="006D280A"/>
    <w:rsid w:val="006D2C3C"/>
    <w:rsid w:val="006D51AE"/>
    <w:rsid w:val="006D56D6"/>
    <w:rsid w:val="006D71F3"/>
    <w:rsid w:val="006E3A25"/>
    <w:rsid w:val="006E50F9"/>
    <w:rsid w:val="006E7B93"/>
    <w:rsid w:val="006F04B9"/>
    <w:rsid w:val="006F2864"/>
    <w:rsid w:val="006F73D4"/>
    <w:rsid w:val="0070221C"/>
    <w:rsid w:val="00703E48"/>
    <w:rsid w:val="00704230"/>
    <w:rsid w:val="00707500"/>
    <w:rsid w:val="00711456"/>
    <w:rsid w:val="00711779"/>
    <w:rsid w:val="00713746"/>
    <w:rsid w:val="0071465E"/>
    <w:rsid w:val="0071645F"/>
    <w:rsid w:val="007171E0"/>
    <w:rsid w:val="00721396"/>
    <w:rsid w:val="00721447"/>
    <w:rsid w:val="0072195E"/>
    <w:rsid w:val="00724FFE"/>
    <w:rsid w:val="00727C26"/>
    <w:rsid w:val="007311DE"/>
    <w:rsid w:val="00733A9F"/>
    <w:rsid w:val="007341C0"/>
    <w:rsid w:val="007353FF"/>
    <w:rsid w:val="0073750D"/>
    <w:rsid w:val="00737EFD"/>
    <w:rsid w:val="00740F8B"/>
    <w:rsid w:val="00741FEB"/>
    <w:rsid w:val="007452C5"/>
    <w:rsid w:val="00747186"/>
    <w:rsid w:val="00750298"/>
    <w:rsid w:val="0075192C"/>
    <w:rsid w:val="00754393"/>
    <w:rsid w:val="00754E0D"/>
    <w:rsid w:val="007558A0"/>
    <w:rsid w:val="00756860"/>
    <w:rsid w:val="007607C2"/>
    <w:rsid w:val="00762219"/>
    <w:rsid w:val="00762810"/>
    <w:rsid w:val="00763696"/>
    <w:rsid w:val="00764153"/>
    <w:rsid w:val="007676CC"/>
    <w:rsid w:val="00771556"/>
    <w:rsid w:val="00771856"/>
    <w:rsid w:val="00774002"/>
    <w:rsid w:val="00774374"/>
    <w:rsid w:val="00774CA1"/>
    <w:rsid w:val="007775FF"/>
    <w:rsid w:val="007778D5"/>
    <w:rsid w:val="0078149A"/>
    <w:rsid w:val="0078331C"/>
    <w:rsid w:val="00783AA9"/>
    <w:rsid w:val="007840F8"/>
    <w:rsid w:val="0078738E"/>
    <w:rsid w:val="0078750D"/>
    <w:rsid w:val="007917D9"/>
    <w:rsid w:val="00792A75"/>
    <w:rsid w:val="00792E8C"/>
    <w:rsid w:val="00795623"/>
    <w:rsid w:val="007A15BA"/>
    <w:rsid w:val="007A4132"/>
    <w:rsid w:val="007A539D"/>
    <w:rsid w:val="007A6766"/>
    <w:rsid w:val="007A7ECD"/>
    <w:rsid w:val="007B00E2"/>
    <w:rsid w:val="007B130A"/>
    <w:rsid w:val="007B2169"/>
    <w:rsid w:val="007B25CA"/>
    <w:rsid w:val="007B31C5"/>
    <w:rsid w:val="007B35AC"/>
    <w:rsid w:val="007B4B0B"/>
    <w:rsid w:val="007B64C9"/>
    <w:rsid w:val="007B6BA0"/>
    <w:rsid w:val="007B6C55"/>
    <w:rsid w:val="007C72BC"/>
    <w:rsid w:val="007D0FED"/>
    <w:rsid w:val="007D15AE"/>
    <w:rsid w:val="007D1A38"/>
    <w:rsid w:val="007D24E6"/>
    <w:rsid w:val="007D28F2"/>
    <w:rsid w:val="007D46D9"/>
    <w:rsid w:val="007D4826"/>
    <w:rsid w:val="007D6C76"/>
    <w:rsid w:val="007E0C41"/>
    <w:rsid w:val="007E2B40"/>
    <w:rsid w:val="007E490C"/>
    <w:rsid w:val="007E590D"/>
    <w:rsid w:val="007E6941"/>
    <w:rsid w:val="007F1537"/>
    <w:rsid w:val="007F3107"/>
    <w:rsid w:val="007F4EC2"/>
    <w:rsid w:val="007F4FA2"/>
    <w:rsid w:val="007F6DE3"/>
    <w:rsid w:val="007F77CA"/>
    <w:rsid w:val="007F7F5B"/>
    <w:rsid w:val="00800AD5"/>
    <w:rsid w:val="008016EA"/>
    <w:rsid w:val="00802B56"/>
    <w:rsid w:val="00802CBB"/>
    <w:rsid w:val="00803847"/>
    <w:rsid w:val="00803D8E"/>
    <w:rsid w:val="00803E4D"/>
    <w:rsid w:val="00805D2A"/>
    <w:rsid w:val="00813FC7"/>
    <w:rsid w:val="00815372"/>
    <w:rsid w:val="0081686B"/>
    <w:rsid w:val="00823E5E"/>
    <w:rsid w:val="00826BDE"/>
    <w:rsid w:val="00830E5D"/>
    <w:rsid w:val="00831441"/>
    <w:rsid w:val="00831E03"/>
    <w:rsid w:val="00834451"/>
    <w:rsid w:val="00834562"/>
    <w:rsid w:val="00835C6B"/>
    <w:rsid w:val="00836B8C"/>
    <w:rsid w:val="008424C4"/>
    <w:rsid w:val="00843651"/>
    <w:rsid w:val="0084556C"/>
    <w:rsid w:val="008459C0"/>
    <w:rsid w:val="008464F8"/>
    <w:rsid w:val="00846809"/>
    <w:rsid w:val="008509D0"/>
    <w:rsid w:val="00850B9E"/>
    <w:rsid w:val="00855C34"/>
    <w:rsid w:val="00856390"/>
    <w:rsid w:val="00860C9A"/>
    <w:rsid w:val="00862CB8"/>
    <w:rsid w:val="00864E6C"/>
    <w:rsid w:val="00867524"/>
    <w:rsid w:val="00867534"/>
    <w:rsid w:val="008708AC"/>
    <w:rsid w:val="00871697"/>
    <w:rsid w:val="00872AD4"/>
    <w:rsid w:val="00873ED8"/>
    <w:rsid w:val="008741A3"/>
    <w:rsid w:val="00886F24"/>
    <w:rsid w:val="0089390A"/>
    <w:rsid w:val="00894BE1"/>
    <w:rsid w:val="00895C80"/>
    <w:rsid w:val="008A3915"/>
    <w:rsid w:val="008A3AEB"/>
    <w:rsid w:val="008A4342"/>
    <w:rsid w:val="008A4A5F"/>
    <w:rsid w:val="008A4BDA"/>
    <w:rsid w:val="008A65BE"/>
    <w:rsid w:val="008A6EC3"/>
    <w:rsid w:val="008B2FD7"/>
    <w:rsid w:val="008B72D0"/>
    <w:rsid w:val="008C02C5"/>
    <w:rsid w:val="008C25A1"/>
    <w:rsid w:val="008C2FD0"/>
    <w:rsid w:val="008C4380"/>
    <w:rsid w:val="008C6DA7"/>
    <w:rsid w:val="008D1FC8"/>
    <w:rsid w:val="008D2996"/>
    <w:rsid w:val="008D408F"/>
    <w:rsid w:val="008D519A"/>
    <w:rsid w:val="008D7BE5"/>
    <w:rsid w:val="008E1B0B"/>
    <w:rsid w:val="008E326C"/>
    <w:rsid w:val="008E5130"/>
    <w:rsid w:val="008E5AC6"/>
    <w:rsid w:val="008E6D93"/>
    <w:rsid w:val="008F0FB1"/>
    <w:rsid w:val="008F11BD"/>
    <w:rsid w:val="008F160E"/>
    <w:rsid w:val="008F1BD6"/>
    <w:rsid w:val="008F5C53"/>
    <w:rsid w:val="008F6132"/>
    <w:rsid w:val="00905703"/>
    <w:rsid w:val="00905D6A"/>
    <w:rsid w:val="00911103"/>
    <w:rsid w:val="00913645"/>
    <w:rsid w:val="00915253"/>
    <w:rsid w:val="00917024"/>
    <w:rsid w:val="009171C2"/>
    <w:rsid w:val="009173A0"/>
    <w:rsid w:val="00920CF1"/>
    <w:rsid w:val="00921FB4"/>
    <w:rsid w:val="00922FEE"/>
    <w:rsid w:val="00924966"/>
    <w:rsid w:val="00930708"/>
    <w:rsid w:val="0093248F"/>
    <w:rsid w:val="009338E4"/>
    <w:rsid w:val="009345E8"/>
    <w:rsid w:val="009359E2"/>
    <w:rsid w:val="0094006B"/>
    <w:rsid w:val="009407C2"/>
    <w:rsid w:val="009410E0"/>
    <w:rsid w:val="009424BB"/>
    <w:rsid w:val="00942BAA"/>
    <w:rsid w:val="009437C5"/>
    <w:rsid w:val="00947511"/>
    <w:rsid w:val="00950BB5"/>
    <w:rsid w:val="00952C49"/>
    <w:rsid w:val="00954D4A"/>
    <w:rsid w:val="00955F94"/>
    <w:rsid w:val="00956025"/>
    <w:rsid w:val="00956659"/>
    <w:rsid w:val="009566A0"/>
    <w:rsid w:val="009574DB"/>
    <w:rsid w:val="00960D77"/>
    <w:rsid w:val="009615C3"/>
    <w:rsid w:val="00962326"/>
    <w:rsid w:val="0096490C"/>
    <w:rsid w:val="00966EEF"/>
    <w:rsid w:val="00967AE9"/>
    <w:rsid w:val="009700CC"/>
    <w:rsid w:val="00971038"/>
    <w:rsid w:val="00971743"/>
    <w:rsid w:val="00972581"/>
    <w:rsid w:val="009734E0"/>
    <w:rsid w:val="0097623A"/>
    <w:rsid w:val="0098080F"/>
    <w:rsid w:val="00980DA4"/>
    <w:rsid w:val="00981C08"/>
    <w:rsid w:val="00981C3C"/>
    <w:rsid w:val="00982800"/>
    <w:rsid w:val="00984015"/>
    <w:rsid w:val="00987258"/>
    <w:rsid w:val="009975F9"/>
    <w:rsid w:val="009A032A"/>
    <w:rsid w:val="009A05A4"/>
    <w:rsid w:val="009A1001"/>
    <w:rsid w:val="009A1B5D"/>
    <w:rsid w:val="009A2A1F"/>
    <w:rsid w:val="009A535E"/>
    <w:rsid w:val="009A5557"/>
    <w:rsid w:val="009A64BC"/>
    <w:rsid w:val="009B04CC"/>
    <w:rsid w:val="009B5FD8"/>
    <w:rsid w:val="009B6FE9"/>
    <w:rsid w:val="009C5027"/>
    <w:rsid w:val="009C5287"/>
    <w:rsid w:val="009C530D"/>
    <w:rsid w:val="009C6A20"/>
    <w:rsid w:val="009D1307"/>
    <w:rsid w:val="009D14AA"/>
    <w:rsid w:val="009D30C4"/>
    <w:rsid w:val="009E1A87"/>
    <w:rsid w:val="009E1CD6"/>
    <w:rsid w:val="009E2497"/>
    <w:rsid w:val="009E3C3F"/>
    <w:rsid w:val="009E424F"/>
    <w:rsid w:val="009E464E"/>
    <w:rsid w:val="009E669B"/>
    <w:rsid w:val="009E6A66"/>
    <w:rsid w:val="009E7AF8"/>
    <w:rsid w:val="009F074E"/>
    <w:rsid w:val="009F0D22"/>
    <w:rsid w:val="009F76AD"/>
    <w:rsid w:val="00A0020B"/>
    <w:rsid w:val="00A0033C"/>
    <w:rsid w:val="00A03E05"/>
    <w:rsid w:val="00A03F45"/>
    <w:rsid w:val="00A06A7D"/>
    <w:rsid w:val="00A07B78"/>
    <w:rsid w:val="00A1046A"/>
    <w:rsid w:val="00A1102B"/>
    <w:rsid w:val="00A1572B"/>
    <w:rsid w:val="00A2091B"/>
    <w:rsid w:val="00A21DE3"/>
    <w:rsid w:val="00A244F8"/>
    <w:rsid w:val="00A25A08"/>
    <w:rsid w:val="00A269F8"/>
    <w:rsid w:val="00A306C4"/>
    <w:rsid w:val="00A30CD9"/>
    <w:rsid w:val="00A32C16"/>
    <w:rsid w:val="00A36326"/>
    <w:rsid w:val="00A3748E"/>
    <w:rsid w:val="00A40067"/>
    <w:rsid w:val="00A415C5"/>
    <w:rsid w:val="00A4306E"/>
    <w:rsid w:val="00A4388D"/>
    <w:rsid w:val="00A44C9A"/>
    <w:rsid w:val="00A44EE2"/>
    <w:rsid w:val="00A50441"/>
    <w:rsid w:val="00A54513"/>
    <w:rsid w:val="00A569EA"/>
    <w:rsid w:val="00A56CC7"/>
    <w:rsid w:val="00A60821"/>
    <w:rsid w:val="00A649C3"/>
    <w:rsid w:val="00A649DB"/>
    <w:rsid w:val="00A71961"/>
    <w:rsid w:val="00A7380D"/>
    <w:rsid w:val="00A75D5D"/>
    <w:rsid w:val="00A76FFB"/>
    <w:rsid w:val="00A7773F"/>
    <w:rsid w:val="00A83869"/>
    <w:rsid w:val="00A85404"/>
    <w:rsid w:val="00A90CE1"/>
    <w:rsid w:val="00A91B3F"/>
    <w:rsid w:val="00A931C3"/>
    <w:rsid w:val="00A935CF"/>
    <w:rsid w:val="00A93733"/>
    <w:rsid w:val="00A937DC"/>
    <w:rsid w:val="00A96536"/>
    <w:rsid w:val="00AA111C"/>
    <w:rsid w:val="00AA1156"/>
    <w:rsid w:val="00AA1715"/>
    <w:rsid w:val="00AA29C5"/>
    <w:rsid w:val="00AA3276"/>
    <w:rsid w:val="00AA50DA"/>
    <w:rsid w:val="00AB6047"/>
    <w:rsid w:val="00AC085D"/>
    <w:rsid w:val="00AC09D8"/>
    <w:rsid w:val="00AC4564"/>
    <w:rsid w:val="00AC4C71"/>
    <w:rsid w:val="00AC4DED"/>
    <w:rsid w:val="00AC53DE"/>
    <w:rsid w:val="00AC7372"/>
    <w:rsid w:val="00AC7FC5"/>
    <w:rsid w:val="00AD1B9B"/>
    <w:rsid w:val="00AD1E23"/>
    <w:rsid w:val="00AD2243"/>
    <w:rsid w:val="00AD27C9"/>
    <w:rsid w:val="00AD31D5"/>
    <w:rsid w:val="00AD418C"/>
    <w:rsid w:val="00AE0BD2"/>
    <w:rsid w:val="00AE2B5C"/>
    <w:rsid w:val="00AE47DA"/>
    <w:rsid w:val="00AE5761"/>
    <w:rsid w:val="00AE73D1"/>
    <w:rsid w:val="00AE7DC8"/>
    <w:rsid w:val="00AF027B"/>
    <w:rsid w:val="00AF0DFD"/>
    <w:rsid w:val="00AF1ED3"/>
    <w:rsid w:val="00AF3FA6"/>
    <w:rsid w:val="00AF4C5B"/>
    <w:rsid w:val="00AF577B"/>
    <w:rsid w:val="00AF5899"/>
    <w:rsid w:val="00AF6582"/>
    <w:rsid w:val="00AF681D"/>
    <w:rsid w:val="00AF7058"/>
    <w:rsid w:val="00AF79A7"/>
    <w:rsid w:val="00B0054C"/>
    <w:rsid w:val="00B0390D"/>
    <w:rsid w:val="00B04D69"/>
    <w:rsid w:val="00B07EB9"/>
    <w:rsid w:val="00B07F9E"/>
    <w:rsid w:val="00B10026"/>
    <w:rsid w:val="00B13564"/>
    <w:rsid w:val="00B139E3"/>
    <w:rsid w:val="00B13D8E"/>
    <w:rsid w:val="00B15AE4"/>
    <w:rsid w:val="00B15D7C"/>
    <w:rsid w:val="00B16C20"/>
    <w:rsid w:val="00B17705"/>
    <w:rsid w:val="00B20F1A"/>
    <w:rsid w:val="00B236A2"/>
    <w:rsid w:val="00B25015"/>
    <w:rsid w:val="00B322CC"/>
    <w:rsid w:val="00B36810"/>
    <w:rsid w:val="00B409BD"/>
    <w:rsid w:val="00B422D7"/>
    <w:rsid w:val="00B42C75"/>
    <w:rsid w:val="00B430F1"/>
    <w:rsid w:val="00B447D8"/>
    <w:rsid w:val="00B44C9E"/>
    <w:rsid w:val="00B454E4"/>
    <w:rsid w:val="00B45F7A"/>
    <w:rsid w:val="00B50FF2"/>
    <w:rsid w:val="00B519E6"/>
    <w:rsid w:val="00B52A74"/>
    <w:rsid w:val="00B53D64"/>
    <w:rsid w:val="00B544B2"/>
    <w:rsid w:val="00B55BC5"/>
    <w:rsid w:val="00B56814"/>
    <w:rsid w:val="00B57521"/>
    <w:rsid w:val="00B6090E"/>
    <w:rsid w:val="00B63BF4"/>
    <w:rsid w:val="00B648DA"/>
    <w:rsid w:val="00B65014"/>
    <w:rsid w:val="00B65576"/>
    <w:rsid w:val="00B67B44"/>
    <w:rsid w:val="00B714C0"/>
    <w:rsid w:val="00B7218B"/>
    <w:rsid w:val="00B735D5"/>
    <w:rsid w:val="00B73732"/>
    <w:rsid w:val="00B749A0"/>
    <w:rsid w:val="00B74A6C"/>
    <w:rsid w:val="00B8025A"/>
    <w:rsid w:val="00B805B7"/>
    <w:rsid w:val="00B80AE9"/>
    <w:rsid w:val="00B82218"/>
    <w:rsid w:val="00B82926"/>
    <w:rsid w:val="00B836A7"/>
    <w:rsid w:val="00B8382D"/>
    <w:rsid w:val="00B8445D"/>
    <w:rsid w:val="00B84651"/>
    <w:rsid w:val="00B84AE9"/>
    <w:rsid w:val="00B85B86"/>
    <w:rsid w:val="00B8624D"/>
    <w:rsid w:val="00B86B5B"/>
    <w:rsid w:val="00B93AD9"/>
    <w:rsid w:val="00B95457"/>
    <w:rsid w:val="00B96733"/>
    <w:rsid w:val="00B97928"/>
    <w:rsid w:val="00BA14EF"/>
    <w:rsid w:val="00BA15B5"/>
    <w:rsid w:val="00BA2FCA"/>
    <w:rsid w:val="00BA565A"/>
    <w:rsid w:val="00BA5CF5"/>
    <w:rsid w:val="00BA695A"/>
    <w:rsid w:val="00BA7681"/>
    <w:rsid w:val="00BB202E"/>
    <w:rsid w:val="00BB27BA"/>
    <w:rsid w:val="00BB54EF"/>
    <w:rsid w:val="00BB798E"/>
    <w:rsid w:val="00BC2D66"/>
    <w:rsid w:val="00BC4903"/>
    <w:rsid w:val="00BC5327"/>
    <w:rsid w:val="00BC63E9"/>
    <w:rsid w:val="00BC7B93"/>
    <w:rsid w:val="00BD0ED6"/>
    <w:rsid w:val="00BD41A5"/>
    <w:rsid w:val="00BD4DB9"/>
    <w:rsid w:val="00BD501C"/>
    <w:rsid w:val="00BD58D2"/>
    <w:rsid w:val="00BD666F"/>
    <w:rsid w:val="00BD6AB7"/>
    <w:rsid w:val="00BE01C3"/>
    <w:rsid w:val="00BE4971"/>
    <w:rsid w:val="00BF167A"/>
    <w:rsid w:val="00BF1ECF"/>
    <w:rsid w:val="00BF217B"/>
    <w:rsid w:val="00BF46F5"/>
    <w:rsid w:val="00BF4F89"/>
    <w:rsid w:val="00BF7D14"/>
    <w:rsid w:val="00C00DFB"/>
    <w:rsid w:val="00C00FAB"/>
    <w:rsid w:val="00C02744"/>
    <w:rsid w:val="00C0378B"/>
    <w:rsid w:val="00C055CF"/>
    <w:rsid w:val="00C07DC0"/>
    <w:rsid w:val="00C11577"/>
    <w:rsid w:val="00C15421"/>
    <w:rsid w:val="00C159F8"/>
    <w:rsid w:val="00C15D16"/>
    <w:rsid w:val="00C20527"/>
    <w:rsid w:val="00C20F1D"/>
    <w:rsid w:val="00C24073"/>
    <w:rsid w:val="00C24818"/>
    <w:rsid w:val="00C24EDB"/>
    <w:rsid w:val="00C31A7F"/>
    <w:rsid w:val="00C345A6"/>
    <w:rsid w:val="00C348A7"/>
    <w:rsid w:val="00C37959"/>
    <w:rsid w:val="00C406A7"/>
    <w:rsid w:val="00C40CDD"/>
    <w:rsid w:val="00C40FA9"/>
    <w:rsid w:val="00C41630"/>
    <w:rsid w:val="00C42081"/>
    <w:rsid w:val="00C43B42"/>
    <w:rsid w:val="00C45108"/>
    <w:rsid w:val="00C46703"/>
    <w:rsid w:val="00C50BF5"/>
    <w:rsid w:val="00C5133E"/>
    <w:rsid w:val="00C550F5"/>
    <w:rsid w:val="00C57913"/>
    <w:rsid w:val="00C604F8"/>
    <w:rsid w:val="00C64B39"/>
    <w:rsid w:val="00C650C6"/>
    <w:rsid w:val="00C675F3"/>
    <w:rsid w:val="00C705A0"/>
    <w:rsid w:val="00C708D4"/>
    <w:rsid w:val="00C71060"/>
    <w:rsid w:val="00C71115"/>
    <w:rsid w:val="00C720FC"/>
    <w:rsid w:val="00C72F4B"/>
    <w:rsid w:val="00C750DB"/>
    <w:rsid w:val="00C80823"/>
    <w:rsid w:val="00C8527B"/>
    <w:rsid w:val="00C8580E"/>
    <w:rsid w:val="00C86F6F"/>
    <w:rsid w:val="00C87C4F"/>
    <w:rsid w:val="00C92F5F"/>
    <w:rsid w:val="00C9395F"/>
    <w:rsid w:val="00C947A6"/>
    <w:rsid w:val="00CA2952"/>
    <w:rsid w:val="00CA52EC"/>
    <w:rsid w:val="00CB25CB"/>
    <w:rsid w:val="00CC30FE"/>
    <w:rsid w:val="00CC356D"/>
    <w:rsid w:val="00CC4ABE"/>
    <w:rsid w:val="00CC4E0C"/>
    <w:rsid w:val="00CC5897"/>
    <w:rsid w:val="00CC5AC7"/>
    <w:rsid w:val="00CC5BD7"/>
    <w:rsid w:val="00CC7449"/>
    <w:rsid w:val="00CD1323"/>
    <w:rsid w:val="00CD1407"/>
    <w:rsid w:val="00CD225B"/>
    <w:rsid w:val="00CD412F"/>
    <w:rsid w:val="00CE0A5D"/>
    <w:rsid w:val="00CE401A"/>
    <w:rsid w:val="00CE60D0"/>
    <w:rsid w:val="00CE629B"/>
    <w:rsid w:val="00CE6327"/>
    <w:rsid w:val="00CF2C79"/>
    <w:rsid w:val="00CF3D0E"/>
    <w:rsid w:val="00CF51C3"/>
    <w:rsid w:val="00D11A9F"/>
    <w:rsid w:val="00D12074"/>
    <w:rsid w:val="00D1465F"/>
    <w:rsid w:val="00D25418"/>
    <w:rsid w:val="00D26CB5"/>
    <w:rsid w:val="00D3604C"/>
    <w:rsid w:val="00D363D6"/>
    <w:rsid w:val="00D461B9"/>
    <w:rsid w:val="00D46563"/>
    <w:rsid w:val="00D4688A"/>
    <w:rsid w:val="00D50577"/>
    <w:rsid w:val="00D52AF1"/>
    <w:rsid w:val="00D52C10"/>
    <w:rsid w:val="00D5369A"/>
    <w:rsid w:val="00D542EB"/>
    <w:rsid w:val="00D5486D"/>
    <w:rsid w:val="00D54F85"/>
    <w:rsid w:val="00D56394"/>
    <w:rsid w:val="00D56B23"/>
    <w:rsid w:val="00D57950"/>
    <w:rsid w:val="00D60040"/>
    <w:rsid w:val="00D60A2B"/>
    <w:rsid w:val="00D61272"/>
    <w:rsid w:val="00D64014"/>
    <w:rsid w:val="00D65054"/>
    <w:rsid w:val="00D65D6A"/>
    <w:rsid w:val="00D676D6"/>
    <w:rsid w:val="00D67DD6"/>
    <w:rsid w:val="00D725DB"/>
    <w:rsid w:val="00D7262A"/>
    <w:rsid w:val="00D74494"/>
    <w:rsid w:val="00D8284D"/>
    <w:rsid w:val="00D87DDB"/>
    <w:rsid w:val="00D916A1"/>
    <w:rsid w:val="00D93E44"/>
    <w:rsid w:val="00D9438C"/>
    <w:rsid w:val="00D97943"/>
    <w:rsid w:val="00DA2334"/>
    <w:rsid w:val="00DA4B5D"/>
    <w:rsid w:val="00DA4BE5"/>
    <w:rsid w:val="00DA6852"/>
    <w:rsid w:val="00DA7E21"/>
    <w:rsid w:val="00DB016D"/>
    <w:rsid w:val="00DB0267"/>
    <w:rsid w:val="00DB0F94"/>
    <w:rsid w:val="00DB1913"/>
    <w:rsid w:val="00DB5270"/>
    <w:rsid w:val="00DB5462"/>
    <w:rsid w:val="00DC0CA4"/>
    <w:rsid w:val="00DC2354"/>
    <w:rsid w:val="00DC40B9"/>
    <w:rsid w:val="00DC43AC"/>
    <w:rsid w:val="00DC560F"/>
    <w:rsid w:val="00DC6111"/>
    <w:rsid w:val="00DD010F"/>
    <w:rsid w:val="00DD0BEA"/>
    <w:rsid w:val="00DD282B"/>
    <w:rsid w:val="00DD2A7F"/>
    <w:rsid w:val="00DD2C90"/>
    <w:rsid w:val="00DD36CF"/>
    <w:rsid w:val="00DD3E33"/>
    <w:rsid w:val="00DE11DC"/>
    <w:rsid w:val="00DE614D"/>
    <w:rsid w:val="00DE79A3"/>
    <w:rsid w:val="00DF05D8"/>
    <w:rsid w:val="00DF248F"/>
    <w:rsid w:val="00DF324D"/>
    <w:rsid w:val="00DF358C"/>
    <w:rsid w:val="00DF35A9"/>
    <w:rsid w:val="00DF3E33"/>
    <w:rsid w:val="00DF5244"/>
    <w:rsid w:val="00DF58DD"/>
    <w:rsid w:val="00E0273F"/>
    <w:rsid w:val="00E06AEA"/>
    <w:rsid w:val="00E10134"/>
    <w:rsid w:val="00E1043C"/>
    <w:rsid w:val="00E10FBF"/>
    <w:rsid w:val="00E11A8C"/>
    <w:rsid w:val="00E13EEC"/>
    <w:rsid w:val="00E14E05"/>
    <w:rsid w:val="00E15FB9"/>
    <w:rsid w:val="00E16452"/>
    <w:rsid w:val="00E222D9"/>
    <w:rsid w:val="00E23AE8"/>
    <w:rsid w:val="00E243D7"/>
    <w:rsid w:val="00E24711"/>
    <w:rsid w:val="00E273EF"/>
    <w:rsid w:val="00E27EF1"/>
    <w:rsid w:val="00E30567"/>
    <w:rsid w:val="00E31865"/>
    <w:rsid w:val="00E31B64"/>
    <w:rsid w:val="00E34634"/>
    <w:rsid w:val="00E35E30"/>
    <w:rsid w:val="00E405C7"/>
    <w:rsid w:val="00E40DA2"/>
    <w:rsid w:val="00E418A5"/>
    <w:rsid w:val="00E43C9A"/>
    <w:rsid w:val="00E47419"/>
    <w:rsid w:val="00E50E1F"/>
    <w:rsid w:val="00E527EE"/>
    <w:rsid w:val="00E52C4E"/>
    <w:rsid w:val="00E54034"/>
    <w:rsid w:val="00E56103"/>
    <w:rsid w:val="00E568D2"/>
    <w:rsid w:val="00E60B40"/>
    <w:rsid w:val="00E64696"/>
    <w:rsid w:val="00E64D23"/>
    <w:rsid w:val="00E65928"/>
    <w:rsid w:val="00E65DB2"/>
    <w:rsid w:val="00E67EA2"/>
    <w:rsid w:val="00E70B02"/>
    <w:rsid w:val="00E717A2"/>
    <w:rsid w:val="00E71B45"/>
    <w:rsid w:val="00E7572B"/>
    <w:rsid w:val="00E75B4C"/>
    <w:rsid w:val="00E76844"/>
    <w:rsid w:val="00E801F0"/>
    <w:rsid w:val="00E80F99"/>
    <w:rsid w:val="00E858D6"/>
    <w:rsid w:val="00E8633C"/>
    <w:rsid w:val="00E914FE"/>
    <w:rsid w:val="00E93ADB"/>
    <w:rsid w:val="00E94FDE"/>
    <w:rsid w:val="00EA1693"/>
    <w:rsid w:val="00EA1DAC"/>
    <w:rsid w:val="00EA3469"/>
    <w:rsid w:val="00EA53E6"/>
    <w:rsid w:val="00EB0E19"/>
    <w:rsid w:val="00EB1105"/>
    <w:rsid w:val="00EB4DA7"/>
    <w:rsid w:val="00EB51BA"/>
    <w:rsid w:val="00EB624F"/>
    <w:rsid w:val="00EB78C9"/>
    <w:rsid w:val="00EC09A8"/>
    <w:rsid w:val="00EC230E"/>
    <w:rsid w:val="00EC2CD0"/>
    <w:rsid w:val="00EC5844"/>
    <w:rsid w:val="00EC6283"/>
    <w:rsid w:val="00EC7C33"/>
    <w:rsid w:val="00EC7CCB"/>
    <w:rsid w:val="00ED153B"/>
    <w:rsid w:val="00ED2978"/>
    <w:rsid w:val="00ED619A"/>
    <w:rsid w:val="00ED657F"/>
    <w:rsid w:val="00ED689A"/>
    <w:rsid w:val="00ED749D"/>
    <w:rsid w:val="00ED763C"/>
    <w:rsid w:val="00EE05EE"/>
    <w:rsid w:val="00EE470C"/>
    <w:rsid w:val="00EE4771"/>
    <w:rsid w:val="00EE540C"/>
    <w:rsid w:val="00EE6866"/>
    <w:rsid w:val="00EE7DAE"/>
    <w:rsid w:val="00EE7E78"/>
    <w:rsid w:val="00EF1D2B"/>
    <w:rsid w:val="00EF2547"/>
    <w:rsid w:val="00EF30D4"/>
    <w:rsid w:val="00EF3B9C"/>
    <w:rsid w:val="00EF4826"/>
    <w:rsid w:val="00EF5221"/>
    <w:rsid w:val="00F0030A"/>
    <w:rsid w:val="00F01563"/>
    <w:rsid w:val="00F024F6"/>
    <w:rsid w:val="00F05A92"/>
    <w:rsid w:val="00F11961"/>
    <w:rsid w:val="00F11EF5"/>
    <w:rsid w:val="00F130A9"/>
    <w:rsid w:val="00F14772"/>
    <w:rsid w:val="00F156A8"/>
    <w:rsid w:val="00F206BB"/>
    <w:rsid w:val="00F20A59"/>
    <w:rsid w:val="00F22B81"/>
    <w:rsid w:val="00F23A1F"/>
    <w:rsid w:val="00F243D3"/>
    <w:rsid w:val="00F24B82"/>
    <w:rsid w:val="00F24E91"/>
    <w:rsid w:val="00F26E41"/>
    <w:rsid w:val="00F271B5"/>
    <w:rsid w:val="00F27BE6"/>
    <w:rsid w:val="00F30834"/>
    <w:rsid w:val="00F30AEE"/>
    <w:rsid w:val="00F34098"/>
    <w:rsid w:val="00F342A1"/>
    <w:rsid w:val="00F3622B"/>
    <w:rsid w:val="00F41F64"/>
    <w:rsid w:val="00F42F8C"/>
    <w:rsid w:val="00F43247"/>
    <w:rsid w:val="00F44294"/>
    <w:rsid w:val="00F46671"/>
    <w:rsid w:val="00F47637"/>
    <w:rsid w:val="00F557E0"/>
    <w:rsid w:val="00F61B76"/>
    <w:rsid w:val="00F6207D"/>
    <w:rsid w:val="00F660E6"/>
    <w:rsid w:val="00F66151"/>
    <w:rsid w:val="00F73D46"/>
    <w:rsid w:val="00F74FB5"/>
    <w:rsid w:val="00F756BC"/>
    <w:rsid w:val="00F776C8"/>
    <w:rsid w:val="00F80796"/>
    <w:rsid w:val="00F82F6E"/>
    <w:rsid w:val="00F84A08"/>
    <w:rsid w:val="00F85D27"/>
    <w:rsid w:val="00F86A25"/>
    <w:rsid w:val="00F877D8"/>
    <w:rsid w:val="00F904C1"/>
    <w:rsid w:val="00F92CCE"/>
    <w:rsid w:val="00F94FCC"/>
    <w:rsid w:val="00FA2DEB"/>
    <w:rsid w:val="00FA2FF8"/>
    <w:rsid w:val="00FA6FAD"/>
    <w:rsid w:val="00FB0C72"/>
    <w:rsid w:val="00FB0F73"/>
    <w:rsid w:val="00FB22A8"/>
    <w:rsid w:val="00FB2787"/>
    <w:rsid w:val="00FB3698"/>
    <w:rsid w:val="00FB389A"/>
    <w:rsid w:val="00FB5C67"/>
    <w:rsid w:val="00FB6C55"/>
    <w:rsid w:val="00FC1D97"/>
    <w:rsid w:val="00FC297E"/>
    <w:rsid w:val="00FC2E46"/>
    <w:rsid w:val="00FC4345"/>
    <w:rsid w:val="00FD1B10"/>
    <w:rsid w:val="00FD2047"/>
    <w:rsid w:val="00FD4B28"/>
    <w:rsid w:val="00FD5726"/>
    <w:rsid w:val="00FD6804"/>
    <w:rsid w:val="00FD72A9"/>
    <w:rsid w:val="00FD7818"/>
    <w:rsid w:val="00FE0B94"/>
    <w:rsid w:val="00FE1935"/>
    <w:rsid w:val="00FE4618"/>
    <w:rsid w:val="00FE4F91"/>
    <w:rsid w:val="00FE51FE"/>
    <w:rsid w:val="00FE542D"/>
    <w:rsid w:val="00FE6669"/>
    <w:rsid w:val="00FE669E"/>
    <w:rsid w:val="00FE68B2"/>
    <w:rsid w:val="00FE6912"/>
    <w:rsid w:val="00FE7364"/>
    <w:rsid w:val="00FE7E03"/>
    <w:rsid w:val="00FF1746"/>
    <w:rsid w:val="00FF1EDD"/>
    <w:rsid w:val="00FF242D"/>
    <w:rsid w:val="00FF32E2"/>
    <w:rsid w:val="00FF3527"/>
    <w:rsid w:val="00FF3DD4"/>
    <w:rsid w:val="00FF41E3"/>
    <w:rsid w:val="00FF7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D8BF3"/>
  <w15:chartTrackingRefBased/>
  <w15:docId w15:val="{B9BFC3F7-F36F-4B73-91D8-E0007548B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link w:val="a5"/>
    <w:uiPriority w:val="99"/>
    <w:pPr>
      <w:tabs>
        <w:tab w:val="center" w:pos="4153"/>
        <w:tab w:val="right" w:pos="8306"/>
      </w:tabs>
      <w:spacing w:line="240" w:lineRule="atLeast"/>
    </w:pPr>
    <w:rPr>
      <w:sz w:val="18"/>
      <w:lang w:val="x-none" w:eastAsia="x-none"/>
    </w:rPr>
  </w:style>
  <w:style w:type="paragraph" w:styleId="a6">
    <w:name w:val="header"/>
    <w:basedOn w:val="a"/>
    <w:link w:val="a7"/>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8">
    <w:name w:val="Document Map"/>
    <w:basedOn w:val="a"/>
    <w:link w:val="a9"/>
    <w:semiHidden/>
    <w:pPr>
      <w:shd w:val="clear" w:color="auto" w:fill="000080"/>
    </w:pPr>
    <w:rPr>
      <w:lang w:val="x-none" w:eastAsia="x-none"/>
    </w:rPr>
  </w:style>
  <w:style w:type="paragraph" w:styleId="aa">
    <w:name w:val="Body Text Indent"/>
    <w:basedOn w:val="a"/>
    <w:semiHidden/>
    <w:pPr>
      <w:spacing w:before="120" w:line="360" w:lineRule="auto"/>
      <w:ind w:left="1145"/>
    </w:pPr>
    <w:rPr>
      <w:rFonts w:ascii="楷体_GB2312" w:eastAsia="楷体_GB2312"/>
      <w:kern w:val="2"/>
      <w:sz w:val="28"/>
    </w:rPr>
  </w:style>
  <w:style w:type="paragraph" w:styleId="20">
    <w:name w:val="Body Text Indent 2"/>
    <w:basedOn w:val="a"/>
    <w:semiHidden/>
    <w:pPr>
      <w:spacing w:before="120" w:line="360" w:lineRule="auto"/>
      <w:ind w:left="600" w:firstLine="480"/>
    </w:pPr>
    <w:rPr>
      <w:rFonts w:ascii="楷体_GB2312" w:eastAsia="楷体_GB2312"/>
      <w:kern w:val="2"/>
      <w:sz w:val="28"/>
    </w:r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b">
    <w:name w:val="Date"/>
    <w:basedOn w:val="a"/>
    <w:next w:val="a"/>
    <w:semiHidden/>
    <w:pPr>
      <w:jc w:val="both"/>
    </w:pPr>
    <w:rPr>
      <w:rFonts w:ascii="楷体_GB2312" w:eastAsia="楷体_GB2312"/>
      <w:b/>
      <w:sz w:val="28"/>
    </w:rPr>
  </w:style>
  <w:style w:type="paragraph" w:styleId="ac">
    <w:name w:val="Body Text"/>
    <w:basedOn w:val="a"/>
    <w:semiHidden/>
    <w:rPr>
      <w:rFonts w:eastAsia="隶书"/>
      <w:sz w:val="52"/>
    </w:rPr>
  </w:style>
  <w:style w:type="paragraph" w:customStyle="1" w:styleId="10">
    <w:name w:val="正文1"/>
    <w:pPr>
      <w:widowControl w:val="0"/>
      <w:adjustRightInd w:val="0"/>
      <w:spacing w:line="360" w:lineRule="atLeast"/>
      <w:textAlignment w:val="baseline"/>
    </w:pPr>
    <w:rPr>
      <w:rFonts w:ascii="宋体"/>
      <w:sz w:val="34"/>
    </w:rPr>
  </w:style>
  <w:style w:type="paragraph" w:styleId="21">
    <w:name w:val="Body Text 2"/>
    <w:basedOn w:val="a"/>
    <w:semiHidden/>
    <w:pPr>
      <w:spacing w:line="360" w:lineRule="auto"/>
      <w:ind w:right="2"/>
    </w:pPr>
    <w:rPr>
      <w:rFonts w:eastAsia="仿宋_GB2312"/>
      <w:sz w:val="2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First Indent"/>
    <w:basedOn w:val="ac"/>
    <w:semiHidden/>
    <w:pPr>
      <w:adjustRightInd/>
      <w:spacing w:after="120" w:line="240" w:lineRule="auto"/>
      <w:ind w:firstLine="420"/>
      <w:jc w:val="both"/>
      <w:textAlignment w:val="auto"/>
    </w:pPr>
    <w:rPr>
      <w:rFonts w:eastAsia="宋体"/>
      <w:kern w:val="2"/>
      <w:sz w:val="21"/>
    </w:rPr>
  </w:style>
  <w:style w:type="character" w:customStyle="1" w:styleId="text1">
    <w:name w:val="text1"/>
    <w:rPr>
      <w:spacing w:val="10"/>
      <w:sz w:val="28"/>
      <w:szCs w:val="28"/>
    </w:rPr>
  </w:style>
  <w:style w:type="paragraph" w:styleId="af">
    <w:name w:val="Normal (Web)"/>
    <w:basedOn w:val="a"/>
    <w:semiHidden/>
    <w:pPr>
      <w:widowControl/>
      <w:adjustRightInd/>
      <w:spacing w:line="360" w:lineRule="auto"/>
      <w:textAlignment w:val="auto"/>
    </w:pPr>
    <w:rPr>
      <w:rFonts w:ascii="宋体" w:hAnsi="宋体"/>
      <w:sz w:val="18"/>
      <w:szCs w:val="18"/>
    </w:rPr>
  </w:style>
  <w:style w:type="character" w:styleId="af0">
    <w:name w:val="Strong"/>
    <w:qFormat/>
    <w:rPr>
      <w:b/>
      <w:bCs/>
    </w:rPr>
  </w:style>
  <w:style w:type="paragraph" w:styleId="TOC1">
    <w:name w:val="toc 1"/>
    <w:basedOn w:val="a"/>
    <w:next w:val="a"/>
    <w:autoRedefine/>
    <w:uiPriority w:val="39"/>
    <w:rsid w:val="00AF6582"/>
    <w:pPr>
      <w:tabs>
        <w:tab w:val="right" w:leader="dot" w:pos="9072"/>
      </w:tabs>
      <w:spacing w:line="500" w:lineRule="exact"/>
    </w:pPr>
    <w:rPr>
      <w:rFonts w:ascii="楷体_GB2312" w:eastAsia="楷体_GB2312"/>
      <w:b/>
      <w:bCs/>
      <w:noProof/>
      <w:sz w:val="30"/>
      <w:szCs w:val="30"/>
    </w:rPr>
  </w:style>
  <w:style w:type="paragraph" w:styleId="TOC2">
    <w:name w:val="toc 2"/>
    <w:basedOn w:val="a"/>
    <w:next w:val="a"/>
    <w:autoRedefine/>
    <w:uiPriority w:val="39"/>
    <w:rsid w:val="00AF6582"/>
    <w:pPr>
      <w:tabs>
        <w:tab w:val="right" w:leader="dot" w:pos="9072"/>
      </w:tabs>
      <w:ind w:leftChars="200" w:left="480"/>
    </w:pPr>
  </w:style>
  <w:style w:type="paragraph" w:styleId="TOC3">
    <w:name w:val="toc 3"/>
    <w:basedOn w:val="a"/>
    <w:next w:val="a"/>
    <w:autoRedefine/>
    <w:semiHidden/>
    <w:pPr>
      <w:ind w:leftChars="400" w:left="840"/>
    </w:pPr>
  </w:style>
  <w:style w:type="paragraph" w:styleId="TOC4">
    <w:name w:val="toc 4"/>
    <w:basedOn w:val="a"/>
    <w:next w:val="a"/>
    <w:autoRedefine/>
    <w:semiHidden/>
    <w:pPr>
      <w:ind w:leftChars="600" w:left="1260"/>
    </w:pPr>
  </w:style>
  <w:style w:type="paragraph" w:styleId="TOC5">
    <w:name w:val="toc 5"/>
    <w:basedOn w:val="a"/>
    <w:next w:val="a"/>
    <w:autoRedefine/>
    <w:semiHidden/>
    <w:pPr>
      <w:ind w:leftChars="800" w:left="1680"/>
    </w:pPr>
  </w:style>
  <w:style w:type="paragraph" w:styleId="TOC6">
    <w:name w:val="toc 6"/>
    <w:basedOn w:val="a"/>
    <w:next w:val="a"/>
    <w:autoRedefine/>
    <w:semiHidden/>
    <w:pPr>
      <w:ind w:leftChars="1000" w:left="2100"/>
    </w:pPr>
  </w:style>
  <w:style w:type="paragraph" w:styleId="TOC7">
    <w:name w:val="toc 7"/>
    <w:basedOn w:val="a"/>
    <w:next w:val="a"/>
    <w:autoRedefine/>
    <w:semiHidden/>
    <w:pPr>
      <w:ind w:leftChars="1200" w:left="2520"/>
    </w:pPr>
  </w:style>
  <w:style w:type="paragraph" w:styleId="TOC8">
    <w:name w:val="toc 8"/>
    <w:basedOn w:val="a"/>
    <w:next w:val="a"/>
    <w:autoRedefine/>
    <w:semiHidden/>
    <w:pPr>
      <w:ind w:leftChars="1400" w:left="2940"/>
    </w:pPr>
  </w:style>
  <w:style w:type="paragraph" w:styleId="TOC9">
    <w:name w:val="toc 9"/>
    <w:basedOn w:val="a"/>
    <w:next w:val="a"/>
    <w:autoRedefine/>
    <w:semiHidden/>
    <w:pPr>
      <w:ind w:leftChars="1600" w:left="3360"/>
    </w:pPr>
  </w:style>
  <w:style w:type="character" w:styleId="af1">
    <w:name w:val="Hyperlink"/>
    <w:uiPriority w:val="99"/>
    <w:rPr>
      <w:color w:val="0000FF"/>
      <w:u w:val="single"/>
    </w:rPr>
  </w:style>
  <w:style w:type="character" w:customStyle="1" w:styleId="af2">
    <w:name w:val="已访问的超链接"/>
    <w:semiHidden/>
    <w:rPr>
      <w:color w:val="800080"/>
      <w:u w:val="single"/>
    </w:rPr>
  </w:style>
  <w:style w:type="character" w:customStyle="1" w:styleId="unnamed11">
    <w:name w:val="unnamed11"/>
    <w:rPr>
      <w:rFonts w:ascii="宋体" w:eastAsia="宋体" w:hAnsi="宋体" w:hint="eastAsia"/>
      <w:strike w:val="0"/>
      <w:dstrike w:val="0"/>
      <w:color w:val="000000"/>
      <w:sz w:val="18"/>
      <w:szCs w:val="18"/>
      <w:u w:val="none"/>
      <w:effect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styleId="af3">
    <w:name w:val="Balloon Text"/>
    <w:basedOn w:val="a"/>
    <w:semiHidden/>
    <w:rPr>
      <w:sz w:val="18"/>
      <w:szCs w:val="18"/>
    </w:rPr>
  </w:style>
  <w:style w:type="character" w:styleId="af4">
    <w:name w:val="annotation reference"/>
    <w:semiHidden/>
    <w:rPr>
      <w:sz w:val="21"/>
      <w:szCs w:val="21"/>
    </w:rPr>
  </w:style>
  <w:style w:type="paragraph" w:styleId="af5">
    <w:name w:val="annotation text"/>
    <w:basedOn w:val="a"/>
    <w:semiHidden/>
  </w:style>
  <w:style w:type="paragraph" w:styleId="af6">
    <w:name w:val="annotation subject"/>
    <w:basedOn w:val="af5"/>
    <w:next w:val="af5"/>
    <w:semiHidden/>
    <w:rPr>
      <w:b/>
      <w:bCs/>
    </w:rPr>
  </w:style>
  <w:style w:type="character" w:customStyle="1" w:styleId="nr1">
    <w:name w:val="nr1"/>
    <w:rPr>
      <w:rFonts w:ascii="楷体_GB2312" w:eastAsia="楷体_GB2312" w:hint="eastAsia"/>
      <w:color w:val="000000"/>
      <w:sz w:val="24"/>
      <w:szCs w:val="24"/>
    </w:rPr>
  </w:style>
  <w:style w:type="table" w:styleId="af7">
    <w:name w:val="Table Grid"/>
    <w:basedOn w:val="a1"/>
    <w:uiPriority w:val="59"/>
    <w:rsid w:val="000946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Char">
    <w:name w:val="标题 5 Char"/>
    <w:rPr>
      <w:rFonts w:ascii="楷体_GB2312" w:eastAsia="楷体_GB2312"/>
      <w:color w:val="000000"/>
      <w:sz w:val="28"/>
    </w:rPr>
  </w:style>
  <w:style w:type="paragraph" w:styleId="af8">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a5">
    <w:name w:val="页脚 字符"/>
    <w:link w:val="a4"/>
    <w:uiPriority w:val="99"/>
    <w:rsid w:val="00E06AEA"/>
    <w:rPr>
      <w:sz w:val="18"/>
    </w:rPr>
  </w:style>
  <w:style w:type="character" w:customStyle="1" w:styleId="a7">
    <w:name w:val="页眉 字符"/>
    <w:link w:val="a6"/>
    <w:uiPriority w:val="99"/>
    <w:rsid w:val="00E06AEA"/>
    <w:rPr>
      <w:sz w:val="18"/>
    </w:rPr>
  </w:style>
  <w:style w:type="character" w:customStyle="1" w:styleId="a9">
    <w:name w:val="文档结构图 字符"/>
    <w:link w:val="a8"/>
    <w:semiHidden/>
    <w:rsid w:val="00270C1D"/>
    <w:rPr>
      <w:sz w:val="24"/>
      <w:shd w:val="clear" w:color="auto" w:fill="000080"/>
    </w:rPr>
  </w:style>
  <w:style w:type="paragraph" w:styleId="af9">
    <w:name w:val="List Paragraph"/>
    <w:basedOn w:val="a"/>
    <w:uiPriority w:val="34"/>
    <w:qFormat/>
    <w:rsid w:val="00476958"/>
    <w:pPr>
      <w:ind w:firstLineChars="200" w:firstLine="420"/>
    </w:pPr>
  </w:style>
  <w:style w:type="paragraph" w:styleId="afa">
    <w:name w:val="No Spacing"/>
    <w:link w:val="afb"/>
    <w:uiPriority w:val="1"/>
    <w:qFormat/>
    <w:rsid w:val="00523F10"/>
    <w:rPr>
      <w:rFonts w:ascii="Calibri" w:hAnsi="Calibri"/>
      <w:sz w:val="22"/>
      <w:szCs w:val="22"/>
    </w:rPr>
  </w:style>
  <w:style w:type="character" w:customStyle="1" w:styleId="afb">
    <w:name w:val="无间隔 字符"/>
    <w:link w:val="afa"/>
    <w:uiPriority w:val="1"/>
    <w:rsid w:val="00523F10"/>
    <w:rPr>
      <w:rFonts w:ascii="Calibri" w:hAnsi="Calibri"/>
      <w:sz w:val="22"/>
      <w:szCs w:val="22"/>
    </w:rPr>
  </w:style>
  <w:style w:type="character" w:customStyle="1" w:styleId="lblkh">
    <w:name w:val="lblkh"/>
    <w:rsid w:val="00924966"/>
  </w:style>
  <w:style w:type="character" w:customStyle="1" w:styleId="apple-converted-space">
    <w:name w:val="apple-converted-space"/>
    <w:rsid w:val="00924966"/>
  </w:style>
  <w:style w:type="paragraph" w:styleId="afc">
    <w:name w:val="Revision"/>
    <w:hidden/>
    <w:uiPriority w:val="99"/>
    <w:semiHidden/>
    <w:rsid w:val="00B82218"/>
    <w:rPr>
      <w:sz w:val="24"/>
    </w:rPr>
  </w:style>
  <w:style w:type="paragraph" w:styleId="afd">
    <w:name w:val="Salutation"/>
    <w:basedOn w:val="a"/>
    <w:next w:val="a"/>
    <w:link w:val="afe"/>
    <w:uiPriority w:val="99"/>
    <w:unhideWhenUsed/>
    <w:rsid w:val="00FD1B10"/>
    <w:rPr>
      <w:rFonts w:ascii="Arial" w:hAnsi="Arial"/>
      <w:kern w:val="2"/>
      <w:sz w:val="21"/>
    </w:rPr>
  </w:style>
  <w:style w:type="character" w:customStyle="1" w:styleId="afe">
    <w:name w:val="称呼 字符"/>
    <w:basedOn w:val="a0"/>
    <w:link w:val="afd"/>
    <w:uiPriority w:val="99"/>
    <w:rsid w:val="00FD1B10"/>
    <w:rPr>
      <w:rFonts w:ascii="Arial" w:hAnsi="Arial"/>
      <w:kern w:val="2"/>
      <w:sz w:val="21"/>
    </w:rPr>
  </w:style>
  <w:style w:type="paragraph" w:styleId="aff">
    <w:name w:val="Closing"/>
    <w:basedOn w:val="a"/>
    <w:link w:val="aff0"/>
    <w:uiPriority w:val="99"/>
    <w:unhideWhenUsed/>
    <w:rsid w:val="00FD1B10"/>
    <w:pPr>
      <w:ind w:leftChars="2100" w:left="100"/>
    </w:pPr>
    <w:rPr>
      <w:rFonts w:ascii="Arial" w:hAnsi="Arial"/>
      <w:kern w:val="2"/>
      <w:sz w:val="21"/>
    </w:rPr>
  </w:style>
  <w:style w:type="character" w:customStyle="1" w:styleId="aff0">
    <w:name w:val="结束语 字符"/>
    <w:basedOn w:val="a0"/>
    <w:link w:val="aff"/>
    <w:uiPriority w:val="99"/>
    <w:rsid w:val="00FD1B10"/>
    <w:rPr>
      <w:rFonts w:ascii="Arial" w:hAnsi="Arial"/>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9740">
      <w:bodyDiv w:val="1"/>
      <w:marLeft w:val="0"/>
      <w:marRight w:val="0"/>
      <w:marTop w:val="0"/>
      <w:marBottom w:val="0"/>
      <w:divBdr>
        <w:top w:val="none" w:sz="0" w:space="0" w:color="auto"/>
        <w:left w:val="none" w:sz="0" w:space="0" w:color="auto"/>
        <w:bottom w:val="none" w:sz="0" w:space="0" w:color="auto"/>
        <w:right w:val="none" w:sz="0" w:space="0" w:color="auto"/>
      </w:divBdr>
    </w:div>
    <w:div w:id="66340412">
      <w:bodyDiv w:val="1"/>
      <w:marLeft w:val="0"/>
      <w:marRight w:val="0"/>
      <w:marTop w:val="0"/>
      <w:marBottom w:val="0"/>
      <w:divBdr>
        <w:top w:val="none" w:sz="0" w:space="0" w:color="auto"/>
        <w:left w:val="none" w:sz="0" w:space="0" w:color="auto"/>
        <w:bottom w:val="none" w:sz="0" w:space="0" w:color="auto"/>
        <w:right w:val="none" w:sz="0" w:space="0" w:color="auto"/>
      </w:divBdr>
    </w:div>
    <w:div w:id="90318350">
      <w:bodyDiv w:val="1"/>
      <w:marLeft w:val="0"/>
      <w:marRight w:val="0"/>
      <w:marTop w:val="0"/>
      <w:marBottom w:val="0"/>
      <w:divBdr>
        <w:top w:val="none" w:sz="0" w:space="0" w:color="auto"/>
        <w:left w:val="none" w:sz="0" w:space="0" w:color="auto"/>
        <w:bottom w:val="none" w:sz="0" w:space="0" w:color="auto"/>
        <w:right w:val="none" w:sz="0" w:space="0" w:color="auto"/>
      </w:divBdr>
    </w:div>
    <w:div w:id="98180680">
      <w:bodyDiv w:val="1"/>
      <w:marLeft w:val="0"/>
      <w:marRight w:val="0"/>
      <w:marTop w:val="0"/>
      <w:marBottom w:val="0"/>
      <w:divBdr>
        <w:top w:val="none" w:sz="0" w:space="0" w:color="auto"/>
        <w:left w:val="none" w:sz="0" w:space="0" w:color="auto"/>
        <w:bottom w:val="none" w:sz="0" w:space="0" w:color="auto"/>
        <w:right w:val="none" w:sz="0" w:space="0" w:color="auto"/>
      </w:divBdr>
    </w:div>
    <w:div w:id="147790316">
      <w:bodyDiv w:val="1"/>
      <w:marLeft w:val="0"/>
      <w:marRight w:val="0"/>
      <w:marTop w:val="0"/>
      <w:marBottom w:val="0"/>
      <w:divBdr>
        <w:top w:val="none" w:sz="0" w:space="0" w:color="auto"/>
        <w:left w:val="none" w:sz="0" w:space="0" w:color="auto"/>
        <w:bottom w:val="none" w:sz="0" w:space="0" w:color="auto"/>
        <w:right w:val="none" w:sz="0" w:space="0" w:color="auto"/>
      </w:divBdr>
    </w:div>
    <w:div w:id="283968770">
      <w:bodyDiv w:val="1"/>
      <w:marLeft w:val="0"/>
      <w:marRight w:val="0"/>
      <w:marTop w:val="0"/>
      <w:marBottom w:val="0"/>
      <w:divBdr>
        <w:top w:val="none" w:sz="0" w:space="0" w:color="auto"/>
        <w:left w:val="none" w:sz="0" w:space="0" w:color="auto"/>
        <w:bottom w:val="none" w:sz="0" w:space="0" w:color="auto"/>
        <w:right w:val="none" w:sz="0" w:space="0" w:color="auto"/>
      </w:divBdr>
    </w:div>
    <w:div w:id="346565832">
      <w:bodyDiv w:val="1"/>
      <w:marLeft w:val="0"/>
      <w:marRight w:val="0"/>
      <w:marTop w:val="0"/>
      <w:marBottom w:val="0"/>
      <w:divBdr>
        <w:top w:val="none" w:sz="0" w:space="0" w:color="auto"/>
        <w:left w:val="none" w:sz="0" w:space="0" w:color="auto"/>
        <w:bottom w:val="none" w:sz="0" w:space="0" w:color="auto"/>
        <w:right w:val="none" w:sz="0" w:space="0" w:color="auto"/>
      </w:divBdr>
    </w:div>
    <w:div w:id="379859983">
      <w:bodyDiv w:val="1"/>
      <w:marLeft w:val="0"/>
      <w:marRight w:val="0"/>
      <w:marTop w:val="0"/>
      <w:marBottom w:val="0"/>
      <w:divBdr>
        <w:top w:val="none" w:sz="0" w:space="0" w:color="auto"/>
        <w:left w:val="none" w:sz="0" w:space="0" w:color="auto"/>
        <w:bottom w:val="none" w:sz="0" w:space="0" w:color="auto"/>
        <w:right w:val="none" w:sz="0" w:space="0" w:color="auto"/>
      </w:divBdr>
    </w:div>
    <w:div w:id="589385764">
      <w:bodyDiv w:val="1"/>
      <w:marLeft w:val="0"/>
      <w:marRight w:val="0"/>
      <w:marTop w:val="0"/>
      <w:marBottom w:val="0"/>
      <w:divBdr>
        <w:top w:val="none" w:sz="0" w:space="0" w:color="auto"/>
        <w:left w:val="none" w:sz="0" w:space="0" w:color="auto"/>
        <w:bottom w:val="none" w:sz="0" w:space="0" w:color="auto"/>
        <w:right w:val="none" w:sz="0" w:space="0" w:color="auto"/>
      </w:divBdr>
    </w:div>
    <w:div w:id="609898131">
      <w:bodyDiv w:val="1"/>
      <w:marLeft w:val="0"/>
      <w:marRight w:val="0"/>
      <w:marTop w:val="0"/>
      <w:marBottom w:val="0"/>
      <w:divBdr>
        <w:top w:val="none" w:sz="0" w:space="0" w:color="auto"/>
        <w:left w:val="none" w:sz="0" w:space="0" w:color="auto"/>
        <w:bottom w:val="none" w:sz="0" w:space="0" w:color="auto"/>
        <w:right w:val="none" w:sz="0" w:space="0" w:color="auto"/>
      </w:divBdr>
    </w:div>
    <w:div w:id="703797414">
      <w:bodyDiv w:val="1"/>
      <w:marLeft w:val="0"/>
      <w:marRight w:val="0"/>
      <w:marTop w:val="0"/>
      <w:marBottom w:val="0"/>
      <w:divBdr>
        <w:top w:val="none" w:sz="0" w:space="0" w:color="auto"/>
        <w:left w:val="none" w:sz="0" w:space="0" w:color="auto"/>
        <w:bottom w:val="none" w:sz="0" w:space="0" w:color="auto"/>
        <w:right w:val="none" w:sz="0" w:space="0" w:color="auto"/>
      </w:divBdr>
    </w:div>
    <w:div w:id="773866320">
      <w:bodyDiv w:val="1"/>
      <w:marLeft w:val="0"/>
      <w:marRight w:val="0"/>
      <w:marTop w:val="0"/>
      <w:marBottom w:val="0"/>
      <w:divBdr>
        <w:top w:val="none" w:sz="0" w:space="0" w:color="auto"/>
        <w:left w:val="none" w:sz="0" w:space="0" w:color="auto"/>
        <w:bottom w:val="none" w:sz="0" w:space="0" w:color="auto"/>
        <w:right w:val="none" w:sz="0" w:space="0" w:color="auto"/>
      </w:divBdr>
    </w:div>
    <w:div w:id="810053476">
      <w:bodyDiv w:val="1"/>
      <w:marLeft w:val="0"/>
      <w:marRight w:val="0"/>
      <w:marTop w:val="0"/>
      <w:marBottom w:val="0"/>
      <w:divBdr>
        <w:top w:val="none" w:sz="0" w:space="0" w:color="auto"/>
        <w:left w:val="none" w:sz="0" w:space="0" w:color="auto"/>
        <w:bottom w:val="none" w:sz="0" w:space="0" w:color="auto"/>
        <w:right w:val="none" w:sz="0" w:space="0" w:color="auto"/>
      </w:divBdr>
    </w:div>
    <w:div w:id="852769270">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967778802">
      <w:bodyDiv w:val="1"/>
      <w:marLeft w:val="0"/>
      <w:marRight w:val="0"/>
      <w:marTop w:val="0"/>
      <w:marBottom w:val="0"/>
      <w:divBdr>
        <w:top w:val="none" w:sz="0" w:space="0" w:color="auto"/>
        <w:left w:val="none" w:sz="0" w:space="0" w:color="auto"/>
        <w:bottom w:val="none" w:sz="0" w:space="0" w:color="auto"/>
        <w:right w:val="none" w:sz="0" w:space="0" w:color="auto"/>
      </w:divBdr>
    </w:div>
    <w:div w:id="1018317686">
      <w:bodyDiv w:val="1"/>
      <w:marLeft w:val="0"/>
      <w:marRight w:val="0"/>
      <w:marTop w:val="0"/>
      <w:marBottom w:val="0"/>
      <w:divBdr>
        <w:top w:val="none" w:sz="0" w:space="0" w:color="auto"/>
        <w:left w:val="none" w:sz="0" w:space="0" w:color="auto"/>
        <w:bottom w:val="none" w:sz="0" w:space="0" w:color="auto"/>
        <w:right w:val="none" w:sz="0" w:space="0" w:color="auto"/>
      </w:divBdr>
    </w:div>
    <w:div w:id="1026053436">
      <w:bodyDiv w:val="1"/>
      <w:marLeft w:val="0"/>
      <w:marRight w:val="0"/>
      <w:marTop w:val="0"/>
      <w:marBottom w:val="0"/>
      <w:divBdr>
        <w:top w:val="none" w:sz="0" w:space="0" w:color="auto"/>
        <w:left w:val="none" w:sz="0" w:space="0" w:color="auto"/>
        <w:bottom w:val="none" w:sz="0" w:space="0" w:color="auto"/>
        <w:right w:val="none" w:sz="0" w:space="0" w:color="auto"/>
      </w:divBdr>
    </w:div>
    <w:div w:id="1042941743">
      <w:bodyDiv w:val="1"/>
      <w:marLeft w:val="0"/>
      <w:marRight w:val="0"/>
      <w:marTop w:val="0"/>
      <w:marBottom w:val="0"/>
      <w:divBdr>
        <w:top w:val="none" w:sz="0" w:space="0" w:color="auto"/>
        <w:left w:val="none" w:sz="0" w:space="0" w:color="auto"/>
        <w:bottom w:val="none" w:sz="0" w:space="0" w:color="auto"/>
        <w:right w:val="none" w:sz="0" w:space="0" w:color="auto"/>
      </w:divBdr>
    </w:div>
    <w:div w:id="1090854575">
      <w:bodyDiv w:val="1"/>
      <w:marLeft w:val="0"/>
      <w:marRight w:val="0"/>
      <w:marTop w:val="0"/>
      <w:marBottom w:val="0"/>
      <w:divBdr>
        <w:top w:val="none" w:sz="0" w:space="0" w:color="auto"/>
        <w:left w:val="none" w:sz="0" w:space="0" w:color="auto"/>
        <w:bottom w:val="none" w:sz="0" w:space="0" w:color="auto"/>
        <w:right w:val="none" w:sz="0" w:space="0" w:color="auto"/>
      </w:divBdr>
    </w:div>
    <w:div w:id="1243488270">
      <w:bodyDiv w:val="1"/>
      <w:marLeft w:val="0"/>
      <w:marRight w:val="0"/>
      <w:marTop w:val="0"/>
      <w:marBottom w:val="0"/>
      <w:divBdr>
        <w:top w:val="none" w:sz="0" w:space="0" w:color="auto"/>
        <w:left w:val="none" w:sz="0" w:space="0" w:color="auto"/>
        <w:bottom w:val="none" w:sz="0" w:space="0" w:color="auto"/>
        <w:right w:val="none" w:sz="0" w:space="0" w:color="auto"/>
      </w:divBdr>
    </w:div>
    <w:div w:id="1247379401">
      <w:bodyDiv w:val="1"/>
      <w:marLeft w:val="0"/>
      <w:marRight w:val="0"/>
      <w:marTop w:val="0"/>
      <w:marBottom w:val="0"/>
      <w:divBdr>
        <w:top w:val="none" w:sz="0" w:space="0" w:color="auto"/>
        <w:left w:val="none" w:sz="0" w:space="0" w:color="auto"/>
        <w:bottom w:val="none" w:sz="0" w:space="0" w:color="auto"/>
        <w:right w:val="none" w:sz="0" w:space="0" w:color="auto"/>
      </w:divBdr>
    </w:div>
    <w:div w:id="1409695704">
      <w:bodyDiv w:val="1"/>
      <w:marLeft w:val="0"/>
      <w:marRight w:val="0"/>
      <w:marTop w:val="0"/>
      <w:marBottom w:val="0"/>
      <w:divBdr>
        <w:top w:val="none" w:sz="0" w:space="0" w:color="auto"/>
        <w:left w:val="none" w:sz="0" w:space="0" w:color="auto"/>
        <w:bottom w:val="none" w:sz="0" w:space="0" w:color="auto"/>
        <w:right w:val="none" w:sz="0" w:space="0" w:color="auto"/>
      </w:divBdr>
    </w:div>
    <w:div w:id="1448693768">
      <w:bodyDiv w:val="1"/>
      <w:marLeft w:val="0"/>
      <w:marRight w:val="0"/>
      <w:marTop w:val="0"/>
      <w:marBottom w:val="0"/>
      <w:divBdr>
        <w:top w:val="none" w:sz="0" w:space="0" w:color="auto"/>
        <w:left w:val="none" w:sz="0" w:space="0" w:color="auto"/>
        <w:bottom w:val="none" w:sz="0" w:space="0" w:color="auto"/>
        <w:right w:val="none" w:sz="0" w:space="0" w:color="auto"/>
      </w:divBdr>
    </w:div>
    <w:div w:id="1460302960">
      <w:bodyDiv w:val="1"/>
      <w:marLeft w:val="0"/>
      <w:marRight w:val="0"/>
      <w:marTop w:val="0"/>
      <w:marBottom w:val="0"/>
      <w:divBdr>
        <w:top w:val="none" w:sz="0" w:space="0" w:color="auto"/>
        <w:left w:val="none" w:sz="0" w:space="0" w:color="auto"/>
        <w:bottom w:val="none" w:sz="0" w:space="0" w:color="auto"/>
        <w:right w:val="none" w:sz="0" w:space="0" w:color="auto"/>
      </w:divBdr>
    </w:div>
    <w:div w:id="1465389458">
      <w:bodyDiv w:val="1"/>
      <w:marLeft w:val="0"/>
      <w:marRight w:val="0"/>
      <w:marTop w:val="0"/>
      <w:marBottom w:val="0"/>
      <w:divBdr>
        <w:top w:val="none" w:sz="0" w:space="0" w:color="auto"/>
        <w:left w:val="none" w:sz="0" w:space="0" w:color="auto"/>
        <w:bottom w:val="none" w:sz="0" w:space="0" w:color="auto"/>
        <w:right w:val="none" w:sz="0" w:space="0" w:color="auto"/>
      </w:divBdr>
      <w:divsChild>
        <w:div w:id="595406473">
          <w:marLeft w:val="0"/>
          <w:marRight w:val="0"/>
          <w:marTop w:val="0"/>
          <w:marBottom w:val="0"/>
          <w:divBdr>
            <w:top w:val="none" w:sz="0" w:space="0" w:color="auto"/>
            <w:left w:val="none" w:sz="0" w:space="0" w:color="auto"/>
            <w:bottom w:val="none" w:sz="0" w:space="0" w:color="auto"/>
            <w:right w:val="none" w:sz="0" w:space="0" w:color="auto"/>
          </w:divBdr>
        </w:div>
      </w:divsChild>
    </w:div>
    <w:div w:id="1639148236">
      <w:bodyDiv w:val="1"/>
      <w:marLeft w:val="0"/>
      <w:marRight w:val="0"/>
      <w:marTop w:val="0"/>
      <w:marBottom w:val="0"/>
      <w:divBdr>
        <w:top w:val="none" w:sz="0" w:space="0" w:color="auto"/>
        <w:left w:val="none" w:sz="0" w:space="0" w:color="auto"/>
        <w:bottom w:val="none" w:sz="0" w:space="0" w:color="auto"/>
        <w:right w:val="none" w:sz="0" w:space="0" w:color="auto"/>
      </w:divBdr>
    </w:div>
    <w:div w:id="1732730042">
      <w:bodyDiv w:val="1"/>
      <w:marLeft w:val="0"/>
      <w:marRight w:val="0"/>
      <w:marTop w:val="0"/>
      <w:marBottom w:val="0"/>
      <w:divBdr>
        <w:top w:val="none" w:sz="0" w:space="0" w:color="auto"/>
        <w:left w:val="none" w:sz="0" w:space="0" w:color="auto"/>
        <w:bottom w:val="none" w:sz="0" w:space="0" w:color="auto"/>
        <w:right w:val="none" w:sz="0" w:space="0" w:color="auto"/>
      </w:divBdr>
    </w:div>
    <w:div w:id="1785879882">
      <w:bodyDiv w:val="1"/>
      <w:marLeft w:val="0"/>
      <w:marRight w:val="0"/>
      <w:marTop w:val="0"/>
      <w:marBottom w:val="0"/>
      <w:divBdr>
        <w:top w:val="none" w:sz="0" w:space="0" w:color="auto"/>
        <w:left w:val="none" w:sz="0" w:space="0" w:color="auto"/>
        <w:bottom w:val="none" w:sz="0" w:space="0" w:color="auto"/>
        <w:right w:val="none" w:sz="0" w:space="0" w:color="auto"/>
      </w:divBdr>
    </w:div>
    <w:div w:id="1865482895">
      <w:bodyDiv w:val="1"/>
      <w:marLeft w:val="0"/>
      <w:marRight w:val="0"/>
      <w:marTop w:val="0"/>
      <w:marBottom w:val="0"/>
      <w:divBdr>
        <w:top w:val="none" w:sz="0" w:space="0" w:color="auto"/>
        <w:left w:val="none" w:sz="0" w:space="0" w:color="auto"/>
        <w:bottom w:val="none" w:sz="0" w:space="0" w:color="auto"/>
        <w:right w:val="none" w:sz="0" w:space="0" w:color="auto"/>
      </w:divBdr>
    </w:div>
    <w:div w:id="1893299820">
      <w:bodyDiv w:val="1"/>
      <w:marLeft w:val="0"/>
      <w:marRight w:val="0"/>
      <w:marTop w:val="0"/>
      <w:marBottom w:val="0"/>
      <w:divBdr>
        <w:top w:val="none" w:sz="0" w:space="0" w:color="auto"/>
        <w:left w:val="none" w:sz="0" w:space="0" w:color="auto"/>
        <w:bottom w:val="none" w:sz="0" w:space="0" w:color="auto"/>
        <w:right w:val="none" w:sz="0" w:space="0" w:color="auto"/>
      </w:divBdr>
    </w:div>
    <w:div w:id="1906068789">
      <w:bodyDiv w:val="1"/>
      <w:marLeft w:val="0"/>
      <w:marRight w:val="0"/>
      <w:marTop w:val="0"/>
      <w:marBottom w:val="0"/>
      <w:divBdr>
        <w:top w:val="none" w:sz="0" w:space="0" w:color="auto"/>
        <w:left w:val="none" w:sz="0" w:space="0" w:color="auto"/>
        <w:bottom w:val="none" w:sz="0" w:space="0" w:color="auto"/>
        <w:right w:val="none" w:sz="0" w:space="0" w:color="auto"/>
      </w:divBdr>
    </w:div>
    <w:div w:id="1913347393">
      <w:bodyDiv w:val="1"/>
      <w:marLeft w:val="0"/>
      <w:marRight w:val="0"/>
      <w:marTop w:val="0"/>
      <w:marBottom w:val="0"/>
      <w:divBdr>
        <w:top w:val="none" w:sz="0" w:space="0" w:color="auto"/>
        <w:left w:val="none" w:sz="0" w:space="0" w:color="auto"/>
        <w:bottom w:val="none" w:sz="0" w:space="0" w:color="auto"/>
        <w:right w:val="none" w:sz="0" w:space="0" w:color="auto"/>
      </w:divBdr>
    </w:div>
    <w:div w:id="213158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2B573-2080-4E54-B80F-ED89FF86A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192</Words>
  <Characters>1101</Characters>
  <Application>Microsoft Office Word</Application>
  <DocSecurity>0</DocSecurity>
  <Lines>9</Lines>
  <Paragraphs>2</Paragraphs>
  <ScaleCrop>false</ScaleCrop>
  <Company>Sky123.Org</Company>
  <LinksUpToDate>false</LinksUpToDate>
  <CharactersWithSpaces>1291</CharactersWithSpaces>
  <SharedDoc>false</SharedDoc>
  <HLinks>
    <vt:vector size="96" baseType="variant">
      <vt:variant>
        <vt:i4>1966138</vt:i4>
      </vt:variant>
      <vt:variant>
        <vt:i4>92</vt:i4>
      </vt:variant>
      <vt:variant>
        <vt:i4>0</vt:i4>
      </vt:variant>
      <vt:variant>
        <vt:i4>5</vt:i4>
      </vt:variant>
      <vt:variant>
        <vt:lpwstr/>
      </vt:variant>
      <vt:variant>
        <vt:lpwstr>_Toc90288293</vt:lpwstr>
      </vt:variant>
      <vt:variant>
        <vt:i4>2031674</vt:i4>
      </vt:variant>
      <vt:variant>
        <vt:i4>86</vt:i4>
      </vt:variant>
      <vt:variant>
        <vt:i4>0</vt:i4>
      </vt:variant>
      <vt:variant>
        <vt:i4>5</vt:i4>
      </vt:variant>
      <vt:variant>
        <vt:lpwstr/>
      </vt:variant>
      <vt:variant>
        <vt:lpwstr>_Toc90288292</vt:lpwstr>
      </vt:variant>
      <vt:variant>
        <vt:i4>1835066</vt:i4>
      </vt:variant>
      <vt:variant>
        <vt:i4>80</vt:i4>
      </vt:variant>
      <vt:variant>
        <vt:i4>0</vt:i4>
      </vt:variant>
      <vt:variant>
        <vt:i4>5</vt:i4>
      </vt:variant>
      <vt:variant>
        <vt:lpwstr/>
      </vt:variant>
      <vt:variant>
        <vt:lpwstr>_Toc90288291</vt:lpwstr>
      </vt:variant>
      <vt:variant>
        <vt:i4>1900602</vt:i4>
      </vt:variant>
      <vt:variant>
        <vt:i4>74</vt:i4>
      </vt:variant>
      <vt:variant>
        <vt:i4>0</vt:i4>
      </vt:variant>
      <vt:variant>
        <vt:i4>5</vt:i4>
      </vt:variant>
      <vt:variant>
        <vt:lpwstr/>
      </vt:variant>
      <vt:variant>
        <vt:lpwstr>_Toc90288290</vt:lpwstr>
      </vt:variant>
      <vt:variant>
        <vt:i4>1310779</vt:i4>
      </vt:variant>
      <vt:variant>
        <vt:i4>68</vt:i4>
      </vt:variant>
      <vt:variant>
        <vt:i4>0</vt:i4>
      </vt:variant>
      <vt:variant>
        <vt:i4>5</vt:i4>
      </vt:variant>
      <vt:variant>
        <vt:lpwstr/>
      </vt:variant>
      <vt:variant>
        <vt:lpwstr>_Toc90288289</vt:lpwstr>
      </vt:variant>
      <vt:variant>
        <vt:i4>1376315</vt:i4>
      </vt:variant>
      <vt:variant>
        <vt:i4>62</vt:i4>
      </vt:variant>
      <vt:variant>
        <vt:i4>0</vt:i4>
      </vt:variant>
      <vt:variant>
        <vt:i4>5</vt:i4>
      </vt:variant>
      <vt:variant>
        <vt:lpwstr/>
      </vt:variant>
      <vt:variant>
        <vt:lpwstr>_Toc90288288</vt:lpwstr>
      </vt:variant>
      <vt:variant>
        <vt:i4>1703995</vt:i4>
      </vt:variant>
      <vt:variant>
        <vt:i4>56</vt:i4>
      </vt:variant>
      <vt:variant>
        <vt:i4>0</vt:i4>
      </vt:variant>
      <vt:variant>
        <vt:i4>5</vt:i4>
      </vt:variant>
      <vt:variant>
        <vt:lpwstr/>
      </vt:variant>
      <vt:variant>
        <vt:lpwstr>_Toc90288287</vt:lpwstr>
      </vt:variant>
      <vt:variant>
        <vt:i4>1769531</vt:i4>
      </vt:variant>
      <vt:variant>
        <vt:i4>50</vt:i4>
      </vt:variant>
      <vt:variant>
        <vt:i4>0</vt:i4>
      </vt:variant>
      <vt:variant>
        <vt:i4>5</vt:i4>
      </vt:variant>
      <vt:variant>
        <vt:lpwstr/>
      </vt:variant>
      <vt:variant>
        <vt:lpwstr>_Toc90288286</vt:lpwstr>
      </vt:variant>
      <vt:variant>
        <vt:i4>1572923</vt:i4>
      </vt:variant>
      <vt:variant>
        <vt:i4>44</vt:i4>
      </vt:variant>
      <vt:variant>
        <vt:i4>0</vt:i4>
      </vt:variant>
      <vt:variant>
        <vt:i4>5</vt:i4>
      </vt:variant>
      <vt:variant>
        <vt:lpwstr/>
      </vt:variant>
      <vt:variant>
        <vt:lpwstr>_Toc90288285</vt:lpwstr>
      </vt:variant>
      <vt:variant>
        <vt:i4>1638459</vt:i4>
      </vt:variant>
      <vt:variant>
        <vt:i4>38</vt:i4>
      </vt:variant>
      <vt:variant>
        <vt:i4>0</vt:i4>
      </vt:variant>
      <vt:variant>
        <vt:i4>5</vt:i4>
      </vt:variant>
      <vt:variant>
        <vt:lpwstr/>
      </vt:variant>
      <vt:variant>
        <vt:lpwstr>_Toc90288284</vt:lpwstr>
      </vt:variant>
      <vt:variant>
        <vt:i4>1966139</vt:i4>
      </vt:variant>
      <vt:variant>
        <vt:i4>32</vt:i4>
      </vt:variant>
      <vt:variant>
        <vt:i4>0</vt:i4>
      </vt:variant>
      <vt:variant>
        <vt:i4>5</vt:i4>
      </vt:variant>
      <vt:variant>
        <vt:lpwstr/>
      </vt:variant>
      <vt:variant>
        <vt:lpwstr>_Toc90288283</vt:lpwstr>
      </vt:variant>
      <vt:variant>
        <vt:i4>2031675</vt:i4>
      </vt:variant>
      <vt:variant>
        <vt:i4>26</vt:i4>
      </vt:variant>
      <vt:variant>
        <vt:i4>0</vt:i4>
      </vt:variant>
      <vt:variant>
        <vt:i4>5</vt:i4>
      </vt:variant>
      <vt:variant>
        <vt:lpwstr/>
      </vt:variant>
      <vt:variant>
        <vt:lpwstr>_Toc90288282</vt:lpwstr>
      </vt:variant>
      <vt:variant>
        <vt:i4>1835067</vt:i4>
      </vt:variant>
      <vt:variant>
        <vt:i4>20</vt:i4>
      </vt:variant>
      <vt:variant>
        <vt:i4>0</vt:i4>
      </vt:variant>
      <vt:variant>
        <vt:i4>5</vt:i4>
      </vt:variant>
      <vt:variant>
        <vt:lpwstr/>
      </vt:variant>
      <vt:variant>
        <vt:lpwstr>_Toc90288281</vt:lpwstr>
      </vt:variant>
      <vt:variant>
        <vt:i4>1900603</vt:i4>
      </vt:variant>
      <vt:variant>
        <vt:i4>14</vt:i4>
      </vt:variant>
      <vt:variant>
        <vt:i4>0</vt:i4>
      </vt:variant>
      <vt:variant>
        <vt:i4>5</vt:i4>
      </vt:variant>
      <vt:variant>
        <vt:lpwstr/>
      </vt:variant>
      <vt:variant>
        <vt:lpwstr>_Toc90288280</vt:lpwstr>
      </vt:variant>
      <vt:variant>
        <vt:i4>1310772</vt:i4>
      </vt:variant>
      <vt:variant>
        <vt:i4>8</vt:i4>
      </vt:variant>
      <vt:variant>
        <vt:i4>0</vt:i4>
      </vt:variant>
      <vt:variant>
        <vt:i4>5</vt:i4>
      </vt:variant>
      <vt:variant>
        <vt:lpwstr/>
      </vt:variant>
      <vt:variant>
        <vt:lpwstr>_Toc90288279</vt:lpwstr>
      </vt:variant>
      <vt:variant>
        <vt:i4>1376308</vt:i4>
      </vt:variant>
      <vt:variant>
        <vt:i4>2</vt:i4>
      </vt:variant>
      <vt:variant>
        <vt:i4>0</vt:i4>
      </vt:variant>
      <vt:variant>
        <vt:i4>5</vt:i4>
      </vt:variant>
      <vt:variant>
        <vt:lpwstr/>
      </vt:variant>
      <vt:variant>
        <vt:lpwstr>_Toc90288278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subject/>
  <dc:creator>djg</dc:creator>
  <cp:keywords/>
  <cp:lastModifiedBy>L</cp:lastModifiedBy>
  <cp:revision>4</cp:revision>
  <cp:lastPrinted>2021-12-13T03:18:00Z</cp:lastPrinted>
  <dcterms:created xsi:type="dcterms:W3CDTF">2025-07-09T08:30:00Z</dcterms:created>
  <dcterms:modified xsi:type="dcterms:W3CDTF">2025-07-10T06:23:00Z</dcterms:modified>
</cp:coreProperties>
</file>