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C6B64" w14:textId="77777777" w:rsidR="00A92DEB" w:rsidRPr="00433ADF" w:rsidRDefault="00BF20BE" w:rsidP="00BF20BE">
      <w:pPr>
        <w:jc w:val="center"/>
        <w:rPr>
          <w:rFonts w:ascii="Arial" w:hAnsi="Arial"/>
        </w:rPr>
      </w:pPr>
      <w:r w:rsidRPr="00433ADF">
        <w:rPr>
          <w:rFonts w:ascii="Arial" w:eastAsia="宋体" w:hAnsi="Arial" w:cs="宋体" w:hint="eastAsia"/>
          <w:b/>
          <w:bCs/>
          <w:kern w:val="0"/>
          <w:sz w:val="40"/>
          <w:szCs w:val="40"/>
        </w:rPr>
        <w:t>房地产抵押</w:t>
      </w:r>
      <w:proofErr w:type="gramStart"/>
      <w:r w:rsidRPr="00433ADF">
        <w:rPr>
          <w:rFonts w:ascii="Arial" w:eastAsia="宋体" w:hAnsi="Arial" w:cs="宋体" w:hint="eastAsia"/>
          <w:b/>
          <w:bCs/>
          <w:kern w:val="0"/>
          <w:sz w:val="40"/>
          <w:szCs w:val="40"/>
        </w:rPr>
        <w:t>评估</w:t>
      </w:r>
      <w:r w:rsidR="00286E8B">
        <w:rPr>
          <w:rFonts w:ascii="Arial" w:eastAsia="宋体" w:hAnsi="Arial" w:cs="宋体" w:hint="eastAsia"/>
          <w:b/>
          <w:bCs/>
          <w:kern w:val="0"/>
          <w:sz w:val="40"/>
          <w:szCs w:val="40"/>
        </w:rPr>
        <w:t>重</w:t>
      </w:r>
      <w:proofErr w:type="gramEnd"/>
      <w:r w:rsidR="00286E8B">
        <w:rPr>
          <w:rFonts w:ascii="Arial" w:eastAsia="宋体" w:hAnsi="Arial" w:cs="宋体" w:hint="eastAsia"/>
          <w:b/>
          <w:bCs/>
          <w:kern w:val="0"/>
          <w:sz w:val="40"/>
          <w:szCs w:val="40"/>
        </w:rPr>
        <w:t>估</w:t>
      </w:r>
      <w:r w:rsidRPr="00433ADF">
        <w:rPr>
          <w:rFonts w:ascii="Arial" w:eastAsia="宋体" w:hAnsi="Arial" w:cs="宋体" w:hint="eastAsia"/>
          <w:b/>
          <w:bCs/>
          <w:kern w:val="0"/>
          <w:sz w:val="40"/>
          <w:szCs w:val="40"/>
        </w:rPr>
        <w:t>单</w:t>
      </w:r>
    </w:p>
    <w:p w14:paraId="0500C91A" w14:textId="77777777" w:rsidR="00BF20BE" w:rsidRPr="00433ADF" w:rsidRDefault="00BF20BE" w:rsidP="00BF20BE">
      <w:pPr>
        <w:jc w:val="right"/>
        <w:rPr>
          <w:rFonts w:ascii="Arial" w:hAnsi="Arial"/>
        </w:rPr>
      </w:pPr>
      <w:r w:rsidRPr="00433ADF">
        <w:rPr>
          <w:rFonts w:ascii="Arial" w:eastAsia="宋体" w:hAnsi="Arial" w:cs="宋体" w:hint="eastAsia"/>
          <w:kern w:val="0"/>
          <w:sz w:val="20"/>
          <w:szCs w:val="20"/>
        </w:rPr>
        <w:t>报告编号：</w:t>
      </w:r>
      <w:proofErr w:type="gramStart"/>
      <w:r w:rsidRPr="00433ADF">
        <w:rPr>
          <w:rFonts w:ascii="Arial" w:eastAsia="宋体" w:hAnsi="Arial" w:cs="宋体" w:hint="eastAsia"/>
          <w:kern w:val="0"/>
          <w:sz w:val="20"/>
          <w:szCs w:val="20"/>
        </w:rPr>
        <w:t>康正评</w:t>
      </w:r>
      <w:proofErr w:type="gramEnd"/>
      <w:r w:rsidRPr="00433ADF">
        <w:rPr>
          <w:rFonts w:ascii="Arial" w:eastAsia="宋体" w:hAnsi="Arial" w:cs="宋体" w:hint="eastAsia"/>
          <w:kern w:val="0"/>
          <w:sz w:val="20"/>
          <w:szCs w:val="20"/>
        </w:rPr>
        <w:t>字</w:t>
      </w:r>
      <w:r w:rsidR="005151C1" w:rsidRPr="00433ADF">
        <w:rPr>
          <w:rFonts w:ascii="Arial" w:eastAsia="宋体" w:hAnsi="Arial" w:cs="宋体" w:hint="eastAsia"/>
          <w:kern w:val="0"/>
          <w:sz w:val="20"/>
          <w:szCs w:val="20"/>
        </w:rPr>
        <w:t>20</w:t>
      </w:r>
      <w:r w:rsidR="005151C1">
        <w:rPr>
          <w:rFonts w:ascii="Arial" w:eastAsia="宋体" w:hAnsi="Arial" w:cs="宋体" w:hint="eastAsia"/>
          <w:kern w:val="0"/>
          <w:sz w:val="20"/>
          <w:szCs w:val="20"/>
        </w:rPr>
        <w:t>2</w:t>
      </w:r>
      <w:r w:rsidR="00286E8B">
        <w:rPr>
          <w:rFonts w:ascii="Arial" w:eastAsia="宋体" w:hAnsi="Arial" w:cs="宋体" w:hint="eastAsia"/>
          <w:kern w:val="0"/>
          <w:sz w:val="20"/>
          <w:szCs w:val="20"/>
        </w:rPr>
        <w:t>5</w:t>
      </w:r>
      <w:r w:rsidRPr="00433ADF">
        <w:rPr>
          <w:rFonts w:ascii="Arial" w:eastAsia="宋体" w:hAnsi="Arial" w:cs="宋体" w:hint="eastAsia"/>
          <w:kern w:val="0"/>
          <w:sz w:val="20"/>
          <w:szCs w:val="20"/>
        </w:rPr>
        <w:t>-1-</w:t>
      </w:r>
      <w:del w:id="0" w:author="a" w:date="2025-05-14T09:16:00Z">
        <w:r w:rsidR="005151C1" w:rsidRPr="005151C1" w:rsidDel="004B1E5B">
          <w:delText xml:space="preserve"> </w:delText>
        </w:r>
      </w:del>
      <w:r w:rsidR="005151C1" w:rsidRPr="005151C1">
        <w:rPr>
          <w:rFonts w:ascii="Arial" w:eastAsia="宋体" w:hAnsi="Arial" w:cs="宋体"/>
          <w:kern w:val="0"/>
          <w:sz w:val="20"/>
          <w:szCs w:val="20"/>
        </w:rPr>
        <w:t>0</w:t>
      </w:r>
      <w:r w:rsidR="00286E8B">
        <w:rPr>
          <w:rFonts w:ascii="Arial" w:eastAsia="宋体" w:hAnsi="Arial" w:cs="宋体" w:hint="eastAsia"/>
          <w:kern w:val="0"/>
          <w:sz w:val="20"/>
          <w:szCs w:val="20"/>
        </w:rPr>
        <w:t>38</w:t>
      </w:r>
      <w:r w:rsidR="000D07C6">
        <w:rPr>
          <w:rFonts w:ascii="Arial" w:eastAsia="宋体" w:hAnsi="Arial" w:cs="宋体" w:hint="eastAsia"/>
          <w:kern w:val="0"/>
          <w:sz w:val="20"/>
          <w:szCs w:val="20"/>
        </w:rPr>
        <w:t>5</w:t>
      </w:r>
      <w:r w:rsidRPr="00433ADF">
        <w:rPr>
          <w:rFonts w:ascii="Arial" w:eastAsia="宋体" w:hAnsi="Arial" w:cs="宋体" w:hint="eastAsia"/>
          <w:kern w:val="0"/>
          <w:sz w:val="20"/>
          <w:szCs w:val="20"/>
        </w:rPr>
        <w:t>-</w:t>
      </w:r>
      <w:r w:rsidR="007203D6" w:rsidRPr="00433ADF">
        <w:rPr>
          <w:rFonts w:ascii="Arial" w:eastAsia="宋体" w:hAnsi="Arial" w:cs="宋体" w:hint="eastAsia"/>
          <w:kern w:val="0"/>
          <w:sz w:val="20"/>
          <w:szCs w:val="20"/>
        </w:rPr>
        <w:t>P0</w:t>
      </w:r>
      <w:r w:rsidR="00433ADF">
        <w:rPr>
          <w:rFonts w:ascii="Arial" w:eastAsia="宋体" w:hAnsi="Arial" w:cs="宋体" w:hint="eastAsia"/>
          <w:kern w:val="0"/>
          <w:sz w:val="20"/>
          <w:szCs w:val="20"/>
        </w:rPr>
        <w:t>1</w:t>
      </w:r>
      <w:r w:rsidRPr="00433ADF">
        <w:rPr>
          <w:rFonts w:ascii="Arial" w:eastAsia="宋体" w:hAnsi="Arial" w:cs="宋体" w:hint="eastAsia"/>
          <w:kern w:val="0"/>
          <w:sz w:val="20"/>
          <w:szCs w:val="20"/>
        </w:rPr>
        <w:t>DYGJ</w:t>
      </w:r>
      <w:r w:rsidR="00433AD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8"/>
        <w:gridCol w:w="1387"/>
        <w:gridCol w:w="2457"/>
        <w:gridCol w:w="1390"/>
        <w:gridCol w:w="2567"/>
      </w:tblGrid>
      <w:tr w:rsidR="00433ADF" w:rsidRPr="00433ADF" w14:paraId="2EBD1D45" w14:textId="77777777" w:rsidTr="006051E5">
        <w:trPr>
          <w:cantSplit/>
          <w:jc w:val="center"/>
        </w:trPr>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FA1F9"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估价委托人</w:t>
            </w:r>
          </w:p>
        </w:tc>
        <w:tc>
          <w:tcPr>
            <w:tcW w:w="780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65716C"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中国银行股份有限公司北京市分行</w:t>
            </w:r>
          </w:p>
        </w:tc>
      </w:tr>
      <w:tr w:rsidR="00433ADF" w:rsidRPr="00433ADF" w14:paraId="4B649570"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8189C29"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估价对象</w:t>
            </w:r>
          </w:p>
        </w:tc>
        <w:tc>
          <w:tcPr>
            <w:tcW w:w="7801" w:type="dxa"/>
            <w:gridSpan w:val="4"/>
            <w:tcBorders>
              <w:top w:val="single" w:sz="4" w:space="0" w:color="auto"/>
              <w:left w:val="nil"/>
              <w:bottom w:val="single" w:sz="4" w:space="0" w:color="auto"/>
              <w:right w:val="single" w:sz="4" w:space="0" w:color="000000"/>
            </w:tcBorders>
            <w:shd w:val="clear" w:color="auto" w:fill="auto"/>
            <w:vAlign w:val="center"/>
            <w:hideMark/>
          </w:tcPr>
          <w:p w14:paraId="532B9E4B"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北京市</w:t>
            </w:r>
            <w:r w:rsidR="00C9352E" w:rsidRPr="00433ADF">
              <w:rPr>
                <w:rFonts w:ascii="Arial" w:eastAsia="宋体" w:hAnsi="Arial" w:cs="宋体" w:hint="eastAsia"/>
                <w:kern w:val="0"/>
                <w:sz w:val="20"/>
                <w:szCs w:val="20"/>
              </w:rPr>
              <w:t>海淀区上地东里一区</w:t>
            </w:r>
            <w:r w:rsidR="00C9352E" w:rsidRPr="00433ADF">
              <w:rPr>
                <w:rFonts w:ascii="Arial" w:eastAsia="宋体" w:hAnsi="Arial" w:cs="宋体" w:hint="eastAsia"/>
                <w:kern w:val="0"/>
                <w:sz w:val="20"/>
                <w:szCs w:val="20"/>
              </w:rPr>
              <w:t>4</w:t>
            </w:r>
            <w:r w:rsidR="00C9352E" w:rsidRPr="00433ADF">
              <w:rPr>
                <w:rFonts w:ascii="Arial" w:eastAsia="宋体" w:hAnsi="Arial" w:cs="宋体" w:hint="eastAsia"/>
                <w:kern w:val="0"/>
                <w:sz w:val="20"/>
                <w:szCs w:val="20"/>
              </w:rPr>
              <w:t>号楼</w:t>
            </w:r>
            <w:r w:rsidR="00C9352E" w:rsidRPr="00433ADF">
              <w:rPr>
                <w:rFonts w:ascii="Arial" w:eastAsia="宋体" w:hAnsi="Arial" w:cs="宋体" w:hint="eastAsia"/>
                <w:kern w:val="0"/>
                <w:sz w:val="20"/>
                <w:szCs w:val="20"/>
              </w:rPr>
              <w:t>601-605</w:t>
            </w:r>
          </w:p>
        </w:tc>
      </w:tr>
      <w:tr w:rsidR="00433ADF" w:rsidRPr="00433ADF" w14:paraId="21E0AF15"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CC5BCA1"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估价目的</w:t>
            </w:r>
          </w:p>
        </w:tc>
        <w:tc>
          <w:tcPr>
            <w:tcW w:w="780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8E26F9C"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为中国银行股份有限公司确定押品</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抵押价值。</w:t>
            </w:r>
          </w:p>
        </w:tc>
      </w:tr>
      <w:tr w:rsidR="00433ADF" w:rsidRPr="00433ADF" w14:paraId="68EA1BE3"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3A97266"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询价时点</w:t>
            </w:r>
          </w:p>
        </w:tc>
        <w:tc>
          <w:tcPr>
            <w:tcW w:w="780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6968E9E" w14:textId="77777777" w:rsidR="00BF20BE" w:rsidRPr="00433ADF" w:rsidRDefault="00BF20BE" w:rsidP="00447A8A">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20</w:t>
            </w:r>
            <w:r w:rsidR="00C9352E" w:rsidRPr="00433ADF">
              <w:rPr>
                <w:rFonts w:ascii="Arial" w:eastAsia="宋体" w:hAnsi="Arial" w:cs="宋体" w:hint="eastAsia"/>
                <w:kern w:val="0"/>
                <w:sz w:val="20"/>
                <w:szCs w:val="20"/>
              </w:rPr>
              <w:t>2</w:t>
            </w:r>
            <w:r w:rsidR="00447A8A">
              <w:rPr>
                <w:rFonts w:ascii="Arial" w:eastAsia="宋体" w:hAnsi="Arial" w:cs="宋体" w:hint="eastAsia"/>
                <w:kern w:val="0"/>
                <w:sz w:val="20"/>
                <w:szCs w:val="20"/>
              </w:rPr>
              <w:t>5</w:t>
            </w:r>
            <w:r w:rsidRPr="00433ADF">
              <w:rPr>
                <w:rFonts w:ascii="Arial" w:eastAsia="宋体" w:hAnsi="Arial" w:cs="宋体" w:hint="eastAsia"/>
                <w:kern w:val="0"/>
                <w:sz w:val="20"/>
                <w:szCs w:val="20"/>
              </w:rPr>
              <w:t>年</w:t>
            </w:r>
            <w:r w:rsidR="00447A8A">
              <w:rPr>
                <w:rFonts w:ascii="Arial" w:eastAsia="宋体" w:hAnsi="Arial" w:cs="宋体" w:hint="eastAsia"/>
                <w:kern w:val="0"/>
                <w:sz w:val="20"/>
                <w:szCs w:val="20"/>
              </w:rPr>
              <w:t>5</w:t>
            </w:r>
            <w:r w:rsidRPr="00433ADF">
              <w:rPr>
                <w:rFonts w:ascii="Arial" w:eastAsia="宋体" w:hAnsi="Arial" w:cs="宋体" w:hint="eastAsia"/>
                <w:kern w:val="0"/>
                <w:sz w:val="20"/>
                <w:szCs w:val="20"/>
              </w:rPr>
              <w:t>月</w:t>
            </w:r>
            <w:r w:rsidR="00447A8A">
              <w:rPr>
                <w:rFonts w:ascii="Arial" w:eastAsia="宋体" w:hAnsi="Arial" w:cs="宋体" w:hint="eastAsia"/>
                <w:kern w:val="0"/>
                <w:sz w:val="20"/>
                <w:szCs w:val="20"/>
              </w:rPr>
              <w:t>13</w:t>
            </w:r>
            <w:r w:rsidRPr="00433ADF">
              <w:rPr>
                <w:rFonts w:ascii="Arial" w:eastAsia="宋体" w:hAnsi="Arial" w:cs="宋体" w:hint="eastAsia"/>
                <w:kern w:val="0"/>
                <w:sz w:val="20"/>
                <w:szCs w:val="20"/>
              </w:rPr>
              <w:t>日</w:t>
            </w:r>
          </w:p>
        </w:tc>
      </w:tr>
      <w:tr w:rsidR="00433ADF" w:rsidRPr="00433ADF" w14:paraId="4AF940A0" w14:textId="77777777" w:rsidTr="006051E5">
        <w:trPr>
          <w:cantSplit/>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3CC128"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基础信息</w:t>
            </w: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4DCB18BC"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0380D238"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科贸大厦</w:t>
            </w:r>
          </w:p>
        </w:tc>
        <w:tc>
          <w:tcPr>
            <w:tcW w:w="13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0D73BB"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1F1D880E" w14:textId="77777777" w:rsidR="00BF20BE" w:rsidRPr="00433ADF" w:rsidRDefault="00C9352E" w:rsidP="00433ADF">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704.</w:t>
            </w:r>
            <w:r w:rsidR="00433ADF">
              <w:rPr>
                <w:rFonts w:ascii="Arial" w:eastAsia="宋体" w:hAnsi="Arial" w:cs="宋体" w:hint="eastAsia"/>
                <w:kern w:val="0"/>
                <w:sz w:val="20"/>
                <w:szCs w:val="20"/>
              </w:rPr>
              <w:t>84</w:t>
            </w:r>
            <w:r w:rsidR="00BF20BE" w:rsidRPr="00433ADF">
              <w:rPr>
                <w:rFonts w:ascii="Arial" w:eastAsia="宋体" w:hAnsi="Arial" w:cs="宋体" w:hint="eastAsia"/>
                <w:kern w:val="0"/>
                <w:sz w:val="20"/>
                <w:szCs w:val="20"/>
              </w:rPr>
              <w:t>平方米</w:t>
            </w:r>
          </w:p>
        </w:tc>
      </w:tr>
      <w:tr w:rsidR="00433ADF" w:rsidRPr="00433ADF" w14:paraId="686E9438"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573122CC"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1310E2CD"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09D97B2A"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w:t>
            </w:r>
          </w:p>
        </w:tc>
        <w:tc>
          <w:tcPr>
            <w:tcW w:w="13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69F92"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51348F69"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6</w:t>
            </w:r>
          </w:p>
        </w:tc>
      </w:tr>
      <w:tr w:rsidR="00433ADF" w:rsidRPr="00433ADF" w14:paraId="4A4C104D"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53929D1"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2D063256"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61C5C703"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c>
          <w:tcPr>
            <w:tcW w:w="13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99A6"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29C37429"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钢混</w:t>
            </w:r>
          </w:p>
        </w:tc>
      </w:tr>
      <w:tr w:rsidR="00433ADF" w:rsidRPr="00433ADF" w14:paraId="6167598F"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631A37C8"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7FDADD60"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其他</w:t>
            </w:r>
          </w:p>
        </w:tc>
        <w:tc>
          <w:tcPr>
            <w:tcW w:w="64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A6BB765"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r>
      <w:tr w:rsidR="00433ADF" w:rsidRPr="00433ADF" w14:paraId="60941921"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54E3A1CF"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3BC35A64"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他项权利状况</w:t>
            </w:r>
          </w:p>
        </w:tc>
        <w:tc>
          <w:tcPr>
            <w:tcW w:w="6414" w:type="dxa"/>
            <w:gridSpan w:val="3"/>
            <w:tcBorders>
              <w:top w:val="single" w:sz="4" w:space="0" w:color="auto"/>
              <w:left w:val="nil"/>
              <w:bottom w:val="single" w:sz="4" w:space="0" w:color="auto"/>
              <w:right w:val="single" w:sz="4" w:space="0" w:color="000000"/>
            </w:tcBorders>
            <w:shd w:val="clear" w:color="auto" w:fill="auto"/>
            <w:vAlign w:val="center"/>
            <w:hideMark/>
          </w:tcPr>
          <w:p w14:paraId="506F8026" w14:textId="77777777" w:rsidR="00863392" w:rsidRPr="00433ADF" w:rsidRDefault="00863392" w:rsidP="00863392">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433ADF" w:rsidRPr="00433ADF" w14:paraId="7218A1D2" w14:textId="77777777" w:rsidTr="006051E5">
        <w:trPr>
          <w:cantSplit/>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94F356"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估价结果</w:t>
            </w: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6947F6BE"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抵押价值单价</w:t>
            </w:r>
          </w:p>
        </w:tc>
        <w:tc>
          <w:tcPr>
            <w:tcW w:w="64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8D1C253" w14:textId="77777777" w:rsidR="00BF20BE" w:rsidRPr="00433ADF" w:rsidRDefault="00BE174F" w:rsidP="005C16C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2</w:t>
            </w:r>
            <w:r w:rsidR="005C16CE">
              <w:rPr>
                <w:rFonts w:ascii="Arial" w:eastAsia="宋体" w:hAnsi="Arial" w:cs="宋体" w:hint="eastAsia"/>
                <w:b/>
                <w:bCs/>
                <w:kern w:val="0"/>
                <w:sz w:val="20"/>
                <w:szCs w:val="20"/>
              </w:rPr>
              <w:t>1400</w:t>
            </w:r>
            <w:r w:rsidR="00BF20BE" w:rsidRPr="00433ADF">
              <w:rPr>
                <w:rFonts w:ascii="Arial" w:eastAsia="宋体" w:hAnsi="Arial" w:cs="宋体" w:hint="eastAsia"/>
                <w:b/>
                <w:bCs/>
                <w:kern w:val="0"/>
                <w:sz w:val="20"/>
                <w:szCs w:val="20"/>
              </w:rPr>
              <w:t>元</w:t>
            </w:r>
            <w:r w:rsidR="00BF20BE" w:rsidRPr="00433ADF">
              <w:rPr>
                <w:rFonts w:ascii="Arial" w:eastAsia="宋体" w:hAnsi="Arial" w:cs="宋体" w:hint="eastAsia"/>
                <w:b/>
                <w:bCs/>
                <w:kern w:val="0"/>
                <w:sz w:val="20"/>
                <w:szCs w:val="20"/>
              </w:rPr>
              <w:t>/</w:t>
            </w:r>
            <w:r w:rsidR="00BF20BE" w:rsidRPr="00433ADF">
              <w:rPr>
                <w:rFonts w:ascii="Arial" w:eastAsia="宋体" w:hAnsi="Arial" w:cs="宋体" w:hint="eastAsia"/>
                <w:b/>
                <w:bCs/>
                <w:kern w:val="0"/>
                <w:sz w:val="20"/>
                <w:szCs w:val="20"/>
              </w:rPr>
              <w:t>平方米</w:t>
            </w:r>
          </w:p>
        </w:tc>
      </w:tr>
      <w:tr w:rsidR="00433ADF" w:rsidRPr="00433ADF" w14:paraId="1A34B6BD"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3604F3EB"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770E574F"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抵押价值总价</w:t>
            </w:r>
          </w:p>
        </w:tc>
        <w:tc>
          <w:tcPr>
            <w:tcW w:w="64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3862D6" w14:textId="77777777" w:rsidR="00BF20BE" w:rsidRPr="00433ADF" w:rsidRDefault="00BE174F" w:rsidP="006051E5">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1</w:t>
            </w:r>
            <w:r w:rsidR="005C16CE">
              <w:rPr>
                <w:rFonts w:ascii="Arial" w:eastAsia="宋体" w:hAnsi="Arial" w:cs="宋体" w:hint="eastAsia"/>
                <w:b/>
                <w:bCs/>
                <w:kern w:val="0"/>
                <w:sz w:val="20"/>
                <w:szCs w:val="20"/>
              </w:rPr>
              <w:t>50</w:t>
            </w:r>
            <w:r w:rsidR="006051E5">
              <w:rPr>
                <w:rFonts w:ascii="Arial" w:eastAsia="宋体" w:hAnsi="Arial" w:cs="宋体" w:hint="eastAsia"/>
                <w:b/>
                <w:bCs/>
                <w:kern w:val="0"/>
                <w:sz w:val="20"/>
                <w:szCs w:val="20"/>
              </w:rPr>
              <w:t>9</w:t>
            </w:r>
            <w:r w:rsidR="00BF20BE" w:rsidRPr="00433ADF">
              <w:rPr>
                <w:rFonts w:ascii="Arial" w:eastAsia="宋体" w:hAnsi="Arial" w:cs="宋体" w:hint="eastAsia"/>
                <w:b/>
                <w:bCs/>
                <w:kern w:val="0"/>
                <w:sz w:val="20"/>
                <w:szCs w:val="20"/>
              </w:rPr>
              <w:t>万元</w:t>
            </w:r>
          </w:p>
        </w:tc>
      </w:tr>
      <w:tr w:rsidR="00433ADF" w:rsidRPr="00433ADF" w14:paraId="1B8E425A"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3532209"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nil"/>
              <w:right w:val="single" w:sz="4" w:space="0" w:color="000000"/>
            </w:tcBorders>
            <w:shd w:val="clear" w:color="auto" w:fill="auto"/>
            <w:noWrap/>
            <w:vAlign w:val="center"/>
            <w:hideMark/>
          </w:tcPr>
          <w:p w14:paraId="574DA802"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大写金额</w:t>
            </w:r>
          </w:p>
        </w:tc>
        <w:tc>
          <w:tcPr>
            <w:tcW w:w="6414" w:type="dxa"/>
            <w:gridSpan w:val="3"/>
            <w:tcBorders>
              <w:top w:val="single" w:sz="4" w:space="0" w:color="auto"/>
              <w:left w:val="nil"/>
              <w:bottom w:val="nil"/>
              <w:right w:val="single" w:sz="4" w:space="0" w:color="000000"/>
            </w:tcBorders>
            <w:shd w:val="clear" w:color="auto" w:fill="auto"/>
            <w:noWrap/>
            <w:vAlign w:val="center"/>
            <w:hideMark/>
          </w:tcPr>
          <w:p w14:paraId="59332E90" w14:textId="77777777" w:rsidR="00BF20BE" w:rsidRPr="00433ADF" w:rsidRDefault="00C9352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壹仟</w:t>
            </w:r>
            <w:r w:rsidR="005C16CE">
              <w:rPr>
                <w:rFonts w:ascii="Arial" w:eastAsia="宋体" w:hAnsi="Arial" w:cs="宋体" w:hint="eastAsia"/>
                <w:b/>
                <w:bCs/>
                <w:kern w:val="0"/>
                <w:sz w:val="20"/>
                <w:szCs w:val="20"/>
              </w:rPr>
              <w:t>伍佰零</w:t>
            </w:r>
            <w:r w:rsidR="006051E5">
              <w:rPr>
                <w:rFonts w:ascii="Arial" w:eastAsia="宋体" w:hAnsi="Arial" w:cs="宋体" w:hint="eastAsia"/>
                <w:b/>
                <w:bCs/>
                <w:kern w:val="0"/>
                <w:sz w:val="20"/>
                <w:szCs w:val="20"/>
              </w:rPr>
              <w:t>玖</w:t>
            </w:r>
            <w:r w:rsidRPr="00433ADF">
              <w:rPr>
                <w:rFonts w:ascii="Arial" w:eastAsia="宋体" w:hAnsi="Arial" w:cs="宋体" w:hint="eastAsia"/>
                <w:b/>
                <w:bCs/>
                <w:kern w:val="0"/>
                <w:sz w:val="20"/>
                <w:szCs w:val="20"/>
              </w:rPr>
              <w:t>万元整</w:t>
            </w:r>
          </w:p>
        </w:tc>
      </w:tr>
      <w:tr w:rsidR="00433ADF" w:rsidRPr="00433ADF" w14:paraId="3D79AA14" w14:textId="77777777" w:rsidTr="006051E5">
        <w:trPr>
          <w:cantSplit/>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9429B9"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有关说明</w:t>
            </w:r>
          </w:p>
        </w:tc>
        <w:tc>
          <w:tcPr>
            <w:tcW w:w="7801" w:type="dxa"/>
            <w:gridSpan w:val="4"/>
            <w:tcBorders>
              <w:top w:val="single" w:sz="4" w:space="0" w:color="auto"/>
              <w:left w:val="nil"/>
              <w:bottom w:val="nil"/>
              <w:right w:val="single" w:sz="4" w:space="0" w:color="000000"/>
            </w:tcBorders>
            <w:shd w:val="clear" w:color="auto" w:fill="auto"/>
            <w:vAlign w:val="center"/>
            <w:hideMark/>
          </w:tcPr>
          <w:p w14:paraId="3E116C6F"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1</w:t>
            </w:r>
            <w:r w:rsidRPr="00433ADF">
              <w:rPr>
                <w:rFonts w:ascii="Arial" w:eastAsia="宋体" w:hAnsi="Arial" w:cs="宋体" w:hint="eastAsia"/>
                <w:kern w:val="0"/>
                <w:sz w:val="20"/>
                <w:szCs w:val="20"/>
              </w:rPr>
              <w:t>、本次</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433ADF" w:rsidRPr="00433ADF" w14:paraId="7801BE5F"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F7E8D3D"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nil"/>
              <w:right w:val="single" w:sz="4" w:space="0" w:color="000000"/>
            </w:tcBorders>
            <w:shd w:val="clear" w:color="auto" w:fill="auto"/>
            <w:vAlign w:val="center"/>
            <w:hideMark/>
          </w:tcPr>
          <w:p w14:paraId="34FD6468"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w:t>
            </w:r>
            <w:r w:rsidRPr="00433ADF">
              <w:rPr>
                <w:rFonts w:ascii="Arial" w:eastAsia="宋体" w:hAnsi="Arial" w:cs="宋体" w:hint="eastAsia"/>
                <w:kern w:val="0"/>
                <w:sz w:val="20"/>
                <w:szCs w:val="20"/>
              </w:rPr>
              <w:t>、本次</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433ADF" w:rsidRPr="00433ADF" w14:paraId="58395796"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5F1457C"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nil"/>
              <w:right w:val="single" w:sz="4" w:space="0" w:color="000000"/>
            </w:tcBorders>
            <w:shd w:val="clear" w:color="auto" w:fill="auto"/>
            <w:vAlign w:val="center"/>
            <w:hideMark/>
          </w:tcPr>
          <w:p w14:paraId="4403935E"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3</w:t>
            </w:r>
            <w:r w:rsidRPr="00433ADF">
              <w:rPr>
                <w:rFonts w:ascii="Arial" w:eastAsia="宋体" w:hAnsi="Arial" w:cs="宋体" w:hint="eastAsia"/>
                <w:kern w:val="0"/>
                <w:sz w:val="20"/>
                <w:szCs w:val="20"/>
              </w:rPr>
              <w:t>、本次</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433ADF" w:rsidRPr="00433ADF" w14:paraId="042B182B"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2AE1F88D"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nil"/>
              <w:right w:val="single" w:sz="4" w:space="0" w:color="000000"/>
            </w:tcBorders>
            <w:shd w:val="clear" w:color="auto" w:fill="auto"/>
            <w:vAlign w:val="center"/>
            <w:hideMark/>
          </w:tcPr>
          <w:p w14:paraId="3A08F1A5"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4</w:t>
            </w:r>
            <w:r w:rsidRPr="00433ADF">
              <w:rPr>
                <w:rFonts w:ascii="Arial" w:eastAsia="宋体" w:hAnsi="Arial" w:cs="宋体" w:hint="eastAsia"/>
                <w:kern w:val="0"/>
                <w:sz w:val="20"/>
                <w:szCs w:val="20"/>
              </w:rPr>
              <w:t>、若改变估价目的、价值时点、估价假设前</w:t>
            </w:r>
            <w:bookmarkStart w:id="1" w:name="_GoBack"/>
            <w:bookmarkEnd w:id="1"/>
            <w:r w:rsidRPr="00433ADF">
              <w:rPr>
                <w:rFonts w:ascii="Arial" w:eastAsia="宋体" w:hAnsi="Arial" w:cs="宋体" w:hint="eastAsia"/>
                <w:kern w:val="0"/>
                <w:sz w:val="20"/>
                <w:szCs w:val="20"/>
              </w:rPr>
              <w:t>提及使用条件，估价结果亦会发生变化，需向本估价机构咨询后重新出具</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单。由此对</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单使用人造成的损失，估价机构不承担任何责任。</w:t>
            </w:r>
          </w:p>
        </w:tc>
      </w:tr>
      <w:tr w:rsidR="00433ADF" w:rsidRPr="00433ADF" w14:paraId="06311831"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044AD934"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single" w:sz="4" w:space="0" w:color="auto"/>
              <w:right w:val="single" w:sz="4" w:space="0" w:color="000000"/>
            </w:tcBorders>
            <w:shd w:val="clear" w:color="auto" w:fill="auto"/>
            <w:vAlign w:val="center"/>
            <w:hideMark/>
          </w:tcPr>
          <w:p w14:paraId="467B607B"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5</w:t>
            </w:r>
            <w:r w:rsidRPr="00433AD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33ADF" w14:paraId="3C416A04"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479CA8C" w14:textId="77777777" w:rsidR="00BF20BE" w:rsidRPr="00433ADF" w:rsidRDefault="00286E8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433ADF">
              <w:rPr>
                <w:rFonts w:ascii="Arial" w:eastAsia="宋体" w:hAnsi="Arial" w:cs="宋体" w:hint="eastAsia"/>
                <w:b/>
                <w:kern w:val="0"/>
                <w:sz w:val="20"/>
                <w:szCs w:val="20"/>
              </w:rPr>
              <w:t>有效期</w:t>
            </w:r>
          </w:p>
        </w:tc>
        <w:tc>
          <w:tcPr>
            <w:tcW w:w="7801" w:type="dxa"/>
            <w:gridSpan w:val="4"/>
            <w:tcBorders>
              <w:top w:val="nil"/>
              <w:left w:val="nil"/>
              <w:bottom w:val="single" w:sz="4" w:space="0" w:color="auto"/>
              <w:right w:val="single" w:sz="4" w:space="0" w:color="000000"/>
            </w:tcBorders>
            <w:shd w:val="clear" w:color="auto" w:fill="auto"/>
            <w:vAlign w:val="center"/>
            <w:hideMark/>
          </w:tcPr>
          <w:p w14:paraId="6F5C1FEB"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本</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单自出具之日起</w:t>
            </w:r>
            <w:r w:rsidRPr="00433ADF">
              <w:rPr>
                <w:rFonts w:ascii="Arial" w:eastAsia="宋体" w:hAnsi="Arial" w:cs="宋体" w:hint="eastAsia"/>
                <w:b/>
                <w:bCs/>
                <w:kern w:val="0"/>
                <w:sz w:val="20"/>
                <w:szCs w:val="20"/>
              </w:rPr>
              <w:t>壹年</w:t>
            </w:r>
            <w:r w:rsidRPr="00433ADF">
              <w:rPr>
                <w:rFonts w:ascii="Arial" w:eastAsia="宋体" w:hAnsi="Arial" w:cs="宋体" w:hint="eastAsia"/>
                <w:kern w:val="0"/>
                <w:sz w:val="20"/>
                <w:szCs w:val="20"/>
              </w:rPr>
              <w:t>内有效，但在此期间市场变化较快或国家经济、城市规划、相关税费和银行利率发生变化，应重新评估。</w:t>
            </w:r>
          </w:p>
        </w:tc>
      </w:tr>
    </w:tbl>
    <w:p w14:paraId="2D61FE8A" w14:textId="77777777" w:rsidR="005E7CE8" w:rsidRDefault="005E7CE8" w:rsidP="00BF20BE">
      <w:pPr>
        <w:jc w:val="right"/>
        <w:rPr>
          <w:rFonts w:ascii="Arial" w:eastAsia="宋体" w:hAnsi="Arial" w:cs="宋体"/>
          <w:kern w:val="0"/>
          <w:sz w:val="20"/>
          <w:szCs w:val="20"/>
        </w:rPr>
      </w:pPr>
    </w:p>
    <w:p w14:paraId="348CE7CE" w14:textId="49ED3DA0" w:rsidR="00BF20BE" w:rsidRPr="00433ADF" w:rsidRDefault="00BF20BE" w:rsidP="00BF20BE">
      <w:pPr>
        <w:jc w:val="right"/>
        <w:rPr>
          <w:rFonts w:ascii="Arial" w:hAnsi="Arial"/>
        </w:rPr>
      </w:pPr>
      <w:proofErr w:type="gramStart"/>
      <w:r w:rsidRPr="00433ADF">
        <w:rPr>
          <w:rFonts w:ascii="Arial" w:eastAsia="宋体" w:hAnsi="Arial" w:cs="宋体" w:hint="eastAsia"/>
          <w:kern w:val="0"/>
          <w:sz w:val="20"/>
          <w:szCs w:val="20"/>
        </w:rPr>
        <w:t>北京康正宏</w:t>
      </w:r>
      <w:proofErr w:type="gramEnd"/>
      <w:r w:rsidRPr="00433ADF">
        <w:rPr>
          <w:rFonts w:ascii="Arial" w:eastAsia="宋体" w:hAnsi="Arial" w:cs="宋体" w:hint="eastAsia"/>
          <w:kern w:val="0"/>
          <w:sz w:val="20"/>
          <w:szCs w:val="20"/>
        </w:rPr>
        <w:t>基房地产评估有限公司</w:t>
      </w:r>
    </w:p>
    <w:p w14:paraId="1CA5A733" w14:textId="77777777" w:rsidR="00BF20BE" w:rsidRDefault="00BF20BE" w:rsidP="00BF20BE">
      <w:pPr>
        <w:jc w:val="right"/>
        <w:rPr>
          <w:rFonts w:ascii="宋体" w:eastAsia="宋体" w:hAnsi="宋体" w:cs="宋体"/>
          <w:kern w:val="0"/>
          <w:sz w:val="20"/>
          <w:szCs w:val="20"/>
        </w:rPr>
      </w:pPr>
      <w:r w:rsidRPr="00433ADF">
        <w:rPr>
          <w:rFonts w:ascii="Arial" w:eastAsia="宋体" w:hAnsi="Arial" w:cs="宋体" w:hint="eastAsia"/>
          <w:kern w:val="0"/>
          <w:sz w:val="20"/>
          <w:szCs w:val="20"/>
        </w:rPr>
        <w:t>二○二</w:t>
      </w:r>
      <w:r w:rsidR="00286E8B">
        <w:rPr>
          <w:rFonts w:ascii="Arial" w:eastAsia="宋体" w:hAnsi="Arial" w:cs="宋体" w:hint="eastAsia"/>
          <w:kern w:val="0"/>
          <w:sz w:val="20"/>
          <w:szCs w:val="20"/>
        </w:rPr>
        <w:t>五</w:t>
      </w:r>
      <w:r w:rsidRPr="00433ADF">
        <w:rPr>
          <w:rFonts w:ascii="Arial" w:eastAsia="宋体" w:hAnsi="Arial" w:cs="宋体" w:hint="eastAsia"/>
          <w:kern w:val="0"/>
          <w:sz w:val="20"/>
          <w:szCs w:val="20"/>
        </w:rPr>
        <w:t>年</w:t>
      </w:r>
      <w:r w:rsidR="00286E8B">
        <w:rPr>
          <w:rFonts w:ascii="Arial" w:eastAsia="宋体" w:hAnsi="Arial" w:cs="宋体" w:hint="eastAsia"/>
          <w:kern w:val="0"/>
          <w:sz w:val="20"/>
          <w:szCs w:val="20"/>
        </w:rPr>
        <w:t>五</w:t>
      </w:r>
      <w:r w:rsidRPr="00433ADF">
        <w:rPr>
          <w:rFonts w:ascii="Arial" w:eastAsia="宋体" w:hAnsi="Arial" w:cs="宋体" w:hint="eastAsia"/>
          <w:kern w:val="0"/>
          <w:sz w:val="20"/>
          <w:szCs w:val="20"/>
        </w:rPr>
        <w:t>月</w:t>
      </w:r>
      <w:r w:rsidR="00286E8B">
        <w:rPr>
          <w:rFonts w:ascii="Arial" w:eastAsia="宋体" w:hAnsi="Arial" w:cs="宋体" w:hint="eastAsia"/>
          <w:kern w:val="0"/>
          <w:sz w:val="20"/>
          <w:szCs w:val="20"/>
        </w:rPr>
        <w:t>十四</w:t>
      </w:r>
      <w:r w:rsidRPr="00433ADF">
        <w:rPr>
          <w:rFonts w:ascii="宋体" w:eastAsia="宋体" w:hAnsi="宋体" w:cs="宋体" w:hint="eastAsia"/>
          <w:kern w:val="0"/>
          <w:sz w:val="20"/>
          <w:szCs w:val="20"/>
        </w:rPr>
        <w:t>日</w:t>
      </w:r>
    </w:p>
    <w:p w14:paraId="1A0C0F72" w14:textId="77777777" w:rsidR="00447A8A" w:rsidRDefault="00447A8A" w:rsidP="00BF20BE">
      <w:pPr>
        <w:jc w:val="right"/>
        <w:rPr>
          <w:rFonts w:ascii="宋体" w:eastAsia="宋体" w:hAnsi="宋体" w:cs="宋体"/>
          <w:kern w:val="0"/>
          <w:sz w:val="20"/>
          <w:szCs w:val="20"/>
        </w:rPr>
      </w:pPr>
    </w:p>
    <w:p w14:paraId="5BB93991" w14:textId="77777777" w:rsidR="00447A8A" w:rsidRDefault="00447A8A" w:rsidP="00BF20BE">
      <w:pPr>
        <w:jc w:val="right"/>
        <w:rPr>
          <w:rFonts w:ascii="宋体" w:eastAsia="宋体" w:hAnsi="宋体" w:cs="宋体"/>
          <w:kern w:val="0"/>
          <w:sz w:val="20"/>
          <w:szCs w:val="20"/>
        </w:rPr>
      </w:pPr>
    </w:p>
    <w:p w14:paraId="6BE24F82" w14:textId="77777777" w:rsidR="00447A8A" w:rsidRDefault="00447A8A" w:rsidP="00BF20BE">
      <w:pPr>
        <w:jc w:val="right"/>
        <w:rPr>
          <w:rFonts w:ascii="宋体" w:eastAsia="宋体" w:hAnsi="宋体" w:cs="宋体"/>
          <w:kern w:val="0"/>
          <w:sz w:val="20"/>
          <w:szCs w:val="20"/>
        </w:rPr>
      </w:pPr>
    </w:p>
    <w:p w14:paraId="7E43D0EA" w14:textId="77777777" w:rsidR="00447A8A" w:rsidRDefault="00447A8A" w:rsidP="00447A8A">
      <w:pPr>
        <w:spacing w:line="320" w:lineRule="exact"/>
        <w:ind w:firstLineChars="200" w:firstLine="422"/>
        <w:rPr>
          <w:rFonts w:ascii="Arial" w:hAnsi="Arial"/>
          <w:b/>
          <w:bCs/>
          <w:szCs w:val="21"/>
        </w:rPr>
      </w:pPr>
      <w:r>
        <w:rPr>
          <w:rFonts w:ascii="Arial" w:hAnsi="Arial" w:hint="eastAsia"/>
          <w:b/>
          <w:bCs/>
          <w:szCs w:val="21"/>
        </w:rPr>
        <w:lastRenderedPageBreak/>
        <w:t>附表：</w:t>
      </w:r>
    </w:p>
    <w:tbl>
      <w:tblPr>
        <w:tblW w:w="9300" w:type="dxa"/>
        <w:jc w:val="center"/>
        <w:tblLayout w:type="fixed"/>
        <w:tblCellMar>
          <w:top w:w="57" w:type="dxa"/>
          <w:left w:w="57" w:type="dxa"/>
          <w:bottom w:w="57" w:type="dxa"/>
          <w:right w:w="57" w:type="dxa"/>
        </w:tblCellMar>
        <w:tblLook w:val="04A0" w:firstRow="1" w:lastRow="0" w:firstColumn="1" w:lastColumn="0" w:noHBand="0" w:noVBand="1"/>
      </w:tblPr>
      <w:tblGrid>
        <w:gridCol w:w="3971"/>
        <w:gridCol w:w="993"/>
        <w:gridCol w:w="850"/>
        <w:gridCol w:w="992"/>
        <w:gridCol w:w="1276"/>
        <w:gridCol w:w="1218"/>
      </w:tblGrid>
      <w:tr w:rsidR="00447A8A" w14:paraId="61C16E40" w14:textId="77777777" w:rsidTr="008D70C9">
        <w:trPr>
          <w:trHeight w:val="232"/>
          <w:jc w:val="center"/>
        </w:trPr>
        <w:tc>
          <w:tcPr>
            <w:tcW w:w="3971" w:type="dxa"/>
            <w:tcBorders>
              <w:top w:val="single" w:sz="4" w:space="0" w:color="auto"/>
              <w:left w:val="single" w:sz="4" w:space="0" w:color="auto"/>
              <w:bottom w:val="single" w:sz="4" w:space="0" w:color="auto"/>
              <w:right w:val="single" w:sz="4" w:space="0" w:color="auto"/>
            </w:tcBorders>
            <w:vAlign w:val="center"/>
          </w:tcPr>
          <w:p w14:paraId="0AB29B25"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坐落</w:t>
            </w:r>
          </w:p>
        </w:tc>
        <w:tc>
          <w:tcPr>
            <w:tcW w:w="993" w:type="dxa"/>
            <w:tcBorders>
              <w:top w:val="single" w:sz="4" w:space="0" w:color="auto"/>
              <w:left w:val="nil"/>
              <w:bottom w:val="single" w:sz="4" w:space="0" w:color="auto"/>
              <w:right w:val="single" w:sz="4" w:space="0" w:color="auto"/>
            </w:tcBorders>
            <w:vAlign w:val="center"/>
            <w:hideMark/>
          </w:tcPr>
          <w:p w14:paraId="00F690EB"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总层数</w:t>
            </w:r>
          </w:p>
        </w:tc>
        <w:tc>
          <w:tcPr>
            <w:tcW w:w="850" w:type="dxa"/>
            <w:tcBorders>
              <w:top w:val="single" w:sz="4" w:space="0" w:color="auto"/>
              <w:left w:val="nil"/>
              <w:bottom w:val="single" w:sz="4" w:space="0" w:color="auto"/>
              <w:right w:val="single" w:sz="4" w:space="0" w:color="auto"/>
            </w:tcBorders>
            <w:vAlign w:val="center"/>
            <w:hideMark/>
          </w:tcPr>
          <w:p w14:paraId="0E223CE0"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所在层数</w:t>
            </w:r>
          </w:p>
        </w:tc>
        <w:tc>
          <w:tcPr>
            <w:tcW w:w="992" w:type="dxa"/>
            <w:tcBorders>
              <w:top w:val="single" w:sz="4" w:space="0" w:color="auto"/>
              <w:left w:val="nil"/>
              <w:bottom w:val="single" w:sz="4" w:space="0" w:color="auto"/>
              <w:right w:val="single" w:sz="4" w:space="0" w:color="auto"/>
            </w:tcBorders>
            <w:vAlign w:val="center"/>
            <w:hideMark/>
          </w:tcPr>
          <w:p w14:paraId="52860503"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面积（㎡）</w:t>
            </w:r>
          </w:p>
        </w:tc>
        <w:tc>
          <w:tcPr>
            <w:tcW w:w="1276" w:type="dxa"/>
            <w:tcBorders>
              <w:top w:val="single" w:sz="4" w:space="0" w:color="auto"/>
              <w:left w:val="nil"/>
              <w:bottom w:val="single" w:sz="4" w:space="0" w:color="auto"/>
              <w:right w:val="single" w:sz="4" w:space="0" w:color="auto"/>
            </w:tcBorders>
            <w:vAlign w:val="center"/>
            <w:hideMark/>
          </w:tcPr>
          <w:p w14:paraId="7A7B2CCD"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单价（元</w:t>
            </w:r>
            <w:r>
              <w:rPr>
                <w:rFonts w:ascii="Arial" w:eastAsia="华文细黑" w:hAnsi="Arial" w:cs="Arial"/>
                <w:kern w:val="0"/>
                <w:sz w:val="18"/>
                <w:szCs w:val="18"/>
              </w:rPr>
              <w:t>/</w:t>
            </w:r>
            <w:r>
              <w:rPr>
                <w:rFonts w:ascii="Arial" w:eastAsia="华文细黑" w:hAnsi="Arial" w:cs="Arial" w:hint="eastAsia"/>
                <w:kern w:val="0"/>
                <w:sz w:val="18"/>
                <w:szCs w:val="18"/>
              </w:rPr>
              <w:t>㎡）</w:t>
            </w:r>
          </w:p>
        </w:tc>
        <w:tc>
          <w:tcPr>
            <w:tcW w:w="1218" w:type="dxa"/>
            <w:tcBorders>
              <w:top w:val="single" w:sz="4" w:space="0" w:color="auto"/>
              <w:left w:val="nil"/>
              <w:bottom w:val="single" w:sz="4" w:space="0" w:color="auto"/>
              <w:right w:val="single" w:sz="4" w:space="0" w:color="auto"/>
            </w:tcBorders>
            <w:vAlign w:val="center"/>
            <w:hideMark/>
          </w:tcPr>
          <w:p w14:paraId="62729B6C"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总价（万元）</w:t>
            </w:r>
          </w:p>
        </w:tc>
      </w:tr>
      <w:tr w:rsidR="00447A8A" w14:paraId="679A3533" w14:textId="77777777" w:rsidTr="006F3691">
        <w:trPr>
          <w:trHeight w:val="248"/>
          <w:jc w:val="center"/>
        </w:trPr>
        <w:tc>
          <w:tcPr>
            <w:tcW w:w="3971" w:type="dxa"/>
            <w:tcBorders>
              <w:top w:val="nil"/>
              <w:left w:val="single" w:sz="4" w:space="0" w:color="auto"/>
              <w:bottom w:val="single" w:sz="4" w:space="0" w:color="auto"/>
              <w:right w:val="single" w:sz="4" w:space="0" w:color="auto"/>
            </w:tcBorders>
            <w:vAlign w:val="center"/>
          </w:tcPr>
          <w:p w14:paraId="54AF7C4B" w14:textId="77777777" w:rsidR="00447A8A" w:rsidRDefault="00447A8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sidRPr="00447A8A">
              <w:rPr>
                <w:rFonts w:ascii="Arial" w:eastAsia="华文细黑" w:hAnsi="Arial" w:cs="Arial" w:hint="eastAsia"/>
                <w:kern w:val="0"/>
                <w:sz w:val="18"/>
                <w:szCs w:val="18"/>
              </w:rPr>
              <w:t>601</w:t>
            </w:r>
          </w:p>
        </w:tc>
        <w:tc>
          <w:tcPr>
            <w:tcW w:w="993" w:type="dxa"/>
            <w:tcBorders>
              <w:top w:val="nil"/>
              <w:left w:val="nil"/>
              <w:bottom w:val="single" w:sz="4" w:space="0" w:color="auto"/>
              <w:right w:val="single" w:sz="4" w:space="0" w:color="auto"/>
            </w:tcBorders>
            <w:vAlign w:val="center"/>
          </w:tcPr>
          <w:p w14:paraId="6B402A6D"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7</w:t>
            </w:r>
          </w:p>
        </w:tc>
        <w:tc>
          <w:tcPr>
            <w:tcW w:w="850" w:type="dxa"/>
            <w:tcBorders>
              <w:top w:val="nil"/>
              <w:left w:val="nil"/>
              <w:bottom w:val="single" w:sz="4" w:space="0" w:color="auto"/>
              <w:right w:val="single" w:sz="4" w:space="0" w:color="auto"/>
            </w:tcBorders>
            <w:vAlign w:val="center"/>
          </w:tcPr>
          <w:p w14:paraId="17A887FE"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w:t>
            </w:r>
          </w:p>
        </w:tc>
        <w:tc>
          <w:tcPr>
            <w:tcW w:w="992" w:type="dxa"/>
            <w:tcBorders>
              <w:top w:val="nil"/>
              <w:left w:val="nil"/>
              <w:bottom w:val="single" w:sz="4" w:space="0" w:color="auto"/>
              <w:right w:val="single" w:sz="4" w:space="0" w:color="auto"/>
            </w:tcBorders>
            <w:vAlign w:val="center"/>
            <w:hideMark/>
          </w:tcPr>
          <w:p w14:paraId="3775E06F"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176.57</w:t>
            </w:r>
          </w:p>
        </w:tc>
        <w:tc>
          <w:tcPr>
            <w:tcW w:w="1276" w:type="dxa"/>
            <w:tcBorders>
              <w:top w:val="nil"/>
              <w:left w:val="nil"/>
              <w:bottom w:val="single" w:sz="4" w:space="0" w:color="auto"/>
              <w:right w:val="single" w:sz="4" w:space="0" w:color="auto"/>
            </w:tcBorders>
            <w:vAlign w:val="center"/>
          </w:tcPr>
          <w:p w14:paraId="402FCEE7"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218" w:type="dxa"/>
            <w:tcBorders>
              <w:top w:val="nil"/>
              <w:left w:val="nil"/>
              <w:bottom w:val="single" w:sz="4" w:space="0" w:color="auto"/>
              <w:right w:val="single" w:sz="4" w:space="0" w:color="auto"/>
            </w:tcBorders>
            <w:vAlign w:val="center"/>
            <w:hideMark/>
          </w:tcPr>
          <w:p w14:paraId="05213FD3"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kern w:val="0"/>
                <w:sz w:val="18"/>
                <w:szCs w:val="18"/>
              </w:rPr>
              <w:t>378</w:t>
            </w:r>
          </w:p>
        </w:tc>
      </w:tr>
      <w:tr w:rsidR="00447A8A" w14:paraId="148B650A" w14:textId="77777777" w:rsidTr="006F3691">
        <w:trPr>
          <w:trHeight w:val="248"/>
          <w:jc w:val="center"/>
        </w:trPr>
        <w:tc>
          <w:tcPr>
            <w:tcW w:w="3971" w:type="dxa"/>
            <w:tcBorders>
              <w:top w:val="nil"/>
              <w:left w:val="single" w:sz="4" w:space="0" w:color="auto"/>
              <w:bottom w:val="single" w:sz="4" w:space="0" w:color="auto"/>
              <w:right w:val="single" w:sz="4" w:space="0" w:color="auto"/>
            </w:tcBorders>
            <w:vAlign w:val="center"/>
          </w:tcPr>
          <w:p w14:paraId="21F7E488" w14:textId="77777777" w:rsidR="00447A8A" w:rsidRDefault="00447A8A" w:rsidP="00CB4A1D">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602</w:t>
            </w:r>
          </w:p>
        </w:tc>
        <w:tc>
          <w:tcPr>
            <w:tcW w:w="993" w:type="dxa"/>
            <w:tcBorders>
              <w:top w:val="nil"/>
              <w:left w:val="nil"/>
              <w:bottom w:val="single" w:sz="4" w:space="0" w:color="auto"/>
              <w:right w:val="single" w:sz="4" w:space="0" w:color="auto"/>
            </w:tcBorders>
            <w:vAlign w:val="center"/>
          </w:tcPr>
          <w:p w14:paraId="3E070AAD"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7</w:t>
            </w:r>
          </w:p>
        </w:tc>
        <w:tc>
          <w:tcPr>
            <w:tcW w:w="850" w:type="dxa"/>
            <w:tcBorders>
              <w:top w:val="nil"/>
              <w:left w:val="nil"/>
              <w:bottom w:val="single" w:sz="4" w:space="0" w:color="auto"/>
              <w:right w:val="single" w:sz="4" w:space="0" w:color="auto"/>
            </w:tcBorders>
            <w:vAlign w:val="center"/>
          </w:tcPr>
          <w:p w14:paraId="2F315D73"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w:t>
            </w:r>
          </w:p>
        </w:tc>
        <w:tc>
          <w:tcPr>
            <w:tcW w:w="992" w:type="dxa"/>
            <w:tcBorders>
              <w:top w:val="nil"/>
              <w:left w:val="nil"/>
              <w:bottom w:val="single" w:sz="4" w:space="0" w:color="auto"/>
              <w:right w:val="single" w:sz="4" w:space="0" w:color="auto"/>
            </w:tcBorders>
            <w:vAlign w:val="bottom"/>
            <w:hideMark/>
          </w:tcPr>
          <w:p w14:paraId="13DACD03"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144.31</w:t>
            </w:r>
          </w:p>
        </w:tc>
        <w:tc>
          <w:tcPr>
            <w:tcW w:w="1276" w:type="dxa"/>
            <w:tcBorders>
              <w:top w:val="nil"/>
              <w:left w:val="nil"/>
              <w:bottom w:val="single" w:sz="4" w:space="0" w:color="auto"/>
              <w:right w:val="single" w:sz="4" w:space="0" w:color="auto"/>
            </w:tcBorders>
            <w:vAlign w:val="center"/>
          </w:tcPr>
          <w:p w14:paraId="4BF7A376"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218" w:type="dxa"/>
            <w:tcBorders>
              <w:top w:val="nil"/>
              <w:left w:val="nil"/>
              <w:bottom w:val="single" w:sz="4" w:space="0" w:color="auto"/>
              <w:right w:val="single" w:sz="4" w:space="0" w:color="auto"/>
            </w:tcBorders>
            <w:vAlign w:val="center"/>
            <w:hideMark/>
          </w:tcPr>
          <w:p w14:paraId="7646C89F"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kern w:val="0"/>
                <w:sz w:val="18"/>
                <w:szCs w:val="18"/>
              </w:rPr>
              <w:t>309</w:t>
            </w:r>
          </w:p>
        </w:tc>
      </w:tr>
      <w:tr w:rsidR="00447A8A" w14:paraId="530D5972" w14:textId="77777777" w:rsidTr="006F3691">
        <w:trPr>
          <w:trHeight w:val="248"/>
          <w:jc w:val="center"/>
        </w:trPr>
        <w:tc>
          <w:tcPr>
            <w:tcW w:w="3971" w:type="dxa"/>
            <w:tcBorders>
              <w:top w:val="single" w:sz="4" w:space="0" w:color="auto"/>
              <w:left w:val="single" w:sz="4" w:space="0" w:color="auto"/>
              <w:bottom w:val="single" w:sz="4" w:space="0" w:color="auto"/>
              <w:right w:val="single" w:sz="4" w:space="0" w:color="auto"/>
            </w:tcBorders>
            <w:vAlign w:val="center"/>
          </w:tcPr>
          <w:p w14:paraId="42AFEC0D" w14:textId="77777777" w:rsidR="00447A8A" w:rsidRDefault="00447A8A" w:rsidP="00CB4A1D">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603</w:t>
            </w:r>
          </w:p>
        </w:tc>
        <w:tc>
          <w:tcPr>
            <w:tcW w:w="993" w:type="dxa"/>
            <w:tcBorders>
              <w:top w:val="single" w:sz="4" w:space="0" w:color="auto"/>
              <w:left w:val="nil"/>
              <w:bottom w:val="single" w:sz="4" w:space="0" w:color="auto"/>
              <w:right w:val="single" w:sz="4" w:space="0" w:color="auto"/>
            </w:tcBorders>
            <w:vAlign w:val="center"/>
          </w:tcPr>
          <w:p w14:paraId="71FF8A22"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7</w:t>
            </w:r>
          </w:p>
        </w:tc>
        <w:tc>
          <w:tcPr>
            <w:tcW w:w="850" w:type="dxa"/>
            <w:tcBorders>
              <w:top w:val="single" w:sz="4" w:space="0" w:color="auto"/>
              <w:left w:val="nil"/>
              <w:bottom w:val="single" w:sz="4" w:space="0" w:color="auto"/>
              <w:right w:val="single" w:sz="4" w:space="0" w:color="auto"/>
            </w:tcBorders>
            <w:vAlign w:val="center"/>
          </w:tcPr>
          <w:p w14:paraId="73632B44"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w:t>
            </w:r>
          </w:p>
        </w:tc>
        <w:tc>
          <w:tcPr>
            <w:tcW w:w="992" w:type="dxa"/>
            <w:tcBorders>
              <w:top w:val="single" w:sz="4" w:space="0" w:color="auto"/>
              <w:left w:val="nil"/>
              <w:bottom w:val="single" w:sz="4" w:space="0" w:color="auto"/>
              <w:right w:val="single" w:sz="4" w:space="0" w:color="auto"/>
            </w:tcBorders>
            <w:vAlign w:val="bottom"/>
            <w:hideMark/>
          </w:tcPr>
          <w:p w14:paraId="3E7FC5B7"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153.65</w:t>
            </w:r>
          </w:p>
        </w:tc>
        <w:tc>
          <w:tcPr>
            <w:tcW w:w="1276" w:type="dxa"/>
            <w:tcBorders>
              <w:top w:val="single" w:sz="4" w:space="0" w:color="auto"/>
              <w:left w:val="nil"/>
              <w:bottom w:val="single" w:sz="4" w:space="0" w:color="auto"/>
              <w:right w:val="single" w:sz="4" w:space="0" w:color="auto"/>
            </w:tcBorders>
            <w:vAlign w:val="center"/>
          </w:tcPr>
          <w:p w14:paraId="46D0DA9E"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218" w:type="dxa"/>
            <w:tcBorders>
              <w:top w:val="single" w:sz="4" w:space="0" w:color="auto"/>
              <w:left w:val="nil"/>
              <w:bottom w:val="single" w:sz="4" w:space="0" w:color="auto"/>
              <w:right w:val="single" w:sz="4" w:space="0" w:color="auto"/>
            </w:tcBorders>
            <w:vAlign w:val="center"/>
            <w:hideMark/>
          </w:tcPr>
          <w:p w14:paraId="555FB0C5"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kern w:val="0"/>
                <w:sz w:val="18"/>
                <w:szCs w:val="18"/>
              </w:rPr>
              <w:t>329</w:t>
            </w:r>
          </w:p>
        </w:tc>
      </w:tr>
      <w:tr w:rsidR="00447A8A" w14:paraId="6BBD4CA1" w14:textId="77777777" w:rsidTr="006F3691">
        <w:trPr>
          <w:trHeight w:val="248"/>
          <w:jc w:val="center"/>
        </w:trPr>
        <w:tc>
          <w:tcPr>
            <w:tcW w:w="3971" w:type="dxa"/>
            <w:tcBorders>
              <w:top w:val="single" w:sz="4" w:space="0" w:color="auto"/>
              <w:left w:val="single" w:sz="4" w:space="0" w:color="auto"/>
              <w:bottom w:val="single" w:sz="4" w:space="0" w:color="auto"/>
              <w:right w:val="single" w:sz="4" w:space="0" w:color="auto"/>
            </w:tcBorders>
            <w:vAlign w:val="center"/>
          </w:tcPr>
          <w:p w14:paraId="422D4920" w14:textId="77777777" w:rsidR="00447A8A" w:rsidRDefault="00447A8A" w:rsidP="00CB4A1D">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604</w:t>
            </w:r>
          </w:p>
        </w:tc>
        <w:tc>
          <w:tcPr>
            <w:tcW w:w="993" w:type="dxa"/>
            <w:tcBorders>
              <w:top w:val="single" w:sz="4" w:space="0" w:color="auto"/>
              <w:left w:val="nil"/>
              <w:bottom w:val="single" w:sz="4" w:space="0" w:color="auto"/>
              <w:right w:val="single" w:sz="4" w:space="0" w:color="auto"/>
            </w:tcBorders>
            <w:vAlign w:val="center"/>
          </w:tcPr>
          <w:p w14:paraId="5E5B1AE1"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7</w:t>
            </w:r>
          </w:p>
        </w:tc>
        <w:tc>
          <w:tcPr>
            <w:tcW w:w="850" w:type="dxa"/>
            <w:tcBorders>
              <w:top w:val="single" w:sz="4" w:space="0" w:color="auto"/>
              <w:left w:val="nil"/>
              <w:bottom w:val="single" w:sz="4" w:space="0" w:color="auto"/>
              <w:right w:val="single" w:sz="4" w:space="0" w:color="auto"/>
            </w:tcBorders>
            <w:vAlign w:val="center"/>
          </w:tcPr>
          <w:p w14:paraId="682303CD"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w:t>
            </w:r>
          </w:p>
        </w:tc>
        <w:tc>
          <w:tcPr>
            <w:tcW w:w="992" w:type="dxa"/>
            <w:tcBorders>
              <w:top w:val="single" w:sz="4" w:space="0" w:color="auto"/>
              <w:left w:val="nil"/>
              <w:bottom w:val="single" w:sz="4" w:space="0" w:color="auto"/>
              <w:right w:val="single" w:sz="4" w:space="0" w:color="auto"/>
            </w:tcBorders>
            <w:vAlign w:val="bottom"/>
            <w:hideMark/>
          </w:tcPr>
          <w:p w14:paraId="2255B60D"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119.74</w:t>
            </w:r>
          </w:p>
        </w:tc>
        <w:tc>
          <w:tcPr>
            <w:tcW w:w="1276" w:type="dxa"/>
            <w:tcBorders>
              <w:top w:val="single" w:sz="4" w:space="0" w:color="auto"/>
              <w:left w:val="nil"/>
              <w:bottom w:val="single" w:sz="4" w:space="0" w:color="auto"/>
              <w:right w:val="single" w:sz="4" w:space="0" w:color="auto"/>
            </w:tcBorders>
            <w:vAlign w:val="center"/>
          </w:tcPr>
          <w:p w14:paraId="4D35DDC0"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218" w:type="dxa"/>
            <w:tcBorders>
              <w:top w:val="single" w:sz="4" w:space="0" w:color="auto"/>
              <w:left w:val="nil"/>
              <w:bottom w:val="single" w:sz="4" w:space="0" w:color="auto"/>
              <w:right w:val="single" w:sz="4" w:space="0" w:color="auto"/>
            </w:tcBorders>
            <w:vAlign w:val="center"/>
            <w:hideMark/>
          </w:tcPr>
          <w:p w14:paraId="2688DE1A"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kern w:val="0"/>
                <w:sz w:val="18"/>
                <w:szCs w:val="18"/>
              </w:rPr>
              <w:t>256</w:t>
            </w:r>
          </w:p>
        </w:tc>
      </w:tr>
      <w:tr w:rsidR="00447A8A" w14:paraId="497C0A99" w14:textId="77777777" w:rsidTr="006F3691">
        <w:trPr>
          <w:trHeight w:val="248"/>
          <w:jc w:val="center"/>
        </w:trPr>
        <w:tc>
          <w:tcPr>
            <w:tcW w:w="3971" w:type="dxa"/>
            <w:tcBorders>
              <w:top w:val="single" w:sz="4" w:space="0" w:color="auto"/>
              <w:left w:val="single" w:sz="4" w:space="0" w:color="auto"/>
              <w:bottom w:val="single" w:sz="4" w:space="0" w:color="auto"/>
              <w:right w:val="single" w:sz="4" w:space="0" w:color="auto"/>
            </w:tcBorders>
            <w:vAlign w:val="center"/>
          </w:tcPr>
          <w:p w14:paraId="5831BDBD" w14:textId="77777777" w:rsidR="00447A8A" w:rsidRDefault="00447A8A" w:rsidP="00CB4A1D">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605</w:t>
            </w:r>
          </w:p>
        </w:tc>
        <w:tc>
          <w:tcPr>
            <w:tcW w:w="993" w:type="dxa"/>
            <w:tcBorders>
              <w:top w:val="single" w:sz="4" w:space="0" w:color="auto"/>
              <w:left w:val="nil"/>
              <w:bottom w:val="single" w:sz="4" w:space="0" w:color="auto"/>
              <w:right w:val="single" w:sz="4" w:space="0" w:color="auto"/>
            </w:tcBorders>
            <w:vAlign w:val="center"/>
          </w:tcPr>
          <w:p w14:paraId="0748E23E"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7</w:t>
            </w:r>
          </w:p>
        </w:tc>
        <w:tc>
          <w:tcPr>
            <w:tcW w:w="850" w:type="dxa"/>
            <w:tcBorders>
              <w:top w:val="single" w:sz="4" w:space="0" w:color="auto"/>
              <w:left w:val="nil"/>
              <w:bottom w:val="single" w:sz="4" w:space="0" w:color="auto"/>
              <w:right w:val="single" w:sz="4" w:space="0" w:color="auto"/>
            </w:tcBorders>
            <w:vAlign w:val="center"/>
          </w:tcPr>
          <w:p w14:paraId="121C0B31"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w:t>
            </w:r>
          </w:p>
        </w:tc>
        <w:tc>
          <w:tcPr>
            <w:tcW w:w="992" w:type="dxa"/>
            <w:tcBorders>
              <w:top w:val="single" w:sz="4" w:space="0" w:color="auto"/>
              <w:left w:val="nil"/>
              <w:bottom w:val="single" w:sz="4" w:space="0" w:color="auto"/>
              <w:right w:val="single" w:sz="4" w:space="0" w:color="auto"/>
            </w:tcBorders>
            <w:vAlign w:val="bottom"/>
            <w:hideMark/>
          </w:tcPr>
          <w:p w14:paraId="58E5FFC9"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110.57</w:t>
            </w:r>
          </w:p>
        </w:tc>
        <w:tc>
          <w:tcPr>
            <w:tcW w:w="1276" w:type="dxa"/>
            <w:tcBorders>
              <w:top w:val="single" w:sz="4" w:space="0" w:color="auto"/>
              <w:left w:val="nil"/>
              <w:bottom w:val="single" w:sz="4" w:space="0" w:color="auto"/>
              <w:right w:val="single" w:sz="4" w:space="0" w:color="auto"/>
            </w:tcBorders>
            <w:vAlign w:val="center"/>
          </w:tcPr>
          <w:p w14:paraId="0A92A993"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218" w:type="dxa"/>
            <w:tcBorders>
              <w:top w:val="single" w:sz="4" w:space="0" w:color="auto"/>
              <w:left w:val="nil"/>
              <w:bottom w:val="single" w:sz="4" w:space="0" w:color="auto"/>
              <w:right w:val="single" w:sz="4" w:space="0" w:color="auto"/>
            </w:tcBorders>
            <w:vAlign w:val="center"/>
            <w:hideMark/>
          </w:tcPr>
          <w:p w14:paraId="378020EE"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kern w:val="0"/>
                <w:sz w:val="18"/>
                <w:szCs w:val="18"/>
              </w:rPr>
              <w:t>237</w:t>
            </w:r>
          </w:p>
        </w:tc>
      </w:tr>
      <w:tr w:rsidR="00447A8A" w14:paraId="48447761" w14:textId="77777777" w:rsidTr="00447A8A">
        <w:trPr>
          <w:trHeight w:val="242"/>
          <w:jc w:val="center"/>
        </w:trPr>
        <w:tc>
          <w:tcPr>
            <w:tcW w:w="5814" w:type="dxa"/>
            <w:gridSpan w:val="3"/>
            <w:tcBorders>
              <w:top w:val="single" w:sz="4" w:space="0" w:color="auto"/>
              <w:left w:val="single" w:sz="4" w:space="0" w:color="auto"/>
              <w:bottom w:val="single" w:sz="4" w:space="0" w:color="auto"/>
              <w:right w:val="single" w:sz="4" w:space="0" w:color="auto"/>
            </w:tcBorders>
            <w:vAlign w:val="center"/>
            <w:hideMark/>
          </w:tcPr>
          <w:p w14:paraId="36AF7C01"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合计</w:t>
            </w:r>
          </w:p>
        </w:tc>
        <w:tc>
          <w:tcPr>
            <w:tcW w:w="992" w:type="dxa"/>
            <w:tcBorders>
              <w:top w:val="single" w:sz="4" w:space="0" w:color="auto"/>
              <w:left w:val="nil"/>
              <w:bottom w:val="single" w:sz="4" w:space="0" w:color="auto"/>
              <w:right w:val="single" w:sz="4" w:space="0" w:color="auto"/>
            </w:tcBorders>
            <w:vAlign w:val="center"/>
          </w:tcPr>
          <w:p w14:paraId="053505D6"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704.84</w:t>
            </w:r>
          </w:p>
        </w:tc>
        <w:tc>
          <w:tcPr>
            <w:tcW w:w="1276" w:type="dxa"/>
            <w:tcBorders>
              <w:top w:val="single" w:sz="4" w:space="0" w:color="auto"/>
              <w:left w:val="nil"/>
              <w:bottom w:val="single" w:sz="4" w:space="0" w:color="auto"/>
              <w:right w:val="single" w:sz="4" w:space="0" w:color="auto"/>
            </w:tcBorders>
            <w:vAlign w:val="center"/>
          </w:tcPr>
          <w:p w14:paraId="5E2DA38E"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218" w:type="dxa"/>
            <w:tcBorders>
              <w:top w:val="single" w:sz="4" w:space="0" w:color="auto"/>
              <w:left w:val="nil"/>
              <w:bottom w:val="single" w:sz="4" w:space="0" w:color="auto"/>
              <w:right w:val="single" w:sz="4" w:space="0" w:color="auto"/>
            </w:tcBorders>
            <w:vAlign w:val="center"/>
            <w:hideMark/>
          </w:tcPr>
          <w:p w14:paraId="17E85D00"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1509</w:t>
            </w:r>
          </w:p>
        </w:tc>
      </w:tr>
    </w:tbl>
    <w:p w14:paraId="05A4AECA" w14:textId="77777777" w:rsidR="00447A8A" w:rsidRPr="00433ADF" w:rsidRDefault="00447A8A" w:rsidP="00447A8A"/>
    <w:sectPr w:rsidR="00447A8A" w:rsidRPr="00433AD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590A7" w14:textId="77777777" w:rsidR="007D5463" w:rsidRDefault="007D5463" w:rsidP="00BF20BE">
      <w:r>
        <w:separator/>
      </w:r>
    </w:p>
  </w:endnote>
  <w:endnote w:type="continuationSeparator" w:id="0">
    <w:p w14:paraId="15DE84EB" w14:textId="77777777" w:rsidR="007D5463" w:rsidRDefault="007D546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61FB6" w14:textId="77777777" w:rsidR="007D5463" w:rsidRDefault="007D5463" w:rsidP="00BF20BE">
      <w:r>
        <w:separator/>
      </w:r>
    </w:p>
  </w:footnote>
  <w:footnote w:type="continuationSeparator" w:id="0">
    <w:p w14:paraId="33C6A103" w14:textId="77777777" w:rsidR="007D5463" w:rsidRDefault="007D546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A57C" w14:textId="77777777" w:rsidR="00BF20BE" w:rsidRDefault="00BF20BE" w:rsidP="00BF20BE">
    <w:pPr>
      <w:pStyle w:val="a4"/>
      <w:pBdr>
        <w:bottom w:val="none" w:sz="0" w:space="0" w:color="auto"/>
      </w:pBdr>
    </w:pPr>
    <w:r>
      <w:rPr>
        <w:noProof/>
      </w:rPr>
      <w:drawing>
        <wp:inline distT="0" distB="0" distL="0" distR="0" wp14:anchorId="4746420E" wp14:editId="6D60FD8E">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D07C6"/>
    <w:rsid w:val="001A118F"/>
    <w:rsid w:val="001B6347"/>
    <w:rsid w:val="00253F4C"/>
    <w:rsid w:val="00286E8B"/>
    <w:rsid w:val="002B528C"/>
    <w:rsid w:val="003D1430"/>
    <w:rsid w:val="00416A91"/>
    <w:rsid w:val="00433ADF"/>
    <w:rsid w:val="00447A8A"/>
    <w:rsid w:val="0046333F"/>
    <w:rsid w:val="00467219"/>
    <w:rsid w:val="004B1E5B"/>
    <w:rsid w:val="005151C1"/>
    <w:rsid w:val="005C16CE"/>
    <w:rsid w:val="005E7CE8"/>
    <w:rsid w:val="006051E5"/>
    <w:rsid w:val="006940A2"/>
    <w:rsid w:val="006F3691"/>
    <w:rsid w:val="007203D6"/>
    <w:rsid w:val="00795B85"/>
    <w:rsid w:val="007D5463"/>
    <w:rsid w:val="0082075C"/>
    <w:rsid w:val="00863392"/>
    <w:rsid w:val="00876164"/>
    <w:rsid w:val="009E699A"/>
    <w:rsid w:val="00A5547C"/>
    <w:rsid w:val="00A92DEB"/>
    <w:rsid w:val="00BE174F"/>
    <w:rsid w:val="00BF20BE"/>
    <w:rsid w:val="00C9352E"/>
    <w:rsid w:val="00CF0114"/>
    <w:rsid w:val="00E00B55"/>
    <w:rsid w:val="00E95130"/>
    <w:rsid w:val="00ED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C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Date"/>
    <w:basedOn w:val="a"/>
    <w:next w:val="a"/>
    <w:link w:val="Char2"/>
    <w:uiPriority w:val="99"/>
    <w:semiHidden/>
    <w:unhideWhenUsed/>
    <w:rsid w:val="00447A8A"/>
    <w:pPr>
      <w:ind w:leftChars="2500" w:left="100"/>
    </w:pPr>
  </w:style>
  <w:style w:type="character" w:customStyle="1" w:styleId="Char2">
    <w:name w:val="日期 Char"/>
    <w:basedOn w:val="a0"/>
    <w:link w:val="a6"/>
    <w:uiPriority w:val="99"/>
    <w:semiHidden/>
    <w:rsid w:val="00447A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Date"/>
    <w:basedOn w:val="a"/>
    <w:next w:val="a"/>
    <w:link w:val="Char2"/>
    <w:uiPriority w:val="99"/>
    <w:semiHidden/>
    <w:unhideWhenUsed/>
    <w:rsid w:val="00447A8A"/>
    <w:pPr>
      <w:ind w:leftChars="2500" w:left="100"/>
    </w:pPr>
  </w:style>
  <w:style w:type="character" w:customStyle="1" w:styleId="Char2">
    <w:name w:val="日期 Char"/>
    <w:basedOn w:val="a0"/>
    <w:link w:val="a6"/>
    <w:uiPriority w:val="99"/>
    <w:semiHidden/>
    <w:rsid w:val="00447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8461">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188</Words>
  <Characters>1077</Characters>
  <Application>Microsoft Office Word</Application>
  <DocSecurity>0</DocSecurity>
  <Lines>8</Lines>
  <Paragraphs>2</Paragraphs>
  <ScaleCrop>false</ScaleCrop>
  <Company>Microsoft</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19</cp:revision>
  <dcterms:created xsi:type="dcterms:W3CDTF">2023-09-01T05:04:00Z</dcterms:created>
  <dcterms:modified xsi:type="dcterms:W3CDTF">2025-05-14T01:26:00Z</dcterms:modified>
</cp:coreProperties>
</file>