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584F3" w14:textId="77777777" w:rsidR="00D67A2A" w:rsidRPr="002C22AF" w:rsidRDefault="00D67A2A" w:rsidP="00D67A2A">
      <w:pPr>
        <w:spacing w:line="300" w:lineRule="exact"/>
        <w:rPr>
          <w:rFonts w:ascii="Arial" w:hAnsi="Arial"/>
        </w:rPr>
      </w:pPr>
    </w:p>
    <w:p w14:paraId="5A1A248F" w14:textId="77777777" w:rsidR="00D67A2A" w:rsidRPr="002C22AF" w:rsidRDefault="00D67A2A" w:rsidP="00D67A2A">
      <w:pPr>
        <w:spacing w:line="300" w:lineRule="exact"/>
        <w:rPr>
          <w:rFonts w:ascii="Arial" w:hAnsi="Arial"/>
        </w:rPr>
      </w:pPr>
    </w:p>
    <w:p w14:paraId="37F96A53" w14:textId="77777777" w:rsidR="00D67A2A" w:rsidRPr="002C22AF" w:rsidRDefault="00D67A2A" w:rsidP="00D67A2A">
      <w:pPr>
        <w:spacing w:line="300" w:lineRule="exact"/>
        <w:rPr>
          <w:rFonts w:ascii="Arial" w:hAnsi="Arial"/>
        </w:rPr>
      </w:pPr>
    </w:p>
    <w:p w14:paraId="7670CCF6" w14:textId="77777777" w:rsidR="00D67A2A" w:rsidRPr="002C22AF" w:rsidRDefault="00D67A2A" w:rsidP="00D67A2A">
      <w:pPr>
        <w:spacing w:line="300" w:lineRule="exact"/>
        <w:rPr>
          <w:rFonts w:ascii="Arial" w:hAnsi="Arial"/>
        </w:rPr>
      </w:pPr>
    </w:p>
    <w:p w14:paraId="6073FF43" w14:textId="77777777" w:rsidR="00D67A2A" w:rsidRPr="002C22AF" w:rsidRDefault="00D67A2A" w:rsidP="00D67A2A">
      <w:pPr>
        <w:spacing w:line="300" w:lineRule="exact"/>
        <w:rPr>
          <w:rFonts w:ascii="Arial" w:hAnsi="Arial"/>
        </w:rPr>
      </w:pPr>
    </w:p>
    <w:p w14:paraId="5D149DF5" w14:textId="77777777" w:rsidR="00D67A2A" w:rsidRPr="002C22AF" w:rsidRDefault="00D67A2A" w:rsidP="00D67A2A">
      <w:pPr>
        <w:spacing w:line="300" w:lineRule="exact"/>
        <w:rPr>
          <w:rFonts w:ascii="Arial" w:hAnsi="Arial"/>
        </w:rPr>
      </w:pPr>
    </w:p>
    <w:p w14:paraId="7AFC9A10" w14:textId="77777777" w:rsidR="00D67A2A" w:rsidRPr="002C22AF" w:rsidRDefault="00D67A2A" w:rsidP="00D67A2A">
      <w:pPr>
        <w:spacing w:line="300" w:lineRule="exact"/>
        <w:rPr>
          <w:rFonts w:ascii="Arial" w:hAnsi="Arial"/>
        </w:rPr>
      </w:pPr>
    </w:p>
    <w:p w14:paraId="47AF64C1" w14:textId="77777777" w:rsidR="00D67A2A" w:rsidRPr="002C22AF" w:rsidRDefault="00D67A2A" w:rsidP="00D67A2A">
      <w:pPr>
        <w:spacing w:line="300" w:lineRule="exact"/>
        <w:rPr>
          <w:rFonts w:ascii="Arial" w:hAnsi="Arial"/>
        </w:rPr>
      </w:pPr>
    </w:p>
    <w:p w14:paraId="2EB90D37" w14:textId="77777777" w:rsidR="00D67A2A" w:rsidRPr="002C22AF" w:rsidRDefault="00D67A2A" w:rsidP="00D67A2A">
      <w:pPr>
        <w:spacing w:line="300" w:lineRule="exact"/>
        <w:rPr>
          <w:rFonts w:ascii="Arial" w:hAnsi="Arial"/>
        </w:rPr>
      </w:pPr>
    </w:p>
    <w:p w14:paraId="0C3CCD4D" w14:textId="77777777" w:rsidR="00D67A2A" w:rsidRPr="002C22AF" w:rsidRDefault="00D67A2A" w:rsidP="00D67A2A">
      <w:pPr>
        <w:spacing w:line="300" w:lineRule="exact"/>
        <w:rPr>
          <w:rFonts w:ascii="Arial" w:hAnsi="Arial"/>
        </w:rPr>
      </w:pPr>
    </w:p>
    <w:p w14:paraId="139CC00B" w14:textId="77777777" w:rsidR="00D67A2A" w:rsidRPr="002C22AF" w:rsidRDefault="00D67A2A" w:rsidP="00D67A2A">
      <w:pPr>
        <w:spacing w:line="300" w:lineRule="exact"/>
        <w:rPr>
          <w:rFonts w:ascii="Arial" w:hAnsi="Arial"/>
        </w:rPr>
      </w:pPr>
    </w:p>
    <w:p w14:paraId="7F801AE4" w14:textId="77777777" w:rsidR="00D67A2A" w:rsidRPr="002C22AF" w:rsidRDefault="00D67A2A" w:rsidP="00D67A2A">
      <w:pPr>
        <w:spacing w:line="300" w:lineRule="exact"/>
        <w:rPr>
          <w:rFonts w:ascii="Arial" w:hAnsi="Arial"/>
        </w:rPr>
      </w:pPr>
    </w:p>
    <w:p w14:paraId="7094A62B" w14:textId="77777777" w:rsidR="00D67A2A" w:rsidRPr="002C22AF" w:rsidRDefault="00D67A2A" w:rsidP="00D67A2A">
      <w:pPr>
        <w:spacing w:line="300" w:lineRule="exact"/>
        <w:rPr>
          <w:rFonts w:ascii="Arial" w:hAnsi="Arial"/>
        </w:rPr>
      </w:pPr>
    </w:p>
    <w:p w14:paraId="11B7BDE1" w14:textId="77777777" w:rsidR="00D67A2A" w:rsidRPr="002C22AF" w:rsidRDefault="00D67A2A" w:rsidP="00D67A2A">
      <w:pPr>
        <w:spacing w:line="300" w:lineRule="exact"/>
        <w:rPr>
          <w:rFonts w:ascii="Arial" w:hAnsi="Arial"/>
        </w:rPr>
      </w:pPr>
    </w:p>
    <w:p w14:paraId="50FC16C3" w14:textId="77777777" w:rsidR="00D67A2A" w:rsidRPr="002C22AF" w:rsidRDefault="00D67A2A" w:rsidP="00D67A2A">
      <w:pPr>
        <w:spacing w:line="300" w:lineRule="exact"/>
        <w:rPr>
          <w:rFonts w:ascii="Arial" w:hAnsi="Arial"/>
        </w:rPr>
      </w:pPr>
    </w:p>
    <w:p w14:paraId="72020F41" w14:textId="77777777" w:rsidR="00D67A2A" w:rsidRPr="002C22AF" w:rsidRDefault="00D67A2A" w:rsidP="00D67A2A">
      <w:pPr>
        <w:spacing w:line="300" w:lineRule="exact"/>
        <w:rPr>
          <w:rFonts w:ascii="Arial" w:hAnsi="Arial"/>
        </w:rPr>
      </w:pPr>
    </w:p>
    <w:p w14:paraId="54101757" w14:textId="77777777" w:rsidR="00D67A2A" w:rsidRPr="002C22AF" w:rsidRDefault="00D67A2A" w:rsidP="00D67A2A">
      <w:pPr>
        <w:spacing w:line="300" w:lineRule="exact"/>
        <w:rPr>
          <w:rFonts w:ascii="Arial" w:hAnsi="Arial"/>
        </w:rPr>
      </w:pPr>
    </w:p>
    <w:p w14:paraId="085C3FA6" w14:textId="77777777" w:rsidR="00D67A2A" w:rsidRPr="002C22AF" w:rsidRDefault="00D67A2A" w:rsidP="00D67A2A">
      <w:pPr>
        <w:spacing w:line="300" w:lineRule="exact"/>
        <w:rPr>
          <w:rFonts w:ascii="Arial" w:hAnsi="Arial"/>
        </w:rPr>
      </w:pPr>
    </w:p>
    <w:p w14:paraId="56026B04" w14:textId="77777777" w:rsidR="00D67A2A" w:rsidRPr="002C22AF" w:rsidRDefault="00D67A2A" w:rsidP="00D67A2A">
      <w:pPr>
        <w:spacing w:line="300" w:lineRule="exact"/>
        <w:rPr>
          <w:rFonts w:ascii="Arial" w:hAnsi="Arial"/>
        </w:rPr>
      </w:pPr>
    </w:p>
    <w:p w14:paraId="35D05CA2" w14:textId="77777777" w:rsidR="00D67A2A" w:rsidRPr="002C22AF" w:rsidRDefault="00D67A2A" w:rsidP="00D67A2A">
      <w:pPr>
        <w:spacing w:line="300" w:lineRule="exact"/>
        <w:rPr>
          <w:rFonts w:ascii="Arial" w:hAnsi="Arial"/>
        </w:rPr>
      </w:pPr>
    </w:p>
    <w:p w14:paraId="157E8713" w14:textId="77777777" w:rsidR="00D67A2A" w:rsidRPr="002C22AF" w:rsidRDefault="00D67A2A" w:rsidP="00D67A2A">
      <w:pPr>
        <w:spacing w:line="300" w:lineRule="exact"/>
        <w:rPr>
          <w:rFonts w:ascii="Arial" w:hAnsi="Arial"/>
        </w:rPr>
      </w:pPr>
    </w:p>
    <w:p w14:paraId="32109DAC" w14:textId="77777777" w:rsidR="00D67A2A" w:rsidRPr="002C22AF" w:rsidRDefault="00D67A2A" w:rsidP="00D67A2A">
      <w:pPr>
        <w:spacing w:line="300" w:lineRule="exact"/>
        <w:rPr>
          <w:rFonts w:ascii="Arial" w:hAnsi="Arial"/>
        </w:rPr>
      </w:pPr>
    </w:p>
    <w:p w14:paraId="427DAB0C" w14:textId="77777777" w:rsidR="00D67A2A" w:rsidRPr="002C22AF" w:rsidRDefault="00D67A2A" w:rsidP="00D67A2A">
      <w:pPr>
        <w:spacing w:line="300" w:lineRule="exact"/>
        <w:rPr>
          <w:rFonts w:ascii="Arial" w:hAnsi="Arial"/>
        </w:rPr>
      </w:pPr>
    </w:p>
    <w:p w14:paraId="6A17C3D9" w14:textId="77777777" w:rsidR="00D67A2A" w:rsidRPr="002C22AF" w:rsidRDefault="00D67A2A" w:rsidP="00D67A2A">
      <w:pPr>
        <w:spacing w:line="300" w:lineRule="exact"/>
        <w:rPr>
          <w:rFonts w:ascii="Arial" w:hAnsi="Arial"/>
        </w:rPr>
      </w:pPr>
    </w:p>
    <w:p w14:paraId="2CC14987" w14:textId="77777777" w:rsidR="00D67A2A" w:rsidRPr="002C22AF" w:rsidRDefault="00D67A2A" w:rsidP="00D67A2A">
      <w:pPr>
        <w:spacing w:line="300" w:lineRule="exact"/>
        <w:rPr>
          <w:rFonts w:ascii="Arial" w:hAnsi="Arial"/>
        </w:rPr>
      </w:pPr>
    </w:p>
    <w:p w14:paraId="0E2E96E3" w14:textId="77777777" w:rsidR="00D67A2A" w:rsidRPr="002C22AF" w:rsidRDefault="00D67A2A" w:rsidP="00D67A2A">
      <w:pPr>
        <w:spacing w:line="300" w:lineRule="exact"/>
        <w:rPr>
          <w:rFonts w:ascii="Arial" w:hAnsi="Arial"/>
        </w:rPr>
      </w:pPr>
    </w:p>
    <w:p w14:paraId="2C5F49F3" w14:textId="77777777" w:rsidR="00D67A2A" w:rsidRPr="002C22AF" w:rsidRDefault="00D67A2A" w:rsidP="00D67A2A">
      <w:pPr>
        <w:pStyle w:val="af7"/>
        <w:numPr>
          <w:ilvl w:val="0"/>
          <w:numId w:val="6"/>
        </w:numPr>
        <w:spacing w:line="300" w:lineRule="exact"/>
        <w:ind w:right="-93" w:firstLineChars="0"/>
        <w:jc w:val="both"/>
        <w:outlineLvl w:val="0"/>
        <w:rPr>
          <w:rFonts w:ascii="Arial" w:eastAsia="方正黑体简体" w:hAnsi="Arial" w:cs="Arial"/>
          <w:b/>
          <w:bCs/>
          <w:sz w:val="21"/>
          <w:szCs w:val="21"/>
        </w:rPr>
      </w:pPr>
      <w:r w:rsidRPr="002C22AF">
        <w:rPr>
          <w:rFonts w:ascii="Arial" w:eastAsia="方正黑体简体" w:hAnsi="Arial" w:cs="Arial" w:hint="eastAsia"/>
          <w:b/>
          <w:bCs/>
          <w:sz w:val="21"/>
          <w:szCs w:val="21"/>
        </w:rPr>
        <w:t>估价项目名称：</w:t>
      </w:r>
    </w:p>
    <w:p w14:paraId="5EA4ADB1" w14:textId="50759FE4" w:rsidR="00D67A2A" w:rsidRPr="007D35FF" w:rsidRDefault="00D67A2A" w:rsidP="00D67A2A">
      <w:pPr>
        <w:pStyle w:val="af7"/>
        <w:spacing w:line="300" w:lineRule="exact"/>
        <w:ind w:left="360" w:firstLineChars="0" w:firstLine="0"/>
        <w:jc w:val="both"/>
        <w:rPr>
          <w:rFonts w:ascii="Arial" w:eastAsia="方正黑体简体" w:hAnsi="Arial" w:cs="Arial"/>
          <w:sz w:val="21"/>
          <w:szCs w:val="21"/>
        </w:rPr>
      </w:pPr>
      <w:r w:rsidRPr="007D35FF">
        <w:rPr>
          <w:rFonts w:ascii="Arial" w:eastAsia="方正黑体简体" w:hAnsi="Arial" w:cs="Arial" w:hint="eastAsia"/>
          <w:sz w:val="21"/>
          <w:szCs w:val="21"/>
        </w:rPr>
        <w:t>北京市房山区琉璃河镇中心区</w:t>
      </w:r>
      <w:r w:rsidRPr="007D35FF">
        <w:rPr>
          <w:rFonts w:ascii="Arial" w:eastAsia="方正黑体简体" w:hAnsi="Arial" w:cs="Arial" w:hint="eastAsia"/>
          <w:sz w:val="21"/>
          <w:szCs w:val="21"/>
        </w:rPr>
        <w:t>E-07</w:t>
      </w:r>
      <w:r w:rsidRPr="007D35FF">
        <w:rPr>
          <w:rFonts w:ascii="Arial" w:eastAsia="方正黑体简体" w:hAnsi="Arial" w:cs="Arial" w:hint="eastAsia"/>
          <w:sz w:val="21"/>
          <w:szCs w:val="21"/>
        </w:rPr>
        <w:t>地块</w:t>
      </w:r>
      <w:r>
        <w:rPr>
          <w:rFonts w:ascii="Arial" w:eastAsia="方正黑体简体" w:hAnsi="Arial" w:cs="Arial" w:hint="eastAsia"/>
          <w:sz w:val="21"/>
          <w:szCs w:val="21"/>
        </w:rPr>
        <w:t>“中粮健康科技园”</w:t>
      </w:r>
      <w:r w:rsidR="00134C2F">
        <w:rPr>
          <w:rFonts w:ascii="Arial" w:eastAsia="方正黑体简体" w:hAnsi="Arial" w:cs="Arial" w:hint="eastAsia"/>
          <w:sz w:val="21"/>
          <w:szCs w:val="21"/>
        </w:rPr>
        <w:t>工业项目部分</w:t>
      </w:r>
      <w:ins w:id="0" w:author="USER" w:date="2019-07-15T15:59:00Z">
        <w:r w:rsidR="00D03D21">
          <w:rPr>
            <w:rFonts w:ascii="Arial" w:eastAsia="方正黑体简体" w:hAnsi="Arial" w:cs="Arial" w:hint="eastAsia"/>
            <w:sz w:val="21"/>
            <w:szCs w:val="21"/>
          </w:rPr>
          <w:t>工业及地下车库用房</w:t>
        </w:r>
      </w:ins>
      <w:r w:rsidR="005163C4">
        <w:rPr>
          <w:rFonts w:ascii="Arial" w:eastAsia="方正黑体简体" w:hAnsi="Arial" w:cs="Arial" w:hint="eastAsia"/>
          <w:sz w:val="21"/>
          <w:szCs w:val="21"/>
        </w:rPr>
        <w:t>分摊</w:t>
      </w:r>
      <w:r w:rsidR="00134C2F">
        <w:rPr>
          <w:rFonts w:ascii="Arial" w:eastAsia="方正黑体简体" w:hAnsi="Arial" w:cs="Arial" w:hint="eastAsia"/>
          <w:sz w:val="21"/>
          <w:szCs w:val="21"/>
        </w:rPr>
        <w:t>出让国有</w:t>
      </w:r>
      <w:r w:rsidRPr="007D35FF">
        <w:rPr>
          <w:rFonts w:ascii="Arial" w:eastAsia="方正黑体简体" w:hAnsi="Arial" w:cs="Arial" w:hint="eastAsia"/>
          <w:sz w:val="21"/>
          <w:szCs w:val="21"/>
        </w:rPr>
        <w:t>建设用地使用权及在建建筑物房地产抵押价值评估</w:t>
      </w:r>
    </w:p>
    <w:p w14:paraId="6EA844E7" w14:textId="77777777" w:rsidR="00D67A2A" w:rsidRPr="00744D65" w:rsidRDefault="00D67A2A" w:rsidP="00D67A2A">
      <w:pPr>
        <w:spacing w:line="300" w:lineRule="exact"/>
        <w:rPr>
          <w:rFonts w:ascii="Arial" w:eastAsia="方正黑体简体" w:hAnsi="Arial" w:cs="Arial"/>
          <w:b/>
          <w:bCs/>
          <w:sz w:val="21"/>
          <w:szCs w:val="21"/>
        </w:rPr>
      </w:pPr>
    </w:p>
    <w:p w14:paraId="48683772" w14:textId="77777777" w:rsidR="00D67A2A" w:rsidRPr="00744D65" w:rsidRDefault="00D67A2A" w:rsidP="00D67A2A">
      <w:pPr>
        <w:pStyle w:val="af7"/>
        <w:numPr>
          <w:ilvl w:val="0"/>
          <w:numId w:val="6"/>
        </w:numPr>
        <w:spacing w:line="300" w:lineRule="exact"/>
        <w:ind w:firstLineChars="0"/>
        <w:jc w:val="both"/>
        <w:outlineLvl w:val="0"/>
        <w:rPr>
          <w:rFonts w:ascii="Arial" w:eastAsia="方正黑体简体" w:hAnsi="Arial" w:cs="Arial"/>
          <w:b/>
          <w:sz w:val="21"/>
          <w:szCs w:val="21"/>
        </w:rPr>
      </w:pPr>
      <w:r w:rsidRPr="00744D65">
        <w:rPr>
          <w:rFonts w:ascii="Arial" w:eastAsia="方正黑体简体" w:hAnsi="Arial" w:cs="Arial" w:hint="eastAsia"/>
          <w:b/>
          <w:sz w:val="21"/>
          <w:szCs w:val="21"/>
        </w:rPr>
        <w:t>估价委托人：</w:t>
      </w:r>
    </w:p>
    <w:p w14:paraId="6123EF0C" w14:textId="77777777" w:rsidR="00D67A2A" w:rsidRPr="00744D65" w:rsidRDefault="00D67A2A" w:rsidP="00D67A2A">
      <w:pPr>
        <w:pStyle w:val="af7"/>
        <w:spacing w:line="300" w:lineRule="exact"/>
        <w:ind w:left="360" w:firstLineChars="0" w:firstLine="0"/>
        <w:jc w:val="both"/>
        <w:rPr>
          <w:rFonts w:ascii="Arial" w:eastAsia="方正黑体简体" w:hAnsi="Arial" w:cs="Arial"/>
          <w:sz w:val="21"/>
          <w:szCs w:val="21"/>
        </w:rPr>
      </w:pPr>
      <w:r w:rsidRPr="00744D65">
        <w:rPr>
          <w:rFonts w:ascii="Arial" w:eastAsia="方正黑体简体" w:hAnsi="Arial" w:cs="Arial" w:hint="eastAsia"/>
          <w:sz w:val="21"/>
          <w:szCs w:val="21"/>
        </w:rPr>
        <w:t>中粮（北京）农业生态</w:t>
      </w:r>
      <w:proofErr w:type="gramStart"/>
      <w:r w:rsidRPr="00744D65">
        <w:rPr>
          <w:rFonts w:ascii="Arial" w:eastAsia="方正黑体简体" w:hAnsi="Arial" w:cs="Arial" w:hint="eastAsia"/>
          <w:sz w:val="21"/>
          <w:szCs w:val="21"/>
        </w:rPr>
        <w:t>谷发展</w:t>
      </w:r>
      <w:proofErr w:type="gramEnd"/>
      <w:r w:rsidRPr="00744D65">
        <w:rPr>
          <w:rFonts w:ascii="Arial" w:eastAsia="方正黑体简体" w:hAnsi="Arial" w:cs="Arial" w:hint="eastAsia"/>
          <w:sz w:val="21"/>
          <w:szCs w:val="21"/>
        </w:rPr>
        <w:t>有限公司</w:t>
      </w:r>
    </w:p>
    <w:p w14:paraId="3A968902" w14:textId="77777777" w:rsidR="00D67A2A" w:rsidRPr="00744D65" w:rsidRDefault="00D67A2A" w:rsidP="00D67A2A">
      <w:pPr>
        <w:spacing w:line="300" w:lineRule="exact"/>
        <w:jc w:val="both"/>
        <w:rPr>
          <w:rFonts w:ascii="Arial" w:eastAsia="方正黑体简体" w:hAnsi="Arial" w:cs="Arial"/>
          <w:b/>
          <w:sz w:val="21"/>
          <w:szCs w:val="21"/>
        </w:rPr>
      </w:pPr>
    </w:p>
    <w:p w14:paraId="3C12EFE9" w14:textId="77777777" w:rsidR="00D67A2A" w:rsidRPr="00744D65" w:rsidRDefault="00D67A2A" w:rsidP="00D67A2A">
      <w:pPr>
        <w:pStyle w:val="af7"/>
        <w:numPr>
          <w:ilvl w:val="0"/>
          <w:numId w:val="6"/>
        </w:numPr>
        <w:spacing w:line="300" w:lineRule="exact"/>
        <w:ind w:firstLineChars="0"/>
        <w:jc w:val="both"/>
        <w:outlineLvl w:val="0"/>
        <w:rPr>
          <w:rFonts w:ascii="Arial" w:eastAsia="方正黑体简体" w:hAnsi="Arial" w:cs="Arial"/>
          <w:b/>
          <w:sz w:val="21"/>
          <w:szCs w:val="21"/>
        </w:rPr>
      </w:pPr>
      <w:r w:rsidRPr="00744D65">
        <w:rPr>
          <w:rFonts w:ascii="Arial" w:eastAsia="方正黑体简体" w:hAnsi="Arial" w:cs="Arial" w:hint="eastAsia"/>
          <w:b/>
          <w:sz w:val="21"/>
          <w:szCs w:val="21"/>
        </w:rPr>
        <w:t>房地产估价机构：</w:t>
      </w:r>
    </w:p>
    <w:p w14:paraId="3D8AA3D9" w14:textId="77777777" w:rsidR="00D67A2A" w:rsidRPr="00744D65" w:rsidRDefault="00D67A2A" w:rsidP="00D67A2A">
      <w:pPr>
        <w:pStyle w:val="af7"/>
        <w:spacing w:line="300" w:lineRule="exact"/>
        <w:ind w:left="360" w:firstLineChars="0" w:firstLine="0"/>
        <w:jc w:val="both"/>
        <w:rPr>
          <w:rFonts w:ascii="Arial" w:eastAsia="方正黑体简体" w:hAnsi="Arial" w:cs="Arial"/>
          <w:sz w:val="21"/>
          <w:szCs w:val="21"/>
        </w:rPr>
      </w:pPr>
      <w:proofErr w:type="gramStart"/>
      <w:r w:rsidRPr="00744D65">
        <w:rPr>
          <w:rFonts w:ascii="Arial" w:eastAsia="方正黑体简体" w:hAnsi="Arial" w:cs="Arial" w:hint="eastAsia"/>
          <w:sz w:val="21"/>
          <w:szCs w:val="21"/>
        </w:rPr>
        <w:t>北京康正宏</w:t>
      </w:r>
      <w:proofErr w:type="gramEnd"/>
      <w:r w:rsidRPr="00744D65">
        <w:rPr>
          <w:rFonts w:ascii="Arial" w:eastAsia="方正黑体简体" w:hAnsi="Arial" w:cs="Arial" w:hint="eastAsia"/>
          <w:sz w:val="21"/>
          <w:szCs w:val="21"/>
        </w:rPr>
        <w:t>基房地产评估有限公司</w:t>
      </w:r>
    </w:p>
    <w:p w14:paraId="0ABC8C62" w14:textId="77777777" w:rsidR="00D67A2A" w:rsidRPr="002C22AF" w:rsidRDefault="00D67A2A" w:rsidP="00D67A2A">
      <w:pPr>
        <w:spacing w:line="300" w:lineRule="exact"/>
        <w:jc w:val="both"/>
        <w:rPr>
          <w:rFonts w:ascii="Arial" w:eastAsia="方正黑体简体" w:hAnsi="Arial" w:cs="Arial"/>
          <w:b/>
          <w:sz w:val="21"/>
          <w:szCs w:val="21"/>
        </w:rPr>
      </w:pPr>
    </w:p>
    <w:p w14:paraId="7E624930" w14:textId="77777777" w:rsidR="00D67A2A" w:rsidRPr="002C22AF" w:rsidRDefault="00D67A2A" w:rsidP="00D67A2A">
      <w:pPr>
        <w:pStyle w:val="af7"/>
        <w:numPr>
          <w:ilvl w:val="0"/>
          <w:numId w:val="6"/>
        </w:numPr>
        <w:spacing w:line="300" w:lineRule="exact"/>
        <w:ind w:firstLineChars="0"/>
        <w:jc w:val="both"/>
        <w:outlineLvl w:val="0"/>
        <w:rPr>
          <w:rFonts w:ascii="Arial" w:eastAsia="方正黑体简体" w:hAnsi="Arial" w:cs="Arial"/>
          <w:b/>
          <w:sz w:val="21"/>
          <w:szCs w:val="21"/>
        </w:rPr>
      </w:pPr>
      <w:r w:rsidRPr="002C22AF">
        <w:rPr>
          <w:rFonts w:ascii="Arial" w:eastAsia="方正黑体简体" w:hAnsi="Arial" w:cs="Arial" w:hint="eastAsia"/>
          <w:b/>
          <w:sz w:val="21"/>
          <w:szCs w:val="21"/>
        </w:rPr>
        <w:t>注册房地产估价师：</w:t>
      </w:r>
    </w:p>
    <w:p w14:paraId="1B9EC27B" w14:textId="77777777" w:rsidR="00D67A2A" w:rsidRPr="002C22AF" w:rsidRDefault="00D67A2A" w:rsidP="00D67A2A">
      <w:pPr>
        <w:pStyle w:val="af7"/>
        <w:spacing w:line="300" w:lineRule="exact"/>
        <w:ind w:left="360" w:firstLineChars="0" w:firstLine="0"/>
        <w:jc w:val="both"/>
        <w:rPr>
          <w:rFonts w:ascii="Arial" w:eastAsia="方正黑体简体" w:hAnsi="Arial" w:cs="Arial"/>
          <w:color w:val="E36C0A"/>
          <w:sz w:val="21"/>
          <w:szCs w:val="21"/>
        </w:rPr>
      </w:pPr>
      <w:r w:rsidRPr="00F72A81">
        <w:rPr>
          <w:rFonts w:ascii="Arial" w:eastAsia="方正黑体简体" w:hAnsi="Arial" w:hint="eastAsia"/>
          <w:sz w:val="21"/>
          <w:szCs w:val="21"/>
        </w:rPr>
        <w:t>吴薇（注册号：</w:t>
      </w:r>
      <w:r w:rsidRPr="00F72A81">
        <w:rPr>
          <w:rFonts w:ascii="Arial" w:eastAsia="方正黑体简体" w:hAnsi="Arial" w:hint="eastAsia"/>
          <w:sz w:val="21"/>
          <w:szCs w:val="21"/>
        </w:rPr>
        <w:t>1419970001)</w:t>
      </w:r>
      <w:r w:rsidRPr="00F72A81">
        <w:rPr>
          <w:rFonts w:ascii="Arial" w:eastAsia="方正黑体简体" w:hAnsi="Arial" w:hint="eastAsia"/>
          <w:sz w:val="21"/>
          <w:szCs w:val="21"/>
        </w:rPr>
        <w:t>、</w:t>
      </w:r>
      <w:r w:rsidR="00E72BE7">
        <w:rPr>
          <w:rFonts w:ascii="Arial" w:eastAsia="方正黑体简体" w:hAnsi="Arial" w:hint="eastAsia"/>
          <w:sz w:val="21"/>
          <w:szCs w:val="21"/>
        </w:rPr>
        <w:t>郑燚</w:t>
      </w:r>
      <w:r w:rsidRPr="00F72A81">
        <w:rPr>
          <w:rFonts w:ascii="Arial" w:eastAsia="方正黑体简体" w:hAnsi="Arial" w:hint="eastAsia"/>
          <w:sz w:val="21"/>
          <w:szCs w:val="21"/>
        </w:rPr>
        <w:t>（注册号：</w:t>
      </w:r>
      <w:r w:rsidR="00E72BE7" w:rsidRPr="00E72BE7">
        <w:rPr>
          <w:rFonts w:ascii="Arial" w:eastAsia="方正黑体简体" w:hAnsi="Arial"/>
          <w:sz w:val="21"/>
          <w:szCs w:val="21"/>
        </w:rPr>
        <w:t>1120070131</w:t>
      </w:r>
      <w:r w:rsidRPr="00F72A81">
        <w:rPr>
          <w:rFonts w:ascii="Arial" w:eastAsia="方正黑体简体" w:hAnsi="Arial" w:hint="eastAsia"/>
          <w:sz w:val="21"/>
          <w:szCs w:val="21"/>
        </w:rPr>
        <w:t>)</w:t>
      </w:r>
    </w:p>
    <w:p w14:paraId="3497AEE4" w14:textId="77777777" w:rsidR="00D67A2A" w:rsidRPr="002C22AF" w:rsidRDefault="00D67A2A" w:rsidP="00D67A2A">
      <w:pPr>
        <w:spacing w:line="300" w:lineRule="exact"/>
        <w:jc w:val="both"/>
        <w:rPr>
          <w:rFonts w:ascii="Arial" w:eastAsia="方正黑体简体" w:hAnsi="Arial" w:cs="Arial"/>
          <w:b/>
          <w:sz w:val="21"/>
          <w:szCs w:val="21"/>
        </w:rPr>
      </w:pPr>
    </w:p>
    <w:p w14:paraId="3A1D423C" w14:textId="77777777" w:rsidR="00D67A2A" w:rsidRPr="002C22AF" w:rsidRDefault="00D67A2A" w:rsidP="00D67A2A">
      <w:pPr>
        <w:pStyle w:val="af7"/>
        <w:numPr>
          <w:ilvl w:val="0"/>
          <w:numId w:val="6"/>
        </w:numPr>
        <w:spacing w:line="300" w:lineRule="exact"/>
        <w:ind w:firstLineChars="0"/>
        <w:jc w:val="both"/>
        <w:outlineLvl w:val="0"/>
        <w:rPr>
          <w:rFonts w:ascii="Arial" w:eastAsia="方正黑体简体" w:hAnsi="Arial" w:cs="Arial"/>
          <w:b/>
          <w:sz w:val="21"/>
          <w:szCs w:val="21"/>
        </w:rPr>
      </w:pPr>
      <w:r w:rsidRPr="002C22AF">
        <w:rPr>
          <w:rFonts w:ascii="Arial" w:eastAsia="方正黑体简体" w:hAnsi="Arial" w:cs="Arial" w:hint="eastAsia"/>
          <w:b/>
          <w:sz w:val="21"/>
          <w:szCs w:val="21"/>
        </w:rPr>
        <w:t>估价报告出具日期：</w:t>
      </w:r>
    </w:p>
    <w:p w14:paraId="0F82D6BC" w14:textId="77777777" w:rsidR="00D67A2A" w:rsidRPr="004D6E80" w:rsidRDefault="00530A96" w:rsidP="00D67A2A">
      <w:pPr>
        <w:pStyle w:val="af7"/>
        <w:spacing w:line="300" w:lineRule="exact"/>
        <w:ind w:left="360" w:firstLineChars="0" w:firstLine="0"/>
        <w:jc w:val="both"/>
        <w:rPr>
          <w:rFonts w:ascii="Arial" w:eastAsia="方正黑体简体" w:hAnsi="Arial" w:cs="Arial"/>
          <w:sz w:val="21"/>
          <w:szCs w:val="21"/>
        </w:rPr>
      </w:pPr>
      <w:r>
        <w:rPr>
          <w:rFonts w:ascii="Arial" w:eastAsia="方正黑体简体" w:hAnsi="Arial" w:cs="Arial" w:hint="eastAsia"/>
          <w:sz w:val="21"/>
          <w:szCs w:val="21"/>
        </w:rPr>
        <w:t>2019</w:t>
      </w:r>
      <w:r>
        <w:rPr>
          <w:rFonts w:ascii="Arial" w:eastAsia="方正黑体简体" w:hAnsi="Arial" w:cs="Arial" w:hint="eastAsia"/>
          <w:sz w:val="21"/>
          <w:szCs w:val="21"/>
        </w:rPr>
        <w:t>年</w:t>
      </w:r>
      <w:r>
        <w:rPr>
          <w:rFonts w:ascii="Arial" w:eastAsia="方正黑体简体" w:hAnsi="Arial" w:cs="Arial" w:hint="eastAsia"/>
          <w:sz w:val="21"/>
          <w:szCs w:val="21"/>
        </w:rPr>
        <w:t>7</w:t>
      </w:r>
      <w:r>
        <w:rPr>
          <w:rFonts w:ascii="Arial" w:eastAsia="方正黑体简体" w:hAnsi="Arial" w:cs="Arial" w:hint="eastAsia"/>
          <w:sz w:val="21"/>
          <w:szCs w:val="21"/>
        </w:rPr>
        <w:t>月</w:t>
      </w:r>
      <w:r>
        <w:rPr>
          <w:rFonts w:ascii="Arial" w:eastAsia="方正黑体简体" w:hAnsi="Arial" w:cs="Arial" w:hint="eastAsia"/>
          <w:sz w:val="21"/>
          <w:szCs w:val="21"/>
        </w:rPr>
        <w:t>11</w:t>
      </w:r>
      <w:r>
        <w:rPr>
          <w:rFonts w:ascii="Arial" w:eastAsia="方正黑体简体" w:hAnsi="Arial" w:cs="Arial" w:hint="eastAsia"/>
          <w:sz w:val="21"/>
          <w:szCs w:val="21"/>
        </w:rPr>
        <w:t>日</w:t>
      </w:r>
    </w:p>
    <w:p w14:paraId="2974A318" w14:textId="77777777" w:rsidR="00D67A2A" w:rsidRPr="002C22AF" w:rsidRDefault="00D67A2A" w:rsidP="00D67A2A">
      <w:pPr>
        <w:spacing w:line="300" w:lineRule="exact"/>
        <w:jc w:val="both"/>
        <w:rPr>
          <w:rFonts w:ascii="Arial" w:eastAsia="方正黑体简体" w:hAnsi="Arial" w:cs="Arial"/>
          <w:b/>
          <w:sz w:val="21"/>
          <w:szCs w:val="21"/>
        </w:rPr>
      </w:pPr>
    </w:p>
    <w:p w14:paraId="7AA19D6B" w14:textId="77777777" w:rsidR="00D67A2A" w:rsidRPr="002C22AF" w:rsidRDefault="00D67A2A" w:rsidP="00D67A2A">
      <w:pPr>
        <w:pStyle w:val="af7"/>
        <w:numPr>
          <w:ilvl w:val="0"/>
          <w:numId w:val="6"/>
        </w:numPr>
        <w:spacing w:line="300" w:lineRule="exact"/>
        <w:ind w:firstLineChars="0"/>
        <w:jc w:val="both"/>
        <w:outlineLvl w:val="0"/>
        <w:rPr>
          <w:rFonts w:ascii="Arial" w:eastAsia="方正黑体简体" w:hAnsi="Arial" w:cs="Arial"/>
          <w:sz w:val="21"/>
          <w:szCs w:val="21"/>
        </w:rPr>
      </w:pPr>
      <w:r w:rsidRPr="002C22AF">
        <w:rPr>
          <w:rFonts w:ascii="Arial" w:eastAsia="方正黑体简体" w:hAnsi="Arial" w:cs="Arial" w:hint="eastAsia"/>
          <w:b/>
          <w:sz w:val="21"/>
          <w:szCs w:val="21"/>
        </w:rPr>
        <w:t>估价报告编号：</w:t>
      </w:r>
    </w:p>
    <w:p w14:paraId="2520F993" w14:textId="77777777" w:rsidR="00D67A2A" w:rsidRPr="002C22AF" w:rsidRDefault="00D67A2A" w:rsidP="00D67A2A">
      <w:pPr>
        <w:pStyle w:val="af7"/>
        <w:spacing w:line="300" w:lineRule="exact"/>
        <w:ind w:left="360" w:firstLineChars="0" w:firstLine="0"/>
        <w:jc w:val="both"/>
        <w:rPr>
          <w:rFonts w:ascii="Arial" w:eastAsia="方正黑体简体" w:hAnsi="Arial" w:cs="Arial"/>
          <w:sz w:val="21"/>
          <w:szCs w:val="21"/>
        </w:rPr>
        <w:sectPr w:rsidR="00D67A2A" w:rsidRPr="002C22AF" w:rsidSect="00D67A2A">
          <w:headerReference w:type="default" r:id="rId8"/>
          <w:footerReference w:type="even" r:id="rId9"/>
          <w:footerReference w:type="default" r:id="rId10"/>
          <w:headerReference w:type="first" r:id="rId11"/>
          <w:footerReference w:type="first" r:id="rId12"/>
          <w:pgSz w:w="11907" w:h="16840" w:code="9"/>
          <w:pgMar w:top="1843" w:right="1134" w:bottom="1134" w:left="1134" w:header="850" w:footer="1134" w:gutter="340"/>
          <w:cols w:space="720"/>
          <w:titlePg/>
          <w:docGrid w:linePitch="326"/>
        </w:sectPr>
      </w:pPr>
      <w:proofErr w:type="gramStart"/>
      <w:r w:rsidRPr="002C22AF">
        <w:rPr>
          <w:rFonts w:ascii="Arial" w:eastAsia="方正黑体简体" w:hAnsi="Arial" w:cs="Arial" w:hint="eastAsia"/>
          <w:sz w:val="21"/>
          <w:szCs w:val="21"/>
        </w:rPr>
        <w:t>康正评</w:t>
      </w:r>
      <w:proofErr w:type="gramEnd"/>
      <w:r w:rsidRPr="00744D65">
        <w:rPr>
          <w:rFonts w:ascii="Arial" w:eastAsia="方正黑体简体" w:hAnsi="Arial" w:cs="Arial" w:hint="eastAsia"/>
          <w:sz w:val="21"/>
          <w:szCs w:val="21"/>
        </w:rPr>
        <w:t>字</w:t>
      </w:r>
      <w:r w:rsidR="00530A96">
        <w:rPr>
          <w:rFonts w:ascii="Arial" w:eastAsia="方正黑体简体" w:hAnsi="Arial" w:cs="Arial" w:hint="eastAsia"/>
          <w:sz w:val="21"/>
          <w:szCs w:val="21"/>
        </w:rPr>
        <w:t>2019-1-0422-F01DYGJ1</w:t>
      </w:r>
      <w:r w:rsidRPr="00744D65">
        <w:rPr>
          <w:rFonts w:ascii="Arial" w:eastAsia="方正黑体简体" w:hAnsi="Arial" w:cs="Arial" w:hint="eastAsia"/>
          <w:sz w:val="21"/>
          <w:szCs w:val="21"/>
        </w:rPr>
        <w:t>号</w:t>
      </w:r>
    </w:p>
    <w:p w14:paraId="7D133EDC" w14:textId="77777777" w:rsidR="00D67A2A" w:rsidRPr="00D30E63" w:rsidRDefault="00D67A2A" w:rsidP="00D67A2A">
      <w:pPr>
        <w:pStyle w:val="1"/>
        <w:spacing w:line="480" w:lineRule="auto"/>
        <w:jc w:val="center"/>
        <w:rPr>
          <w:rFonts w:eastAsia="方正黑体简体"/>
          <w:b w:val="0"/>
          <w:kern w:val="2"/>
          <w:sz w:val="32"/>
          <w:szCs w:val="32"/>
        </w:rPr>
      </w:pPr>
      <w:bookmarkStart w:id="1" w:name="_Toc379795040"/>
      <w:bookmarkStart w:id="2" w:name="_Toc477252437"/>
      <w:r w:rsidRPr="00D30E63">
        <w:rPr>
          <w:rFonts w:eastAsia="方正黑体简体"/>
          <w:b w:val="0"/>
          <w:kern w:val="2"/>
          <w:sz w:val="32"/>
          <w:szCs w:val="32"/>
        </w:rPr>
        <w:lastRenderedPageBreak/>
        <w:t>致估价委托人函</w:t>
      </w:r>
      <w:bookmarkEnd w:id="1"/>
      <w:bookmarkEnd w:id="2"/>
    </w:p>
    <w:p w14:paraId="665F828B" w14:textId="77777777" w:rsidR="00D67A2A" w:rsidRPr="00D30E63" w:rsidRDefault="00D67A2A" w:rsidP="00D67A2A">
      <w:pPr>
        <w:spacing w:line="480" w:lineRule="auto"/>
        <w:jc w:val="both"/>
        <w:rPr>
          <w:rFonts w:ascii="Arial" w:hAnsi="Arial" w:cs="Arial"/>
          <w:sz w:val="21"/>
          <w:szCs w:val="21"/>
        </w:rPr>
      </w:pPr>
      <w:r w:rsidRPr="00D30E63">
        <w:rPr>
          <w:rFonts w:ascii="Arial" w:hAnsi="Arial" w:cs="Arial" w:hint="eastAsia"/>
          <w:b/>
          <w:kern w:val="2"/>
          <w:sz w:val="21"/>
          <w:szCs w:val="21"/>
        </w:rPr>
        <w:t>中粮（北京）农业生态</w:t>
      </w:r>
      <w:proofErr w:type="gramStart"/>
      <w:r w:rsidRPr="00D30E63">
        <w:rPr>
          <w:rFonts w:ascii="Arial" w:hAnsi="Arial" w:cs="Arial" w:hint="eastAsia"/>
          <w:b/>
          <w:kern w:val="2"/>
          <w:sz w:val="21"/>
          <w:szCs w:val="21"/>
        </w:rPr>
        <w:t>谷发展</w:t>
      </w:r>
      <w:proofErr w:type="gramEnd"/>
      <w:r w:rsidRPr="00D30E63">
        <w:rPr>
          <w:rFonts w:ascii="Arial" w:hAnsi="Arial" w:cs="Arial" w:hint="eastAsia"/>
          <w:b/>
          <w:kern w:val="2"/>
          <w:sz w:val="21"/>
          <w:szCs w:val="21"/>
        </w:rPr>
        <w:t>有限公司</w:t>
      </w:r>
      <w:r w:rsidRPr="00D30E63">
        <w:rPr>
          <w:rFonts w:ascii="Arial" w:hAnsi="Arial" w:cs="Arial"/>
          <w:sz w:val="21"/>
          <w:szCs w:val="21"/>
        </w:rPr>
        <w:t>：</w:t>
      </w:r>
    </w:p>
    <w:p w14:paraId="791FFBD0" w14:textId="047D3107" w:rsidR="00D67A2A" w:rsidRPr="002C22AF" w:rsidRDefault="00D67A2A" w:rsidP="00D67A2A">
      <w:pPr>
        <w:overflowPunct w:val="0"/>
        <w:spacing w:line="480" w:lineRule="auto"/>
        <w:ind w:firstLineChars="200" w:firstLine="420"/>
        <w:jc w:val="both"/>
        <w:textAlignment w:val="auto"/>
        <w:rPr>
          <w:rFonts w:ascii="Arial" w:hAnsi="Arial" w:cs="Arial"/>
          <w:sz w:val="21"/>
          <w:szCs w:val="21"/>
        </w:rPr>
      </w:pPr>
      <w:r w:rsidRPr="00D30E63">
        <w:rPr>
          <w:rFonts w:ascii="Arial" w:hAnsi="Arial" w:cs="Arial"/>
          <w:kern w:val="2"/>
          <w:sz w:val="21"/>
          <w:szCs w:val="21"/>
        </w:rPr>
        <w:t>受贵公司委托，我公司对</w:t>
      </w:r>
      <w:r w:rsidRPr="00D30E63">
        <w:rPr>
          <w:rFonts w:ascii="Arial" w:hAnsi="Arial" w:hint="eastAsia"/>
          <w:sz w:val="21"/>
          <w:szCs w:val="28"/>
        </w:rPr>
        <w:t>北京市房山区琉璃河镇中心区</w:t>
      </w:r>
      <w:r w:rsidRPr="00D30E63">
        <w:rPr>
          <w:rFonts w:ascii="Arial" w:hAnsi="Arial" w:hint="eastAsia"/>
          <w:sz w:val="21"/>
          <w:szCs w:val="28"/>
        </w:rPr>
        <w:t>E-07</w:t>
      </w:r>
      <w:r w:rsidRPr="00D30E63">
        <w:rPr>
          <w:rFonts w:ascii="Arial" w:hAnsi="Arial" w:hint="eastAsia"/>
          <w:sz w:val="21"/>
          <w:szCs w:val="28"/>
        </w:rPr>
        <w:t>地块</w:t>
      </w:r>
      <w:r>
        <w:rPr>
          <w:rFonts w:ascii="Arial" w:hAnsi="Arial" w:hint="eastAsia"/>
          <w:sz w:val="21"/>
          <w:szCs w:val="28"/>
        </w:rPr>
        <w:t>“中粮健康科技园”</w:t>
      </w:r>
      <w:r w:rsidR="00134C2F">
        <w:rPr>
          <w:rFonts w:ascii="Arial" w:hAnsi="Arial" w:hint="eastAsia"/>
          <w:sz w:val="21"/>
          <w:szCs w:val="28"/>
        </w:rPr>
        <w:t>工业项目部分</w:t>
      </w:r>
      <w:ins w:id="3" w:author="USER" w:date="2019-07-15T15:59:00Z">
        <w:r w:rsidR="00D03D21">
          <w:rPr>
            <w:rFonts w:ascii="Arial" w:hAnsi="Arial" w:hint="eastAsia"/>
            <w:sz w:val="21"/>
            <w:szCs w:val="28"/>
          </w:rPr>
          <w:t>工业及地下车库用房</w:t>
        </w:r>
      </w:ins>
      <w:r w:rsidR="005163C4">
        <w:rPr>
          <w:rFonts w:ascii="Arial" w:hAnsi="Arial" w:hint="eastAsia"/>
          <w:sz w:val="21"/>
          <w:szCs w:val="28"/>
        </w:rPr>
        <w:t>分摊</w:t>
      </w:r>
      <w:r w:rsidR="00134C2F">
        <w:rPr>
          <w:rFonts w:ascii="Arial" w:hAnsi="Arial" w:hint="eastAsia"/>
          <w:sz w:val="21"/>
          <w:szCs w:val="28"/>
        </w:rPr>
        <w:t>出让国有</w:t>
      </w:r>
      <w:r w:rsidRPr="00D30E63">
        <w:rPr>
          <w:rFonts w:ascii="Arial" w:hAnsi="Arial" w:hint="eastAsia"/>
          <w:sz w:val="21"/>
          <w:szCs w:val="28"/>
        </w:rPr>
        <w:t>建设用地使用权及在建建筑物房地产</w:t>
      </w:r>
      <w:r w:rsidRPr="00F72A81">
        <w:rPr>
          <w:rFonts w:ascii="Arial" w:hAnsi="Arial" w:hint="eastAsia"/>
          <w:sz w:val="21"/>
          <w:szCs w:val="28"/>
        </w:rPr>
        <w:t>抵押价值</w:t>
      </w:r>
      <w:r w:rsidRPr="002C22AF">
        <w:rPr>
          <w:rFonts w:ascii="Arial" w:hAnsi="Arial" w:cs="Arial"/>
          <w:sz w:val="21"/>
          <w:szCs w:val="21"/>
        </w:rPr>
        <w:t>进行了评估</w:t>
      </w:r>
      <w:r w:rsidRPr="002C22AF">
        <w:rPr>
          <w:rFonts w:ascii="Arial" w:hAnsi="Arial" w:cs="Arial"/>
          <w:kern w:val="2"/>
          <w:sz w:val="21"/>
          <w:szCs w:val="21"/>
        </w:rPr>
        <w:t>。</w:t>
      </w:r>
    </w:p>
    <w:p w14:paraId="5B0C5B4A" w14:textId="7232D446" w:rsidR="00D67A2A" w:rsidRDefault="00D67A2A" w:rsidP="00577F26">
      <w:pPr>
        <w:wordWrap w:val="0"/>
        <w:overflowPunct w:val="0"/>
        <w:spacing w:line="480" w:lineRule="auto"/>
        <w:ind w:right="17" w:firstLineChars="200" w:firstLine="422"/>
        <w:jc w:val="both"/>
        <w:textAlignment w:val="auto"/>
        <w:rPr>
          <w:rFonts w:ascii="Arial" w:hAnsi="Arial"/>
          <w:sz w:val="21"/>
          <w:szCs w:val="28"/>
        </w:rPr>
      </w:pPr>
      <w:r w:rsidRPr="002C22AF">
        <w:rPr>
          <w:rFonts w:ascii="Arial" w:hAnsi="Arial" w:cs="Arial"/>
          <w:b/>
          <w:bCs/>
          <w:sz w:val="21"/>
          <w:szCs w:val="21"/>
        </w:rPr>
        <w:t>估价对象：</w:t>
      </w:r>
      <w:r>
        <w:rPr>
          <w:rFonts w:ascii="Arial" w:hAnsi="Arial" w:hint="eastAsia"/>
          <w:bCs/>
          <w:sz w:val="21"/>
          <w:szCs w:val="28"/>
        </w:rPr>
        <w:t>本次评估估价对象</w:t>
      </w:r>
      <w:r w:rsidR="00C71A67">
        <w:rPr>
          <w:rFonts w:ascii="Arial" w:hAnsi="Arial" w:hint="eastAsia"/>
          <w:sz w:val="21"/>
          <w:szCs w:val="28"/>
        </w:rPr>
        <w:t>属</w:t>
      </w:r>
      <w:r w:rsidRPr="00F72A81">
        <w:rPr>
          <w:rFonts w:ascii="Arial" w:hAnsi="Arial" w:hint="eastAsia"/>
          <w:sz w:val="21"/>
          <w:szCs w:val="28"/>
        </w:rPr>
        <w:t>中粮（北京）农业生态</w:t>
      </w:r>
      <w:proofErr w:type="gramStart"/>
      <w:r w:rsidRPr="00F72A81">
        <w:rPr>
          <w:rFonts w:ascii="Arial" w:hAnsi="Arial" w:hint="eastAsia"/>
          <w:sz w:val="21"/>
          <w:szCs w:val="28"/>
        </w:rPr>
        <w:t>谷发展</w:t>
      </w:r>
      <w:proofErr w:type="gramEnd"/>
      <w:r w:rsidRPr="00F72A81">
        <w:rPr>
          <w:rFonts w:ascii="Arial" w:hAnsi="Arial" w:hint="eastAsia"/>
          <w:sz w:val="21"/>
          <w:szCs w:val="28"/>
        </w:rPr>
        <w:t>有限公司开发建设的</w:t>
      </w:r>
      <w:r>
        <w:rPr>
          <w:rFonts w:ascii="Arial" w:hAnsi="Arial" w:hint="eastAsia"/>
          <w:sz w:val="21"/>
          <w:szCs w:val="28"/>
        </w:rPr>
        <w:t>“中粮健康科技园”</w:t>
      </w:r>
      <w:r w:rsidRPr="00F72A81">
        <w:rPr>
          <w:rFonts w:ascii="Arial" w:hAnsi="Arial" w:hint="eastAsia"/>
          <w:sz w:val="21"/>
          <w:szCs w:val="28"/>
        </w:rPr>
        <w:t>工业项目</w:t>
      </w:r>
      <w:r>
        <w:rPr>
          <w:rFonts w:ascii="Arial" w:hAnsi="Arial" w:hint="eastAsia"/>
          <w:sz w:val="21"/>
          <w:szCs w:val="28"/>
        </w:rPr>
        <w:t>。</w:t>
      </w:r>
      <w:r w:rsidR="00C71A67">
        <w:rPr>
          <w:rFonts w:ascii="Arial" w:hAnsi="Arial" w:hint="eastAsia"/>
          <w:sz w:val="21"/>
          <w:szCs w:val="28"/>
        </w:rPr>
        <w:t>本次</w:t>
      </w:r>
      <w:r w:rsidR="00C71A67">
        <w:rPr>
          <w:rFonts w:ascii="Arial" w:hAnsi="Arial"/>
          <w:sz w:val="21"/>
          <w:szCs w:val="28"/>
        </w:rPr>
        <w:t>评估</w:t>
      </w:r>
      <w:r w:rsidR="00C71A67">
        <w:rPr>
          <w:rFonts w:ascii="Arial" w:hAnsi="Arial" w:hint="eastAsia"/>
          <w:sz w:val="21"/>
          <w:szCs w:val="28"/>
        </w:rPr>
        <w:t>为</w:t>
      </w:r>
      <w:r w:rsidR="00C71A67">
        <w:rPr>
          <w:rFonts w:ascii="Arial" w:hAnsi="Arial"/>
          <w:sz w:val="21"/>
          <w:szCs w:val="28"/>
        </w:rPr>
        <w:t>该项目局部，</w:t>
      </w:r>
      <w:r w:rsidR="00F46517">
        <w:rPr>
          <w:rFonts w:ascii="Arial" w:hAnsi="Arial" w:hint="eastAsia"/>
          <w:sz w:val="21"/>
          <w:szCs w:val="28"/>
        </w:rPr>
        <w:t>即</w:t>
      </w:r>
      <w:r w:rsidR="009D094C">
        <w:rPr>
          <w:rFonts w:ascii="Arial" w:hAnsi="Arial" w:hint="eastAsia"/>
          <w:sz w:val="21"/>
          <w:szCs w:val="28"/>
        </w:rPr>
        <w:t>项目二期</w:t>
      </w:r>
      <w:r w:rsidR="00C71A67">
        <w:rPr>
          <w:rFonts w:ascii="Arial" w:hAnsi="Arial"/>
          <w:sz w:val="21"/>
          <w:szCs w:val="28"/>
        </w:rPr>
        <w:t>2#</w:t>
      </w:r>
      <w:r w:rsidR="00C71A67">
        <w:rPr>
          <w:rFonts w:ascii="Arial" w:hAnsi="Arial"/>
          <w:sz w:val="21"/>
          <w:szCs w:val="28"/>
        </w:rPr>
        <w:t>、</w:t>
      </w:r>
      <w:r w:rsidR="00C71A67">
        <w:rPr>
          <w:rFonts w:ascii="Arial" w:hAnsi="Arial"/>
          <w:sz w:val="21"/>
          <w:szCs w:val="28"/>
        </w:rPr>
        <w:t>18-50#</w:t>
      </w:r>
      <w:r w:rsidR="00C71A67">
        <w:rPr>
          <w:rFonts w:ascii="Arial" w:hAnsi="Arial" w:hint="eastAsia"/>
          <w:sz w:val="21"/>
          <w:szCs w:val="28"/>
        </w:rPr>
        <w:t>工业及</w:t>
      </w:r>
      <w:r w:rsidR="00C71A67">
        <w:rPr>
          <w:rFonts w:ascii="Arial" w:hAnsi="Arial"/>
          <w:sz w:val="21"/>
          <w:szCs w:val="28"/>
        </w:rPr>
        <w:t>地下车库用房</w:t>
      </w:r>
      <w:r w:rsidR="00C71A67">
        <w:rPr>
          <w:rFonts w:ascii="Arial" w:hAnsi="Arial" w:hint="eastAsia"/>
          <w:sz w:val="21"/>
          <w:szCs w:val="28"/>
        </w:rPr>
        <w:t>分摊出让国有</w:t>
      </w:r>
      <w:r w:rsidR="00C71A67" w:rsidRPr="00D30E63">
        <w:rPr>
          <w:rFonts w:ascii="Arial" w:hAnsi="Arial" w:hint="eastAsia"/>
          <w:sz w:val="21"/>
          <w:szCs w:val="28"/>
        </w:rPr>
        <w:t>建设用地使用权及在建建筑物房地产</w:t>
      </w:r>
      <w:r w:rsidR="00C71A67">
        <w:rPr>
          <w:rFonts w:ascii="Arial" w:hAnsi="Arial" w:hint="eastAsia"/>
          <w:sz w:val="21"/>
          <w:szCs w:val="28"/>
        </w:rPr>
        <w:t>。</w:t>
      </w:r>
      <w:r w:rsidRPr="00793B3E">
        <w:rPr>
          <w:rFonts w:ascii="Arial" w:hAnsi="Arial" w:hint="eastAsia"/>
          <w:sz w:val="21"/>
          <w:szCs w:val="28"/>
        </w:rPr>
        <w:t>根据《国有土地使用证》</w:t>
      </w:r>
      <w:r w:rsidRPr="00793B3E">
        <w:rPr>
          <w:rFonts w:ascii="Arial" w:hAnsi="Arial" w:hint="eastAsia"/>
          <w:sz w:val="21"/>
          <w:szCs w:val="28"/>
        </w:rPr>
        <w:t>[</w:t>
      </w:r>
      <w:proofErr w:type="gramStart"/>
      <w:r w:rsidRPr="00793B3E">
        <w:rPr>
          <w:rFonts w:ascii="Arial" w:hAnsi="Arial" w:hint="eastAsia"/>
          <w:sz w:val="21"/>
          <w:szCs w:val="28"/>
        </w:rPr>
        <w:t>京房国</w:t>
      </w:r>
      <w:proofErr w:type="gramEnd"/>
      <w:r w:rsidRPr="00793B3E">
        <w:rPr>
          <w:rFonts w:ascii="Arial" w:hAnsi="Arial" w:hint="eastAsia"/>
          <w:sz w:val="21"/>
          <w:szCs w:val="28"/>
        </w:rPr>
        <w:t>用（</w:t>
      </w:r>
      <w:r w:rsidRPr="00793B3E">
        <w:rPr>
          <w:rFonts w:ascii="Arial" w:hAnsi="Arial" w:hint="eastAsia"/>
          <w:sz w:val="21"/>
          <w:szCs w:val="28"/>
        </w:rPr>
        <w:t>2014</w:t>
      </w:r>
      <w:r w:rsidRPr="00793B3E">
        <w:rPr>
          <w:rFonts w:ascii="Arial" w:hAnsi="Arial" w:hint="eastAsia"/>
          <w:sz w:val="21"/>
          <w:szCs w:val="28"/>
        </w:rPr>
        <w:t>出）第</w:t>
      </w:r>
      <w:r w:rsidRPr="00793B3E">
        <w:rPr>
          <w:rFonts w:ascii="Arial" w:hAnsi="Arial" w:hint="eastAsia"/>
          <w:sz w:val="21"/>
          <w:szCs w:val="28"/>
        </w:rPr>
        <w:t>00080</w:t>
      </w:r>
      <w:r w:rsidRPr="00793B3E">
        <w:rPr>
          <w:rFonts w:ascii="Arial" w:hAnsi="Arial" w:hint="eastAsia"/>
          <w:sz w:val="21"/>
          <w:szCs w:val="28"/>
        </w:rPr>
        <w:t>号</w:t>
      </w:r>
      <w:r w:rsidRPr="00793B3E">
        <w:rPr>
          <w:rFonts w:ascii="Arial" w:hAnsi="Arial" w:hint="eastAsia"/>
          <w:sz w:val="21"/>
          <w:szCs w:val="28"/>
        </w:rPr>
        <w:t>]</w:t>
      </w:r>
      <w:r>
        <w:rPr>
          <w:rFonts w:ascii="Arial" w:hAnsi="Arial" w:hint="eastAsia"/>
          <w:sz w:val="21"/>
          <w:szCs w:val="28"/>
        </w:rPr>
        <w:t>及《</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r>
        <w:rPr>
          <w:rFonts w:ascii="Arial" w:hAnsi="Arial" w:hint="eastAsia"/>
          <w:sz w:val="21"/>
          <w:szCs w:val="28"/>
        </w:rPr>
        <w:t>，估价对象分摊</w:t>
      </w:r>
      <w:r>
        <w:rPr>
          <w:rFonts w:ascii="Arial" w:hAnsi="Arial"/>
          <w:sz w:val="21"/>
          <w:szCs w:val="28"/>
        </w:rPr>
        <w:t>的</w:t>
      </w:r>
      <w:r w:rsidRPr="00F72A81">
        <w:rPr>
          <w:rFonts w:ascii="Arial" w:hAnsi="Arial" w:hint="eastAsia"/>
          <w:sz w:val="21"/>
          <w:szCs w:val="28"/>
        </w:rPr>
        <w:t>出让国有建设用地使用权面积</w:t>
      </w:r>
      <w:r>
        <w:rPr>
          <w:rFonts w:ascii="Arial" w:hAnsi="Arial" w:hint="eastAsia"/>
          <w:sz w:val="21"/>
          <w:szCs w:val="28"/>
        </w:rPr>
        <w:t>（以下简称“分摊土地面积”）</w:t>
      </w:r>
      <w:r w:rsidR="00134C2F">
        <w:rPr>
          <w:rFonts w:ascii="Arial" w:hAnsi="Arial"/>
          <w:sz w:val="21"/>
          <w:szCs w:val="28"/>
        </w:rPr>
        <w:t>83564.97</w:t>
      </w:r>
      <w:r>
        <w:rPr>
          <w:rFonts w:ascii="Arial" w:hAnsi="Arial" w:hint="eastAsia"/>
          <w:sz w:val="21"/>
          <w:szCs w:val="28"/>
        </w:rPr>
        <w:t>平方米；根据</w:t>
      </w:r>
      <w:r w:rsidRPr="00F72A81">
        <w:rPr>
          <w:rFonts w:ascii="Arial" w:hAnsi="Arial" w:hint="eastAsia"/>
          <w:sz w:val="21"/>
          <w:szCs w:val="28"/>
        </w:rPr>
        <w:t>《建设工程规划许可证》</w:t>
      </w:r>
      <w:r w:rsidRPr="00F72A81">
        <w:rPr>
          <w:rFonts w:ascii="Arial" w:hAnsi="Arial" w:hint="eastAsia"/>
          <w:sz w:val="21"/>
          <w:szCs w:val="28"/>
        </w:rPr>
        <w:t>[</w:t>
      </w:r>
      <w:r w:rsidR="00134C2F">
        <w:rPr>
          <w:rFonts w:ascii="Arial" w:hAnsi="Arial" w:hint="eastAsia"/>
          <w:sz w:val="21"/>
          <w:szCs w:val="28"/>
        </w:rPr>
        <w:t>2018</w:t>
      </w:r>
      <w:proofErr w:type="gramStart"/>
      <w:r w:rsidR="00134C2F">
        <w:rPr>
          <w:rFonts w:ascii="Arial" w:hAnsi="Arial" w:hint="eastAsia"/>
          <w:sz w:val="21"/>
          <w:szCs w:val="28"/>
        </w:rPr>
        <w:t>规</w:t>
      </w:r>
      <w:proofErr w:type="gramEnd"/>
      <w:r w:rsidR="00134C2F">
        <w:rPr>
          <w:rFonts w:ascii="Arial" w:hAnsi="Arial" w:hint="eastAsia"/>
          <w:sz w:val="21"/>
          <w:szCs w:val="28"/>
        </w:rPr>
        <w:t>土（房）建字</w:t>
      </w:r>
      <w:r w:rsidR="00134C2F">
        <w:rPr>
          <w:rFonts w:ascii="Arial" w:hAnsi="Arial" w:hint="eastAsia"/>
          <w:sz w:val="21"/>
          <w:szCs w:val="28"/>
        </w:rPr>
        <w:t>0036</w:t>
      </w:r>
      <w:r w:rsidR="00134C2F">
        <w:rPr>
          <w:rFonts w:ascii="Arial" w:hAnsi="Arial" w:hint="eastAsia"/>
          <w:sz w:val="21"/>
          <w:szCs w:val="28"/>
        </w:rPr>
        <w:t>、</w:t>
      </w:r>
      <w:r w:rsidR="00134C2F">
        <w:rPr>
          <w:rFonts w:ascii="Arial" w:hAnsi="Arial" w:hint="eastAsia"/>
          <w:sz w:val="21"/>
          <w:szCs w:val="28"/>
        </w:rPr>
        <w:t>0051</w:t>
      </w:r>
      <w:r w:rsidR="00134C2F">
        <w:rPr>
          <w:rFonts w:ascii="Arial" w:hAnsi="Arial" w:hint="eastAsia"/>
          <w:sz w:val="21"/>
          <w:szCs w:val="28"/>
        </w:rPr>
        <w:t>号</w:t>
      </w:r>
      <w:r w:rsidRPr="00F72A81">
        <w:rPr>
          <w:rFonts w:ascii="Arial" w:hAnsi="Arial" w:hint="eastAsia"/>
          <w:sz w:val="21"/>
          <w:szCs w:val="28"/>
        </w:rPr>
        <w:t>]</w:t>
      </w:r>
      <w:r>
        <w:rPr>
          <w:rFonts w:ascii="Arial" w:hAnsi="Arial" w:hint="eastAsia"/>
          <w:sz w:val="21"/>
          <w:szCs w:val="28"/>
        </w:rPr>
        <w:t>及附件</w:t>
      </w:r>
      <w:r w:rsidR="00AC6310">
        <w:rPr>
          <w:rFonts w:ascii="Arial" w:hAnsi="Arial" w:hint="eastAsia"/>
          <w:sz w:val="21"/>
          <w:szCs w:val="28"/>
        </w:rPr>
        <w:t>及</w:t>
      </w:r>
      <w:r w:rsidR="00AC6310">
        <w:rPr>
          <w:rFonts w:ascii="Arial" w:hAnsi="Arial"/>
          <w:sz w:val="21"/>
          <w:szCs w:val="28"/>
        </w:rPr>
        <w:t>《</w:t>
      </w:r>
      <w:r w:rsidR="00AC6310">
        <w:rPr>
          <w:rFonts w:ascii="Arial" w:hAnsi="Arial" w:hint="eastAsia"/>
          <w:sz w:val="21"/>
          <w:szCs w:val="28"/>
        </w:rPr>
        <w:t>抵押物</w:t>
      </w:r>
      <w:r w:rsidR="00AC6310">
        <w:rPr>
          <w:rFonts w:ascii="Arial" w:hAnsi="Arial"/>
          <w:sz w:val="21"/>
          <w:szCs w:val="28"/>
        </w:rPr>
        <w:t>清单》</w:t>
      </w:r>
      <w:r>
        <w:rPr>
          <w:rFonts w:ascii="Arial" w:hAnsi="Arial" w:hint="eastAsia"/>
          <w:sz w:val="21"/>
          <w:szCs w:val="28"/>
        </w:rPr>
        <w:t>，估价对象规划建筑面积</w:t>
      </w:r>
      <w:r w:rsidR="00134C2F">
        <w:rPr>
          <w:rFonts w:ascii="Arial" w:hAnsi="Arial"/>
          <w:sz w:val="21"/>
          <w:szCs w:val="28"/>
        </w:rPr>
        <w:t>173950.5</w:t>
      </w:r>
      <w:r>
        <w:rPr>
          <w:rFonts w:ascii="Arial" w:hAnsi="Arial" w:hint="eastAsia"/>
          <w:sz w:val="21"/>
          <w:szCs w:val="28"/>
        </w:rPr>
        <w:t>平方米（不含</w:t>
      </w:r>
      <w:r>
        <w:rPr>
          <w:rFonts w:ascii="Arial" w:hAnsi="Arial"/>
          <w:sz w:val="21"/>
          <w:szCs w:val="28"/>
        </w:rPr>
        <w:t>人防）</w:t>
      </w:r>
      <w:r>
        <w:rPr>
          <w:rFonts w:ascii="Arial" w:hAnsi="Arial" w:hint="eastAsia"/>
          <w:sz w:val="21"/>
          <w:szCs w:val="28"/>
        </w:rPr>
        <w:t>。其中</w:t>
      </w:r>
      <w:r w:rsidRPr="00F72A81">
        <w:rPr>
          <w:rFonts w:ascii="Arial" w:hAnsi="Arial" w:hint="eastAsia"/>
          <w:sz w:val="21"/>
          <w:szCs w:val="28"/>
        </w:rPr>
        <w:t>经营性用途规划建筑面积</w:t>
      </w:r>
      <w:r w:rsidR="00134C2F">
        <w:rPr>
          <w:rFonts w:ascii="Arial" w:hAnsi="Arial"/>
          <w:sz w:val="21"/>
          <w:szCs w:val="28"/>
        </w:rPr>
        <w:t>171439.9</w:t>
      </w:r>
      <w:r w:rsidRPr="00F72A81">
        <w:rPr>
          <w:rFonts w:ascii="Arial" w:hAnsi="Arial" w:hint="eastAsia"/>
          <w:sz w:val="21"/>
          <w:szCs w:val="28"/>
        </w:rPr>
        <w:t>平方米，</w:t>
      </w:r>
      <w:ins w:id="4" w:author="USER" w:date="2019-07-15T15:26:00Z">
        <w:r w:rsidR="00165ABC">
          <w:rPr>
            <w:rFonts w:ascii="Arial" w:hAnsi="Arial" w:hint="eastAsia"/>
            <w:sz w:val="21"/>
            <w:szCs w:val="28"/>
          </w:rPr>
          <w:t>全部为工业用房；</w:t>
        </w:r>
      </w:ins>
      <w:r w:rsidRPr="00F72A81">
        <w:rPr>
          <w:rFonts w:ascii="Arial" w:hAnsi="Arial" w:hint="eastAsia"/>
          <w:sz w:val="21"/>
          <w:szCs w:val="28"/>
        </w:rPr>
        <w:t>非经营性用途规划建筑面积</w:t>
      </w:r>
      <w:r w:rsidR="00134C2F">
        <w:rPr>
          <w:rFonts w:ascii="Arial" w:hAnsi="Arial"/>
          <w:sz w:val="21"/>
          <w:szCs w:val="28"/>
        </w:rPr>
        <w:t>2510.6</w:t>
      </w:r>
      <w:r w:rsidRPr="00F72A81">
        <w:rPr>
          <w:rFonts w:ascii="Arial" w:hAnsi="Arial" w:hint="eastAsia"/>
          <w:sz w:val="21"/>
          <w:szCs w:val="28"/>
        </w:rPr>
        <w:t>平方米</w:t>
      </w:r>
      <w:r w:rsidR="005D1857">
        <w:rPr>
          <w:rFonts w:ascii="Arial" w:hAnsi="Arial" w:hint="eastAsia"/>
          <w:sz w:val="21"/>
          <w:szCs w:val="28"/>
        </w:rPr>
        <w:t>，全部为设备用房</w:t>
      </w:r>
      <w:r w:rsidRPr="00F72A81">
        <w:rPr>
          <w:rFonts w:ascii="Arial" w:hAnsi="Arial" w:hint="eastAsia"/>
          <w:sz w:val="21"/>
          <w:szCs w:val="28"/>
        </w:rPr>
        <w:t>。</w:t>
      </w:r>
      <w:r w:rsidR="00577F26">
        <w:rPr>
          <w:rFonts w:ascii="Arial" w:hAnsi="Arial" w:hint="eastAsia"/>
          <w:sz w:val="21"/>
          <w:szCs w:val="28"/>
        </w:rPr>
        <w:t>估价对象</w:t>
      </w:r>
      <w:r w:rsidR="00577F26">
        <w:rPr>
          <w:rFonts w:ascii="Arial" w:hAnsi="Arial"/>
          <w:sz w:val="21"/>
          <w:szCs w:val="28"/>
        </w:rPr>
        <w:t>目前工程进度为：</w:t>
      </w:r>
      <w:r w:rsidR="00577F26">
        <w:rPr>
          <w:rFonts w:ascii="Arial" w:hAnsi="Arial" w:hint="eastAsia"/>
          <w:sz w:val="21"/>
          <w:szCs w:val="28"/>
        </w:rPr>
        <w:t>2</w:t>
      </w:r>
      <w:r w:rsidR="00577F26">
        <w:rPr>
          <w:rFonts w:ascii="Arial" w:hAnsi="Arial"/>
          <w:sz w:val="21"/>
          <w:szCs w:val="28"/>
        </w:rPr>
        <w:t>#</w:t>
      </w:r>
      <w:r w:rsidR="00577F26">
        <w:rPr>
          <w:rFonts w:ascii="Arial" w:hAnsi="Arial"/>
          <w:sz w:val="21"/>
          <w:szCs w:val="28"/>
        </w:rPr>
        <w:t>、</w:t>
      </w:r>
      <w:r w:rsidR="00577F26">
        <w:rPr>
          <w:rFonts w:ascii="Arial" w:hAnsi="Arial"/>
          <w:sz w:val="21"/>
          <w:szCs w:val="28"/>
        </w:rPr>
        <w:t>23-31#</w:t>
      </w:r>
      <w:r w:rsidR="00577F26">
        <w:rPr>
          <w:rFonts w:ascii="Arial" w:hAnsi="Arial" w:hint="eastAsia"/>
          <w:sz w:val="21"/>
          <w:szCs w:val="28"/>
        </w:rPr>
        <w:t>、</w:t>
      </w:r>
      <w:r w:rsidR="00577F26">
        <w:rPr>
          <w:rFonts w:ascii="Arial" w:hAnsi="Arial"/>
          <w:sz w:val="21"/>
          <w:szCs w:val="28"/>
        </w:rPr>
        <w:t>38#</w:t>
      </w:r>
      <w:r w:rsidR="00577F26">
        <w:rPr>
          <w:rFonts w:ascii="Arial" w:hAnsi="Arial"/>
          <w:sz w:val="21"/>
          <w:szCs w:val="28"/>
        </w:rPr>
        <w:t>、</w:t>
      </w:r>
      <w:r w:rsidR="00577F26">
        <w:rPr>
          <w:rFonts w:ascii="Arial" w:hAnsi="Arial"/>
          <w:sz w:val="21"/>
          <w:szCs w:val="28"/>
        </w:rPr>
        <w:t>44-46#</w:t>
      </w:r>
      <w:r w:rsidR="00577F26">
        <w:rPr>
          <w:rFonts w:ascii="Arial" w:hAnsi="Arial"/>
          <w:sz w:val="21"/>
          <w:szCs w:val="28"/>
        </w:rPr>
        <w:t>正在</w:t>
      </w:r>
      <w:r w:rsidR="00577F26">
        <w:rPr>
          <w:rFonts w:ascii="Arial" w:hAnsi="Arial" w:hint="eastAsia"/>
          <w:sz w:val="21"/>
          <w:szCs w:val="28"/>
        </w:rPr>
        <w:t>主体结构</w:t>
      </w:r>
      <w:r w:rsidR="00577F26">
        <w:rPr>
          <w:rFonts w:ascii="Arial" w:hAnsi="Arial" w:hint="eastAsia"/>
          <w:sz w:val="21"/>
          <w:szCs w:val="28"/>
        </w:rPr>
        <w:t>1</w:t>
      </w:r>
      <w:r w:rsidR="00577F26">
        <w:rPr>
          <w:rFonts w:ascii="Arial" w:hAnsi="Arial"/>
          <w:sz w:val="21"/>
          <w:szCs w:val="28"/>
        </w:rPr>
        <w:t>层施工，</w:t>
      </w:r>
      <w:r w:rsidR="00577F26">
        <w:rPr>
          <w:rFonts w:ascii="Arial" w:hAnsi="Arial"/>
          <w:sz w:val="21"/>
          <w:szCs w:val="28"/>
        </w:rPr>
        <w:t>21-22</w:t>
      </w:r>
      <w:r w:rsidR="00577F26">
        <w:rPr>
          <w:rFonts w:ascii="Arial" w:hAnsi="Arial" w:hint="eastAsia"/>
          <w:sz w:val="21"/>
          <w:szCs w:val="28"/>
        </w:rPr>
        <w:t>#</w:t>
      </w:r>
      <w:r w:rsidR="00577F26">
        <w:rPr>
          <w:rFonts w:ascii="Arial" w:hAnsi="Arial"/>
          <w:sz w:val="21"/>
          <w:szCs w:val="28"/>
        </w:rPr>
        <w:t>、</w:t>
      </w:r>
      <w:r w:rsidR="00577F26">
        <w:rPr>
          <w:rFonts w:ascii="Arial" w:hAnsi="Arial"/>
          <w:sz w:val="21"/>
          <w:szCs w:val="28"/>
        </w:rPr>
        <w:t>32-33#</w:t>
      </w:r>
      <w:r w:rsidR="00577F26">
        <w:rPr>
          <w:rFonts w:ascii="Arial" w:hAnsi="Arial" w:hint="eastAsia"/>
          <w:sz w:val="21"/>
          <w:szCs w:val="28"/>
        </w:rPr>
        <w:t>、</w:t>
      </w:r>
      <w:r w:rsidR="00577F26">
        <w:rPr>
          <w:rFonts w:ascii="Arial" w:hAnsi="Arial"/>
          <w:sz w:val="21"/>
          <w:szCs w:val="28"/>
        </w:rPr>
        <w:t>35-37#</w:t>
      </w:r>
      <w:r w:rsidR="00577F26">
        <w:rPr>
          <w:rFonts w:ascii="Arial" w:hAnsi="Arial" w:hint="eastAsia"/>
          <w:sz w:val="21"/>
          <w:szCs w:val="28"/>
        </w:rPr>
        <w:t>、</w:t>
      </w:r>
      <w:r w:rsidR="00577F26">
        <w:rPr>
          <w:rFonts w:ascii="Arial" w:hAnsi="Arial"/>
          <w:sz w:val="21"/>
          <w:szCs w:val="28"/>
        </w:rPr>
        <w:t>39-40#</w:t>
      </w:r>
      <w:r w:rsidR="00577F26">
        <w:rPr>
          <w:rFonts w:ascii="Arial" w:hAnsi="Arial"/>
          <w:sz w:val="21"/>
          <w:szCs w:val="28"/>
        </w:rPr>
        <w:t>、</w:t>
      </w:r>
      <w:r w:rsidR="00577F26">
        <w:rPr>
          <w:rFonts w:ascii="Arial" w:hAnsi="Arial" w:hint="eastAsia"/>
          <w:sz w:val="21"/>
          <w:szCs w:val="28"/>
        </w:rPr>
        <w:t>4</w:t>
      </w:r>
      <w:r w:rsidR="00577F26">
        <w:rPr>
          <w:rFonts w:ascii="Arial" w:hAnsi="Arial"/>
          <w:sz w:val="21"/>
          <w:szCs w:val="28"/>
        </w:rPr>
        <w:t>3#</w:t>
      </w:r>
      <w:r w:rsidR="00577F26">
        <w:rPr>
          <w:rFonts w:ascii="Arial" w:hAnsi="Arial"/>
          <w:sz w:val="21"/>
          <w:szCs w:val="28"/>
        </w:rPr>
        <w:t>、</w:t>
      </w:r>
      <w:r w:rsidR="00577F26">
        <w:rPr>
          <w:rFonts w:ascii="Arial" w:hAnsi="Arial"/>
          <w:sz w:val="21"/>
          <w:szCs w:val="28"/>
        </w:rPr>
        <w:t>47-48#</w:t>
      </w:r>
      <w:r w:rsidR="00577F26">
        <w:rPr>
          <w:rFonts w:ascii="Arial" w:hAnsi="Arial"/>
          <w:sz w:val="21"/>
          <w:szCs w:val="28"/>
        </w:rPr>
        <w:t>正在</w:t>
      </w:r>
      <w:r w:rsidR="00577F26">
        <w:rPr>
          <w:rFonts w:ascii="Arial" w:hAnsi="Arial" w:hint="eastAsia"/>
          <w:sz w:val="21"/>
          <w:szCs w:val="28"/>
        </w:rPr>
        <w:t>主体结构</w:t>
      </w:r>
      <w:r w:rsidR="00577F26">
        <w:rPr>
          <w:rFonts w:ascii="Arial" w:hAnsi="Arial" w:hint="eastAsia"/>
          <w:sz w:val="21"/>
          <w:szCs w:val="28"/>
        </w:rPr>
        <w:t>2</w:t>
      </w:r>
      <w:r w:rsidR="00577F26">
        <w:rPr>
          <w:rFonts w:ascii="Arial" w:hAnsi="Arial"/>
          <w:sz w:val="21"/>
          <w:szCs w:val="28"/>
        </w:rPr>
        <w:t>层施工</w:t>
      </w:r>
      <w:r w:rsidR="00577F26">
        <w:rPr>
          <w:rFonts w:ascii="Arial" w:hAnsi="Arial" w:hint="eastAsia"/>
          <w:sz w:val="21"/>
          <w:szCs w:val="28"/>
        </w:rPr>
        <w:t>，</w:t>
      </w:r>
      <w:r w:rsidR="00577F26">
        <w:rPr>
          <w:rFonts w:ascii="Arial" w:hAnsi="Arial"/>
          <w:sz w:val="21"/>
          <w:szCs w:val="28"/>
        </w:rPr>
        <w:t>19-20#</w:t>
      </w:r>
      <w:r w:rsidR="00577F26">
        <w:rPr>
          <w:rFonts w:ascii="Arial" w:hAnsi="Arial"/>
          <w:sz w:val="21"/>
          <w:szCs w:val="28"/>
        </w:rPr>
        <w:t>、</w:t>
      </w:r>
      <w:r w:rsidR="00577F26">
        <w:rPr>
          <w:rFonts w:ascii="Arial" w:hAnsi="Arial"/>
          <w:sz w:val="21"/>
          <w:szCs w:val="28"/>
        </w:rPr>
        <w:t>49#</w:t>
      </w:r>
      <w:r w:rsidR="00577F26">
        <w:rPr>
          <w:rFonts w:ascii="Arial" w:hAnsi="Arial"/>
          <w:sz w:val="21"/>
          <w:szCs w:val="28"/>
        </w:rPr>
        <w:t>正在</w:t>
      </w:r>
      <w:r w:rsidR="00577F26">
        <w:rPr>
          <w:rFonts w:ascii="Arial" w:hAnsi="Arial" w:hint="eastAsia"/>
          <w:sz w:val="21"/>
          <w:szCs w:val="28"/>
        </w:rPr>
        <w:t>主体结构</w:t>
      </w:r>
      <w:r w:rsidR="00577F26">
        <w:rPr>
          <w:rFonts w:ascii="Arial" w:hAnsi="Arial" w:hint="eastAsia"/>
          <w:sz w:val="21"/>
          <w:szCs w:val="28"/>
        </w:rPr>
        <w:t>3</w:t>
      </w:r>
      <w:r w:rsidR="00577F26">
        <w:rPr>
          <w:rFonts w:ascii="Arial" w:hAnsi="Arial"/>
          <w:sz w:val="21"/>
          <w:szCs w:val="28"/>
        </w:rPr>
        <w:t>层施工</w:t>
      </w:r>
      <w:r w:rsidR="00577F26">
        <w:rPr>
          <w:rFonts w:ascii="Arial" w:hAnsi="Arial" w:hint="eastAsia"/>
          <w:sz w:val="21"/>
          <w:szCs w:val="28"/>
        </w:rPr>
        <w:t>，</w:t>
      </w:r>
      <w:r w:rsidR="00577F26">
        <w:rPr>
          <w:rFonts w:ascii="Arial" w:hAnsi="Arial" w:hint="eastAsia"/>
          <w:sz w:val="21"/>
          <w:szCs w:val="28"/>
        </w:rPr>
        <w:t>5</w:t>
      </w:r>
      <w:r w:rsidR="00577F26">
        <w:rPr>
          <w:rFonts w:ascii="Arial" w:hAnsi="Arial"/>
          <w:sz w:val="21"/>
          <w:szCs w:val="28"/>
        </w:rPr>
        <w:t>0#</w:t>
      </w:r>
      <w:r w:rsidR="00577F26">
        <w:rPr>
          <w:rFonts w:ascii="Arial" w:hAnsi="Arial" w:hint="eastAsia"/>
          <w:sz w:val="21"/>
          <w:szCs w:val="28"/>
        </w:rPr>
        <w:t>正在</w:t>
      </w:r>
      <w:r w:rsidR="00577F26">
        <w:rPr>
          <w:rFonts w:ascii="Arial" w:hAnsi="Arial"/>
          <w:sz w:val="21"/>
          <w:szCs w:val="28"/>
        </w:rPr>
        <w:t>外墙抹灰、准备进行</w:t>
      </w:r>
      <w:r w:rsidR="00577F26">
        <w:rPr>
          <w:rFonts w:ascii="Arial" w:hAnsi="Arial" w:hint="eastAsia"/>
          <w:sz w:val="21"/>
          <w:szCs w:val="28"/>
        </w:rPr>
        <w:t>外部</w:t>
      </w:r>
      <w:r w:rsidR="00577F26">
        <w:rPr>
          <w:rFonts w:ascii="Arial" w:hAnsi="Arial"/>
          <w:sz w:val="21"/>
          <w:szCs w:val="28"/>
        </w:rPr>
        <w:t>装修，</w:t>
      </w:r>
      <w:r w:rsidR="00577F26">
        <w:rPr>
          <w:rFonts w:ascii="Arial" w:hAnsi="Arial"/>
          <w:sz w:val="21"/>
          <w:szCs w:val="28"/>
        </w:rPr>
        <w:t>18#</w:t>
      </w:r>
      <w:r w:rsidR="00577F26">
        <w:rPr>
          <w:rFonts w:ascii="Arial" w:hAnsi="Arial"/>
          <w:sz w:val="21"/>
          <w:szCs w:val="28"/>
        </w:rPr>
        <w:t>、</w:t>
      </w:r>
      <w:r w:rsidR="00577F26">
        <w:rPr>
          <w:rFonts w:ascii="Arial" w:hAnsi="Arial"/>
          <w:sz w:val="21"/>
          <w:szCs w:val="28"/>
        </w:rPr>
        <w:t>34#</w:t>
      </w:r>
      <w:r w:rsidR="00577F26">
        <w:rPr>
          <w:rFonts w:ascii="Arial" w:hAnsi="Arial"/>
          <w:sz w:val="21"/>
          <w:szCs w:val="28"/>
        </w:rPr>
        <w:t>、</w:t>
      </w:r>
      <w:r w:rsidR="00577F26">
        <w:rPr>
          <w:rFonts w:ascii="Arial" w:hAnsi="Arial"/>
          <w:sz w:val="21"/>
          <w:szCs w:val="28"/>
        </w:rPr>
        <w:t>41-42#</w:t>
      </w:r>
      <w:r w:rsidR="00577F26">
        <w:rPr>
          <w:rFonts w:ascii="Arial" w:hAnsi="Arial"/>
          <w:sz w:val="21"/>
          <w:szCs w:val="28"/>
        </w:rPr>
        <w:t>及地下</w:t>
      </w:r>
      <w:r w:rsidR="00577F26">
        <w:rPr>
          <w:rFonts w:ascii="Arial" w:hAnsi="Arial" w:hint="eastAsia"/>
          <w:sz w:val="21"/>
          <w:szCs w:val="28"/>
        </w:rPr>
        <w:t>部分</w:t>
      </w:r>
      <w:proofErr w:type="gramStart"/>
      <w:r w:rsidR="00577F26">
        <w:rPr>
          <w:rFonts w:ascii="Arial" w:hAnsi="Arial"/>
          <w:sz w:val="21"/>
          <w:szCs w:val="28"/>
        </w:rPr>
        <w:t>已主体</w:t>
      </w:r>
      <w:proofErr w:type="gramEnd"/>
      <w:r w:rsidR="00577F26">
        <w:rPr>
          <w:rFonts w:ascii="Arial" w:hAnsi="Arial"/>
          <w:sz w:val="21"/>
          <w:szCs w:val="28"/>
        </w:rPr>
        <w:t>结构封顶</w:t>
      </w:r>
      <w:r w:rsidR="00577F26">
        <w:rPr>
          <w:rFonts w:ascii="Arial" w:hAnsi="Arial" w:hint="eastAsia"/>
          <w:sz w:val="21"/>
          <w:szCs w:val="28"/>
        </w:rPr>
        <w:t>。</w:t>
      </w:r>
      <w:r w:rsidRPr="00F72A81">
        <w:rPr>
          <w:rFonts w:ascii="Arial" w:hAnsi="Arial" w:hint="eastAsia"/>
          <w:sz w:val="21"/>
          <w:szCs w:val="28"/>
        </w:rPr>
        <w:t>抵押物清单</w:t>
      </w:r>
      <w:r>
        <w:rPr>
          <w:rFonts w:ascii="Arial" w:hAnsi="Arial" w:hint="eastAsia"/>
          <w:sz w:val="21"/>
          <w:szCs w:val="28"/>
        </w:rPr>
        <w:t>详见下表：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2109"/>
        <w:gridCol w:w="1686"/>
        <w:gridCol w:w="1546"/>
        <w:gridCol w:w="1405"/>
        <w:gridCol w:w="1265"/>
        <w:gridCol w:w="1288"/>
      </w:tblGrid>
      <w:tr w:rsidR="00D67A2A" w:rsidRPr="00A91BD9" w14:paraId="3D6DC8B4" w14:textId="77777777" w:rsidTr="00D56FF1">
        <w:trPr>
          <w:cantSplit/>
          <w:tblHeader/>
          <w:jc w:val="center"/>
        </w:trPr>
        <w:tc>
          <w:tcPr>
            <w:tcW w:w="2109" w:type="dxa"/>
            <w:vMerge w:val="restart"/>
            <w:shd w:val="clear" w:color="auto" w:fill="auto"/>
            <w:noWrap/>
            <w:vAlign w:val="center"/>
          </w:tcPr>
          <w:p w14:paraId="0417022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楼号</w:t>
            </w:r>
          </w:p>
        </w:tc>
        <w:tc>
          <w:tcPr>
            <w:tcW w:w="1686" w:type="dxa"/>
            <w:vMerge w:val="restart"/>
            <w:shd w:val="clear" w:color="auto" w:fill="auto"/>
            <w:noWrap/>
            <w:vAlign w:val="center"/>
          </w:tcPr>
          <w:p w14:paraId="01B929BF"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规划总建筑面积</w:t>
            </w:r>
          </w:p>
        </w:tc>
        <w:tc>
          <w:tcPr>
            <w:tcW w:w="5504" w:type="dxa"/>
            <w:gridSpan w:val="4"/>
            <w:shd w:val="clear" w:color="auto" w:fill="auto"/>
            <w:noWrap/>
            <w:vAlign w:val="center"/>
          </w:tcPr>
          <w:p w14:paraId="378326A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规划建筑面积及用途</w:t>
            </w:r>
          </w:p>
        </w:tc>
      </w:tr>
      <w:tr w:rsidR="00D67A2A" w:rsidRPr="00A91BD9" w14:paraId="3515AF96" w14:textId="77777777" w:rsidTr="00D56FF1">
        <w:trPr>
          <w:cantSplit/>
          <w:tblHeader/>
          <w:jc w:val="center"/>
        </w:trPr>
        <w:tc>
          <w:tcPr>
            <w:tcW w:w="2109" w:type="dxa"/>
            <w:vMerge/>
            <w:shd w:val="clear" w:color="auto" w:fill="auto"/>
            <w:noWrap/>
            <w:vAlign w:val="center"/>
            <w:hideMark/>
          </w:tcPr>
          <w:p w14:paraId="37B9868B"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p>
        </w:tc>
        <w:tc>
          <w:tcPr>
            <w:tcW w:w="1686" w:type="dxa"/>
            <w:vMerge/>
            <w:shd w:val="clear" w:color="auto" w:fill="auto"/>
            <w:noWrap/>
            <w:vAlign w:val="center"/>
            <w:hideMark/>
          </w:tcPr>
          <w:p w14:paraId="636B6493"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p>
        </w:tc>
        <w:tc>
          <w:tcPr>
            <w:tcW w:w="2951" w:type="dxa"/>
            <w:gridSpan w:val="2"/>
            <w:shd w:val="clear" w:color="auto" w:fill="auto"/>
            <w:noWrap/>
            <w:vAlign w:val="center"/>
            <w:hideMark/>
          </w:tcPr>
          <w:p w14:paraId="29FE52B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地上</w:t>
            </w:r>
          </w:p>
        </w:tc>
        <w:tc>
          <w:tcPr>
            <w:tcW w:w="2553" w:type="dxa"/>
            <w:gridSpan w:val="2"/>
            <w:shd w:val="clear" w:color="auto" w:fill="auto"/>
            <w:noWrap/>
            <w:vAlign w:val="center"/>
            <w:hideMark/>
          </w:tcPr>
          <w:p w14:paraId="1CB70A5F"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地下</w:t>
            </w:r>
          </w:p>
        </w:tc>
      </w:tr>
      <w:tr w:rsidR="00D67A2A" w:rsidRPr="00A91BD9" w14:paraId="2304C4E2" w14:textId="77777777" w:rsidTr="00D56FF1">
        <w:trPr>
          <w:cantSplit/>
          <w:jc w:val="center"/>
        </w:trPr>
        <w:tc>
          <w:tcPr>
            <w:tcW w:w="2109" w:type="dxa"/>
            <w:shd w:val="clear" w:color="auto" w:fill="auto"/>
            <w:noWrap/>
            <w:vAlign w:val="center"/>
            <w:hideMark/>
          </w:tcPr>
          <w:p w14:paraId="1BFDD58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w:t>
            </w:r>
            <w:r w:rsidRPr="00A91BD9">
              <w:rPr>
                <w:rFonts w:ascii="Arial" w:eastAsia="华文细黑" w:hAnsi="Arial" w:cs="Arial"/>
                <w:color w:val="000000"/>
                <w:sz w:val="18"/>
                <w:szCs w:val="18"/>
              </w:rPr>
              <w:t>宿舍</w:t>
            </w:r>
          </w:p>
        </w:tc>
        <w:tc>
          <w:tcPr>
            <w:tcW w:w="1686" w:type="dxa"/>
            <w:shd w:val="clear" w:color="auto" w:fill="auto"/>
            <w:noWrap/>
            <w:vAlign w:val="center"/>
            <w:hideMark/>
          </w:tcPr>
          <w:p w14:paraId="73F45854"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7999.37</w:t>
            </w:r>
          </w:p>
        </w:tc>
        <w:tc>
          <w:tcPr>
            <w:tcW w:w="1546" w:type="dxa"/>
            <w:shd w:val="clear" w:color="auto" w:fill="auto"/>
            <w:noWrap/>
            <w:vAlign w:val="center"/>
            <w:hideMark/>
          </w:tcPr>
          <w:p w14:paraId="7FED7DA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7999.37</w:t>
            </w:r>
          </w:p>
        </w:tc>
        <w:tc>
          <w:tcPr>
            <w:tcW w:w="1405" w:type="dxa"/>
            <w:shd w:val="clear" w:color="auto" w:fill="auto"/>
            <w:noWrap/>
            <w:vAlign w:val="center"/>
            <w:hideMark/>
          </w:tcPr>
          <w:p w14:paraId="54F99813"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宿舍</w:t>
            </w:r>
          </w:p>
        </w:tc>
        <w:tc>
          <w:tcPr>
            <w:tcW w:w="1265" w:type="dxa"/>
            <w:shd w:val="clear" w:color="auto" w:fill="auto"/>
            <w:noWrap/>
            <w:vAlign w:val="center"/>
            <w:hideMark/>
          </w:tcPr>
          <w:p w14:paraId="064C0439"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2D4AA0B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r w:rsidR="00D67A2A" w:rsidRPr="00A91BD9" w14:paraId="67265516" w14:textId="77777777" w:rsidTr="00D56FF1">
        <w:trPr>
          <w:cantSplit/>
          <w:jc w:val="center"/>
        </w:trPr>
        <w:tc>
          <w:tcPr>
            <w:tcW w:w="2109" w:type="dxa"/>
            <w:shd w:val="clear" w:color="auto" w:fill="auto"/>
            <w:noWrap/>
            <w:vAlign w:val="center"/>
            <w:hideMark/>
          </w:tcPr>
          <w:p w14:paraId="0901C64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18#</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241F6F47"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3032.8</w:t>
            </w:r>
          </w:p>
        </w:tc>
        <w:tc>
          <w:tcPr>
            <w:tcW w:w="1546" w:type="dxa"/>
            <w:shd w:val="clear" w:color="auto" w:fill="auto"/>
            <w:noWrap/>
            <w:vAlign w:val="center"/>
            <w:hideMark/>
          </w:tcPr>
          <w:p w14:paraId="64FCAB17"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4C3C895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96CBAD9"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558.19</w:t>
            </w:r>
          </w:p>
        </w:tc>
        <w:tc>
          <w:tcPr>
            <w:tcW w:w="1288" w:type="dxa"/>
            <w:shd w:val="clear" w:color="auto" w:fill="auto"/>
            <w:noWrap/>
            <w:vAlign w:val="center"/>
            <w:hideMark/>
          </w:tcPr>
          <w:p w14:paraId="6B48E92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63A6FD45" w14:textId="77777777" w:rsidTr="00D56FF1">
        <w:trPr>
          <w:cantSplit/>
          <w:jc w:val="center"/>
        </w:trPr>
        <w:tc>
          <w:tcPr>
            <w:tcW w:w="2109" w:type="dxa"/>
            <w:shd w:val="clear" w:color="auto" w:fill="auto"/>
            <w:noWrap/>
            <w:vAlign w:val="center"/>
            <w:hideMark/>
          </w:tcPr>
          <w:p w14:paraId="449B230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19#</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E9ABA6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3175.29</w:t>
            </w:r>
          </w:p>
        </w:tc>
        <w:tc>
          <w:tcPr>
            <w:tcW w:w="1546" w:type="dxa"/>
            <w:shd w:val="clear" w:color="auto" w:fill="auto"/>
            <w:noWrap/>
            <w:vAlign w:val="center"/>
            <w:hideMark/>
          </w:tcPr>
          <w:p w14:paraId="60EEB20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402F920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7C00E855"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705.34</w:t>
            </w:r>
          </w:p>
        </w:tc>
        <w:tc>
          <w:tcPr>
            <w:tcW w:w="1288" w:type="dxa"/>
            <w:shd w:val="clear" w:color="auto" w:fill="auto"/>
            <w:noWrap/>
            <w:vAlign w:val="center"/>
            <w:hideMark/>
          </w:tcPr>
          <w:p w14:paraId="49DDF904"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49F58307" w14:textId="77777777" w:rsidTr="00D56FF1">
        <w:trPr>
          <w:cantSplit/>
          <w:jc w:val="center"/>
        </w:trPr>
        <w:tc>
          <w:tcPr>
            <w:tcW w:w="2109" w:type="dxa"/>
            <w:shd w:val="clear" w:color="auto" w:fill="auto"/>
            <w:noWrap/>
            <w:vAlign w:val="center"/>
            <w:hideMark/>
          </w:tcPr>
          <w:p w14:paraId="184F32B6"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20#</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31592026" w14:textId="77777777" w:rsidR="00D67A2A"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3110.69</w:t>
            </w:r>
          </w:p>
        </w:tc>
        <w:tc>
          <w:tcPr>
            <w:tcW w:w="1546" w:type="dxa"/>
            <w:shd w:val="clear" w:color="auto" w:fill="auto"/>
            <w:noWrap/>
            <w:vAlign w:val="center"/>
            <w:hideMark/>
          </w:tcPr>
          <w:p w14:paraId="433315D7"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19D9B04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F4B443E"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666.86</w:t>
            </w:r>
          </w:p>
        </w:tc>
        <w:tc>
          <w:tcPr>
            <w:tcW w:w="1288" w:type="dxa"/>
            <w:shd w:val="clear" w:color="auto" w:fill="auto"/>
            <w:noWrap/>
            <w:vAlign w:val="center"/>
            <w:hideMark/>
          </w:tcPr>
          <w:p w14:paraId="1585D2D2"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5640E206" w14:textId="77777777" w:rsidTr="00D56FF1">
        <w:trPr>
          <w:cantSplit/>
          <w:jc w:val="center"/>
        </w:trPr>
        <w:tc>
          <w:tcPr>
            <w:tcW w:w="2109" w:type="dxa"/>
            <w:shd w:val="clear" w:color="auto" w:fill="auto"/>
            <w:noWrap/>
            <w:vAlign w:val="center"/>
            <w:hideMark/>
          </w:tcPr>
          <w:p w14:paraId="6AB07AFB"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21#</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F6AEE6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2969.98</w:t>
            </w:r>
          </w:p>
        </w:tc>
        <w:tc>
          <w:tcPr>
            <w:tcW w:w="1546" w:type="dxa"/>
            <w:shd w:val="clear" w:color="auto" w:fill="auto"/>
            <w:noWrap/>
            <w:vAlign w:val="center"/>
            <w:hideMark/>
          </w:tcPr>
          <w:p w14:paraId="14491C52"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53D03806"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76022DE5"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495.37</w:t>
            </w:r>
          </w:p>
        </w:tc>
        <w:tc>
          <w:tcPr>
            <w:tcW w:w="1288" w:type="dxa"/>
            <w:shd w:val="clear" w:color="auto" w:fill="auto"/>
            <w:noWrap/>
            <w:vAlign w:val="center"/>
            <w:hideMark/>
          </w:tcPr>
          <w:p w14:paraId="4CA7A3B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31329BC9" w14:textId="77777777" w:rsidTr="00D56FF1">
        <w:trPr>
          <w:cantSplit/>
          <w:jc w:val="center"/>
        </w:trPr>
        <w:tc>
          <w:tcPr>
            <w:tcW w:w="2109" w:type="dxa"/>
            <w:shd w:val="clear" w:color="auto" w:fill="auto"/>
            <w:noWrap/>
            <w:vAlign w:val="center"/>
            <w:hideMark/>
          </w:tcPr>
          <w:p w14:paraId="122BD6A6"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22#</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36D6694F"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2918.7</w:t>
            </w:r>
          </w:p>
        </w:tc>
        <w:tc>
          <w:tcPr>
            <w:tcW w:w="1546" w:type="dxa"/>
            <w:shd w:val="clear" w:color="auto" w:fill="auto"/>
            <w:noWrap/>
            <w:vAlign w:val="center"/>
            <w:hideMark/>
          </w:tcPr>
          <w:p w14:paraId="5A92CEB8"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4D114C93"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2BB3742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474.87</w:t>
            </w:r>
          </w:p>
        </w:tc>
        <w:tc>
          <w:tcPr>
            <w:tcW w:w="1288" w:type="dxa"/>
            <w:shd w:val="clear" w:color="auto" w:fill="auto"/>
            <w:noWrap/>
            <w:vAlign w:val="center"/>
            <w:hideMark/>
          </w:tcPr>
          <w:p w14:paraId="1E7CB4D9"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52F3A55D" w14:textId="77777777" w:rsidTr="00D56FF1">
        <w:trPr>
          <w:cantSplit/>
          <w:jc w:val="center"/>
        </w:trPr>
        <w:tc>
          <w:tcPr>
            <w:tcW w:w="2109" w:type="dxa"/>
            <w:shd w:val="clear" w:color="auto" w:fill="auto"/>
            <w:noWrap/>
            <w:vAlign w:val="center"/>
            <w:hideMark/>
          </w:tcPr>
          <w:p w14:paraId="7D8F3546"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23#</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79FBB4A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3247.61</w:t>
            </w:r>
          </w:p>
        </w:tc>
        <w:tc>
          <w:tcPr>
            <w:tcW w:w="1546" w:type="dxa"/>
            <w:shd w:val="clear" w:color="auto" w:fill="auto"/>
            <w:noWrap/>
            <w:vAlign w:val="center"/>
            <w:hideMark/>
          </w:tcPr>
          <w:p w14:paraId="484ECFE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1289906E"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2768D73"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777.66</w:t>
            </w:r>
          </w:p>
        </w:tc>
        <w:tc>
          <w:tcPr>
            <w:tcW w:w="1288" w:type="dxa"/>
            <w:shd w:val="clear" w:color="auto" w:fill="auto"/>
            <w:noWrap/>
            <w:vAlign w:val="center"/>
            <w:hideMark/>
          </w:tcPr>
          <w:p w14:paraId="591D452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2D036B44" w14:textId="77777777" w:rsidTr="00D56FF1">
        <w:trPr>
          <w:cantSplit/>
          <w:jc w:val="center"/>
        </w:trPr>
        <w:tc>
          <w:tcPr>
            <w:tcW w:w="2109" w:type="dxa"/>
            <w:shd w:val="clear" w:color="auto" w:fill="auto"/>
            <w:noWrap/>
            <w:vAlign w:val="center"/>
            <w:hideMark/>
          </w:tcPr>
          <w:p w14:paraId="681BCEB4"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DD5BB24"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3171.8</w:t>
            </w:r>
          </w:p>
        </w:tc>
        <w:tc>
          <w:tcPr>
            <w:tcW w:w="1546" w:type="dxa"/>
            <w:shd w:val="clear" w:color="auto" w:fill="auto"/>
            <w:noWrap/>
            <w:vAlign w:val="center"/>
            <w:hideMark/>
          </w:tcPr>
          <w:p w14:paraId="5B790F32"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4E48D71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B6F8236"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697.19</w:t>
            </w:r>
          </w:p>
        </w:tc>
        <w:tc>
          <w:tcPr>
            <w:tcW w:w="1288" w:type="dxa"/>
            <w:shd w:val="clear" w:color="auto" w:fill="auto"/>
            <w:noWrap/>
            <w:vAlign w:val="center"/>
            <w:hideMark/>
          </w:tcPr>
          <w:p w14:paraId="5FE3460E"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7EB4529A" w14:textId="77777777" w:rsidTr="00D56FF1">
        <w:trPr>
          <w:cantSplit/>
          <w:jc w:val="center"/>
        </w:trPr>
        <w:tc>
          <w:tcPr>
            <w:tcW w:w="2109" w:type="dxa"/>
            <w:shd w:val="clear" w:color="auto" w:fill="auto"/>
            <w:noWrap/>
            <w:vAlign w:val="center"/>
            <w:hideMark/>
          </w:tcPr>
          <w:p w14:paraId="7736E3EB"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25#</w:t>
            </w:r>
            <w:r w:rsidRPr="00A91BD9">
              <w:rPr>
                <w:rFonts w:ascii="Arial" w:eastAsia="华文细黑" w:hAnsi="Arial" w:cs="Arial"/>
                <w:color w:val="000000"/>
                <w:sz w:val="18"/>
                <w:szCs w:val="18"/>
              </w:rPr>
              <w:t>厂房</w:t>
            </w:r>
            <w:r w:rsidR="0030627F">
              <w:rPr>
                <w:rFonts w:ascii="Arial" w:eastAsia="华文细黑" w:hAnsi="Arial" w:cs="Arial" w:hint="eastAsia"/>
                <w:color w:val="000000"/>
                <w:sz w:val="18"/>
                <w:szCs w:val="18"/>
              </w:rPr>
              <w:t>-</w:t>
            </w:r>
            <w:r w:rsidR="0030627F">
              <w:rPr>
                <w:rFonts w:ascii="Arial" w:eastAsia="华文细黑" w:hAnsi="Arial" w:cs="Arial"/>
                <w:color w:val="000000"/>
                <w:sz w:val="18"/>
                <w:szCs w:val="18"/>
              </w:rPr>
              <w:t>A</w:t>
            </w:r>
          </w:p>
        </w:tc>
        <w:tc>
          <w:tcPr>
            <w:tcW w:w="1686" w:type="dxa"/>
            <w:shd w:val="clear" w:color="auto" w:fill="auto"/>
            <w:noWrap/>
            <w:vAlign w:val="center"/>
            <w:hideMark/>
          </w:tcPr>
          <w:p w14:paraId="0FD2B4DF"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4734.53</w:t>
            </w:r>
          </w:p>
        </w:tc>
        <w:tc>
          <w:tcPr>
            <w:tcW w:w="1546" w:type="dxa"/>
            <w:shd w:val="clear" w:color="auto" w:fill="auto"/>
            <w:noWrap/>
            <w:vAlign w:val="center"/>
            <w:hideMark/>
          </w:tcPr>
          <w:p w14:paraId="2171844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4734.53</w:t>
            </w:r>
          </w:p>
        </w:tc>
        <w:tc>
          <w:tcPr>
            <w:tcW w:w="1405" w:type="dxa"/>
            <w:shd w:val="clear" w:color="auto" w:fill="auto"/>
            <w:noWrap/>
            <w:vAlign w:val="center"/>
            <w:hideMark/>
          </w:tcPr>
          <w:p w14:paraId="1AECC3FB"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08273766"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6384F4E8"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662CB5BC" w14:textId="77777777" w:rsidTr="00D56FF1">
        <w:trPr>
          <w:cantSplit/>
          <w:jc w:val="center"/>
        </w:trPr>
        <w:tc>
          <w:tcPr>
            <w:tcW w:w="2109" w:type="dxa"/>
            <w:shd w:val="clear" w:color="auto" w:fill="auto"/>
            <w:noWrap/>
            <w:vAlign w:val="center"/>
          </w:tcPr>
          <w:p w14:paraId="66D1D47B"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25#</w:t>
            </w:r>
            <w:r w:rsidRPr="00A91BD9">
              <w:rPr>
                <w:rFonts w:ascii="Arial" w:eastAsia="华文细黑" w:hAnsi="Arial" w:cs="Arial"/>
                <w:color w:val="000000"/>
                <w:sz w:val="18"/>
                <w:szCs w:val="18"/>
              </w:rPr>
              <w:t>厂房</w:t>
            </w:r>
            <w:r>
              <w:rPr>
                <w:rFonts w:ascii="Arial" w:eastAsia="华文细黑" w:hAnsi="Arial" w:cs="Arial" w:hint="eastAsia"/>
                <w:color w:val="000000"/>
                <w:sz w:val="18"/>
                <w:szCs w:val="18"/>
              </w:rPr>
              <w:t>-</w:t>
            </w:r>
            <w:r>
              <w:rPr>
                <w:rFonts w:ascii="Arial" w:eastAsia="华文细黑" w:hAnsi="Arial" w:cs="Arial"/>
                <w:color w:val="000000"/>
                <w:sz w:val="18"/>
                <w:szCs w:val="18"/>
              </w:rPr>
              <w:t>B</w:t>
            </w:r>
          </w:p>
        </w:tc>
        <w:tc>
          <w:tcPr>
            <w:tcW w:w="1686" w:type="dxa"/>
            <w:shd w:val="clear" w:color="auto" w:fill="auto"/>
            <w:noWrap/>
            <w:vAlign w:val="center"/>
          </w:tcPr>
          <w:p w14:paraId="1AD15A50"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4845.84</w:t>
            </w:r>
          </w:p>
        </w:tc>
        <w:tc>
          <w:tcPr>
            <w:tcW w:w="1546" w:type="dxa"/>
            <w:shd w:val="clear" w:color="auto" w:fill="auto"/>
            <w:noWrap/>
            <w:vAlign w:val="center"/>
          </w:tcPr>
          <w:p w14:paraId="6C826A8E"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4247.11</w:t>
            </w:r>
          </w:p>
        </w:tc>
        <w:tc>
          <w:tcPr>
            <w:tcW w:w="1405" w:type="dxa"/>
            <w:shd w:val="clear" w:color="auto" w:fill="auto"/>
            <w:noWrap/>
            <w:vAlign w:val="center"/>
          </w:tcPr>
          <w:p w14:paraId="623EABF7"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19580F9B"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598.73</w:t>
            </w:r>
          </w:p>
        </w:tc>
        <w:tc>
          <w:tcPr>
            <w:tcW w:w="1288" w:type="dxa"/>
            <w:shd w:val="clear" w:color="auto" w:fill="auto"/>
            <w:noWrap/>
            <w:vAlign w:val="center"/>
          </w:tcPr>
          <w:p w14:paraId="625B5DDC"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29E638B9" w14:textId="77777777" w:rsidTr="00D56FF1">
        <w:trPr>
          <w:cantSplit/>
          <w:jc w:val="center"/>
        </w:trPr>
        <w:tc>
          <w:tcPr>
            <w:tcW w:w="2109" w:type="dxa"/>
            <w:shd w:val="clear" w:color="auto" w:fill="auto"/>
            <w:noWrap/>
            <w:vAlign w:val="center"/>
            <w:hideMark/>
          </w:tcPr>
          <w:p w14:paraId="5C44CDF4"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26#</w:t>
            </w:r>
            <w:r w:rsidRPr="00A91BD9">
              <w:rPr>
                <w:rFonts w:ascii="Arial" w:eastAsia="华文细黑" w:hAnsi="Arial" w:cs="Arial"/>
                <w:color w:val="000000"/>
                <w:sz w:val="18"/>
                <w:szCs w:val="18"/>
              </w:rPr>
              <w:t>厂房</w:t>
            </w:r>
          </w:p>
        </w:tc>
        <w:tc>
          <w:tcPr>
            <w:tcW w:w="1686" w:type="dxa"/>
            <w:shd w:val="clear" w:color="auto" w:fill="auto"/>
            <w:noWrap/>
            <w:vAlign w:val="center"/>
          </w:tcPr>
          <w:p w14:paraId="569DEF9E"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3062.62</w:t>
            </w:r>
          </w:p>
        </w:tc>
        <w:tc>
          <w:tcPr>
            <w:tcW w:w="1546" w:type="dxa"/>
            <w:shd w:val="clear" w:color="auto" w:fill="auto"/>
            <w:noWrap/>
            <w:vAlign w:val="center"/>
          </w:tcPr>
          <w:p w14:paraId="03FE6269"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tcPr>
          <w:p w14:paraId="5111F9BC"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39A685DA"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618.79</w:t>
            </w:r>
          </w:p>
        </w:tc>
        <w:tc>
          <w:tcPr>
            <w:tcW w:w="1288" w:type="dxa"/>
            <w:shd w:val="clear" w:color="auto" w:fill="auto"/>
            <w:noWrap/>
            <w:vAlign w:val="center"/>
          </w:tcPr>
          <w:p w14:paraId="4469CCE5"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1E499BAF" w14:textId="77777777" w:rsidTr="00D56FF1">
        <w:trPr>
          <w:cantSplit/>
          <w:jc w:val="center"/>
        </w:trPr>
        <w:tc>
          <w:tcPr>
            <w:tcW w:w="2109" w:type="dxa"/>
            <w:shd w:val="clear" w:color="auto" w:fill="auto"/>
            <w:noWrap/>
            <w:vAlign w:val="center"/>
            <w:hideMark/>
          </w:tcPr>
          <w:p w14:paraId="001AC849"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27#</w:t>
            </w:r>
            <w:r w:rsidRPr="00A91BD9">
              <w:rPr>
                <w:rFonts w:ascii="Arial" w:eastAsia="华文细黑" w:hAnsi="Arial" w:cs="Arial"/>
                <w:color w:val="000000"/>
                <w:sz w:val="18"/>
                <w:szCs w:val="18"/>
              </w:rPr>
              <w:t>厂房</w:t>
            </w:r>
          </w:p>
        </w:tc>
        <w:tc>
          <w:tcPr>
            <w:tcW w:w="1686" w:type="dxa"/>
            <w:shd w:val="clear" w:color="auto" w:fill="auto"/>
            <w:noWrap/>
            <w:vAlign w:val="center"/>
          </w:tcPr>
          <w:p w14:paraId="1E82390A"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3087.36</w:t>
            </w:r>
          </w:p>
        </w:tc>
        <w:tc>
          <w:tcPr>
            <w:tcW w:w="1546" w:type="dxa"/>
            <w:shd w:val="clear" w:color="auto" w:fill="auto"/>
            <w:noWrap/>
            <w:vAlign w:val="center"/>
          </w:tcPr>
          <w:p w14:paraId="04D30809"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tcPr>
          <w:p w14:paraId="2EE7E323"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11019374"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612.75</w:t>
            </w:r>
          </w:p>
        </w:tc>
        <w:tc>
          <w:tcPr>
            <w:tcW w:w="1288" w:type="dxa"/>
            <w:shd w:val="clear" w:color="auto" w:fill="auto"/>
            <w:noWrap/>
            <w:vAlign w:val="center"/>
          </w:tcPr>
          <w:p w14:paraId="04828589"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255D45CF" w14:textId="77777777" w:rsidTr="00D56FF1">
        <w:trPr>
          <w:cantSplit/>
          <w:jc w:val="center"/>
        </w:trPr>
        <w:tc>
          <w:tcPr>
            <w:tcW w:w="2109" w:type="dxa"/>
            <w:shd w:val="clear" w:color="auto" w:fill="auto"/>
            <w:noWrap/>
            <w:vAlign w:val="center"/>
            <w:hideMark/>
          </w:tcPr>
          <w:p w14:paraId="08E643EC"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w:t>
            </w:r>
            <w:r w:rsidRPr="00A91BD9">
              <w:rPr>
                <w:rFonts w:ascii="Arial" w:eastAsia="华文细黑" w:hAnsi="Arial" w:cs="Arial"/>
                <w:color w:val="000000"/>
                <w:sz w:val="18"/>
                <w:szCs w:val="18"/>
              </w:rPr>
              <w:t>厂房</w:t>
            </w:r>
          </w:p>
        </w:tc>
        <w:tc>
          <w:tcPr>
            <w:tcW w:w="1686" w:type="dxa"/>
            <w:shd w:val="clear" w:color="auto" w:fill="auto"/>
            <w:noWrap/>
            <w:vAlign w:val="center"/>
          </w:tcPr>
          <w:p w14:paraId="04C862D2"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2992.26</w:t>
            </w:r>
          </w:p>
        </w:tc>
        <w:tc>
          <w:tcPr>
            <w:tcW w:w="1546" w:type="dxa"/>
            <w:shd w:val="clear" w:color="auto" w:fill="auto"/>
            <w:noWrap/>
            <w:vAlign w:val="center"/>
          </w:tcPr>
          <w:p w14:paraId="1683BA9A"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tcPr>
          <w:p w14:paraId="569A7525"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7E8CE60D"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517.65</w:t>
            </w:r>
          </w:p>
        </w:tc>
        <w:tc>
          <w:tcPr>
            <w:tcW w:w="1288" w:type="dxa"/>
            <w:shd w:val="clear" w:color="auto" w:fill="auto"/>
            <w:noWrap/>
            <w:vAlign w:val="center"/>
          </w:tcPr>
          <w:p w14:paraId="7E628A36"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1F4E8D7C" w14:textId="77777777" w:rsidTr="00D56FF1">
        <w:trPr>
          <w:cantSplit/>
          <w:jc w:val="center"/>
        </w:trPr>
        <w:tc>
          <w:tcPr>
            <w:tcW w:w="2109" w:type="dxa"/>
            <w:shd w:val="clear" w:color="auto" w:fill="auto"/>
            <w:noWrap/>
            <w:vAlign w:val="center"/>
            <w:hideMark/>
          </w:tcPr>
          <w:p w14:paraId="064BEA59"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w:t>
            </w:r>
            <w:r w:rsidRPr="00A91BD9">
              <w:rPr>
                <w:rFonts w:ascii="Arial" w:eastAsia="华文细黑" w:hAnsi="Arial" w:cs="Arial"/>
                <w:color w:val="000000"/>
                <w:sz w:val="18"/>
                <w:szCs w:val="18"/>
              </w:rPr>
              <w:t>厂房</w:t>
            </w:r>
          </w:p>
        </w:tc>
        <w:tc>
          <w:tcPr>
            <w:tcW w:w="1686" w:type="dxa"/>
            <w:shd w:val="clear" w:color="auto" w:fill="auto"/>
            <w:noWrap/>
            <w:vAlign w:val="center"/>
          </w:tcPr>
          <w:p w14:paraId="296A0B23"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3220.09</w:t>
            </w:r>
          </w:p>
        </w:tc>
        <w:tc>
          <w:tcPr>
            <w:tcW w:w="1546" w:type="dxa"/>
            <w:shd w:val="clear" w:color="auto" w:fill="auto"/>
            <w:noWrap/>
            <w:vAlign w:val="center"/>
          </w:tcPr>
          <w:p w14:paraId="6439F708"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tcPr>
          <w:p w14:paraId="1EC6EC63"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50675CD1"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745.48</w:t>
            </w:r>
          </w:p>
        </w:tc>
        <w:tc>
          <w:tcPr>
            <w:tcW w:w="1288" w:type="dxa"/>
            <w:shd w:val="clear" w:color="auto" w:fill="auto"/>
            <w:noWrap/>
            <w:vAlign w:val="center"/>
          </w:tcPr>
          <w:p w14:paraId="2860A960"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2F42892E" w14:textId="77777777" w:rsidTr="00D56FF1">
        <w:trPr>
          <w:cantSplit/>
          <w:jc w:val="center"/>
        </w:trPr>
        <w:tc>
          <w:tcPr>
            <w:tcW w:w="2109" w:type="dxa"/>
            <w:shd w:val="clear" w:color="auto" w:fill="auto"/>
            <w:noWrap/>
            <w:vAlign w:val="center"/>
            <w:hideMark/>
          </w:tcPr>
          <w:p w14:paraId="23969E13"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lastRenderedPageBreak/>
              <w:t>30#</w:t>
            </w:r>
            <w:r w:rsidRPr="00A91BD9">
              <w:rPr>
                <w:rFonts w:ascii="Arial" w:eastAsia="华文细黑" w:hAnsi="Arial" w:cs="Arial"/>
                <w:color w:val="000000"/>
                <w:sz w:val="18"/>
                <w:szCs w:val="18"/>
              </w:rPr>
              <w:t>厂房</w:t>
            </w:r>
          </w:p>
        </w:tc>
        <w:tc>
          <w:tcPr>
            <w:tcW w:w="1686" w:type="dxa"/>
            <w:shd w:val="clear" w:color="auto" w:fill="auto"/>
            <w:noWrap/>
            <w:vAlign w:val="center"/>
          </w:tcPr>
          <w:p w14:paraId="643AF214" w14:textId="77777777" w:rsidR="00D67A2A"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050.8</w:t>
            </w:r>
          </w:p>
        </w:tc>
        <w:tc>
          <w:tcPr>
            <w:tcW w:w="1546" w:type="dxa"/>
            <w:shd w:val="clear" w:color="auto" w:fill="auto"/>
            <w:noWrap/>
            <w:vAlign w:val="center"/>
          </w:tcPr>
          <w:p w14:paraId="4465C56D" w14:textId="77777777" w:rsidR="00D67A2A"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2</w:t>
            </w:r>
            <w:r>
              <w:rPr>
                <w:rFonts w:ascii="Arial" w:eastAsia="华文细黑" w:hAnsi="Arial" w:cs="Arial"/>
                <w:color w:val="000000"/>
                <w:sz w:val="18"/>
                <w:szCs w:val="18"/>
              </w:rPr>
              <w:t>443.83</w:t>
            </w:r>
          </w:p>
        </w:tc>
        <w:tc>
          <w:tcPr>
            <w:tcW w:w="1405" w:type="dxa"/>
            <w:shd w:val="clear" w:color="auto" w:fill="auto"/>
            <w:noWrap/>
            <w:vAlign w:val="center"/>
          </w:tcPr>
          <w:p w14:paraId="0F53D07A" w14:textId="77777777" w:rsidR="00D67A2A"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265" w:type="dxa"/>
            <w:shd w:val="clear" w:color="auto" w:fill="auto"/>
            <w:noWrap/>
            <w:vAlign w:val="center"/>
          </w:tcPr>
          <w:p w14:paraId="1D717EB0" w14:textId="77777777" w:rsidR="00D67A2A"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6</w:t>
            </w:r>
            <w:r>
              <w:rPr>
                <w:rFonts w:ascii="Arial" w:eastAsia="华文细黑" w:hAnsi="Arial" w:cs="Arial"/>
                <w:color w:val="000000"/>
                <w:sz w:val="18"/>
                <w:szCs w:val="18"/>
              </w:rPr>
              <w:t>06.97</w:t>
            </w:r>
          </w:p>
        </w:tc>
        <w:tc>
          <w:tcPr>
            <w:tcW w:w="1288" w:type="dxa"/>
            <w:shd w:val="clear" w:color="auto" w:fill="auto"/>
            <w:noWrap/>
            <w:vAlign w:val="center"/>
          </w:tcPr>
          <w:p w14:paraId="2615D96A" w14:textId="77777777" w:rsidR="00D67A2A"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r>
      <w:tr w:rsidR="00D67A2A" w:rsidRPr="00A91BD9" w14:paraId="3D13F017" w14:textId="77777777" w:rsidTr="00D56FF1">
        <w:trPr>
          <w:cantSplit/>
          <w:jc w:val="center"/>
        </w:trPr>
        <w:tc>
          <w:tcPr>
            <w:tcW w:w="2109" w:type="dxa"/>
            <w:shd w:val="clear" w:color="auto" w:fill="auto"/>
            <w:noWrap/>
            <w:vAlign w:val="center"/>
            <w:hideMark/>
          </w:tcPr>
          <w:p w14:paraId="2695831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0D34AAB"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2958.83</w:t>
            </w:r>
          </w:p>
        </w:tc>
        <w:tc>
          <w:tcPr>
            <w:tcW w:w="1546" w:type="dxa"/>
            <w:shd w:val="clear" w:color="auto" w:fill="auto"/>
            <w:noWrap/>
            <w:vAlign w:val="center"/>
            <w:hideMark/>
          </w:tcPr>
          <w:p w14:paraId="54E4743C"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5B4C1423"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0AD639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484.22</w:t>
            </w:r>
          </w:p>
        </w:tc>
        <w:tc>
          <w:tcPr>
            <w:tcW w:w="1288" w:type="dxa"/>
            <w:shd w:val="clear" w:color="auto" w:fill="auto"/>
            <w:noWrap/>
            <w:vAlign w:val="center"/>
            <w:hideMark/>
          </w:tcPr>
          <w:p w14:paraId="66D2B919"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6F07EAB3" w14:textId="77777777" w:rsidTr="00D56FF1">
        <w:trPr>
          <w:cantSplit/>
          <w:jc w:val="center"/>
        </w:trPr>
        <w:tc>
          <w:tcPr>
            <w:tcW w:w="2109" w:type="dxa"/>
            <w:shd w:val="clear" w:color="auto" w:fill="auto"/>
            <w:noWrap/>
            <w:vAlign w:val="center"/>
            <w:hideMark/>
          </w:tcPr>
          <w:p w14:paraId="40EE6D6F"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-A</w:t>
            </w:r>
          </w:p>
        </w:tc>
        <w:tc>
          <w:tcPr>
            <w:tcW w:w="1686" w:type="dxa"/>
            <w:shd w:val="clear" w:color="auto" w:fill="auto"/>
            <w:noWrap/>
            <w:vAlign w:val="center"/>
            <w:hideMark/>
          </w:tcPr>
          <w:p w14:paraId="15E91551" w14:textId="77777777" w:rsidR="0030627F" w:rsidRPr="0030627F" w:rsidRDefault="0030627F"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color w:val="000000"/>
                <w:sz w:val="18"/>
                <w:szCs w:val="18"/>
              </w:rPr>
              <w:t>5348.37</w:t>
            </w:r>
          </w:p>
        </w:tc>
        <w:tc>
          <w:tcPr>
            <w:tcW w:w="1546" w:type="dxa"/>
            <w:shd w:val="clear" w:color="auto" w:fill="auto"/>
            <w:noWrap/>
            <w:vAlign w:val="center"/>
            <w:hideMark/>
          </w:tcPr>
          <w:p w14:paraId="29E37DAC" w14:textId="77777777" w:rsidR="0030627F" w:rsidRPr="0030627F" w:rsidRDefault="0030627F"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4739.26</w:t>
            </w:r>
          </w:p>
        </w:tc>
        <w:tc>
          <w:tcPr>
            <w:tcW w:w="1405" w:type="dxa"/>
            <w:shd w:val="clear" w:color="auto" w:fill="auto"/>
            <w:noWrap/>
            <w:vAlign w:val="center"/>
            <w:hideMark/>
          </w:tcPr>
          <w:p w14:paraId="175900A2"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C7A15D3" w14:textId="77777777" w:rsidR="0030627F" w:rsidRPr="0030627F" w:rsidRDefault="0030627F"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609.11</w:t>
            </w:r>
          </w:p>
        </w:tc>
        <w:tc>
          <w:tcPr>
            <w:tcW w:w="1288" w:type="dxa"/>
            <w:shd w:val="clear" w:color="auto" w:fill="auto"/>
            <w:noWrap/>
            <w:vAlign w:val="center"/>
            <w:hideMark/>
          </w:tcPr>
          <w:p w14:paraId="02A42ABB"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61AD8E42" w14:textId="77777777" w:rsidTr="00D56FF1">
        <w:trPr>
          <w:cantSplit/>
          <w:jc w:val="center"/>
        </w:trPr>
        <w:tc>
          <w:tcPr>
            <w:tcW w:w="2109" w:type="dxa"/>
            <w:shd w:val="clear" w:color="auto" w:fill="auto"/>
            <w:noWrap/>
            <w:vAlign w:val="center"/>
          </w:tcPr>
          <w:p w14:paraId="1DC3B9A9"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-B</w:t>
            </w:r>
          </w:p>
        </w:tc>
        <w:tc>
          <w:tcPr>
            <w:tcW w:w="1686" w:type="dxa"/>
            <w:shd w:val="clear" w:color="auto" w:fill="auto"/>
            <w:noWrap/>
            <w:vAlign w:val="center"/>
          </w:tcPr>
          <w:p w14:paraId="78B650B2" w14:textId="77777777" w:rsidR="0030627F" w:rsidRPr="0030627F" w:rsidRDefault="0030627F"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color w:val="000000"/>
                <w:sz w:val="18"/>
                <w:szCs w:val="18"/>
              </w:rPr>
              <w:t>4953.33</w:t>
            </w:r>
          </w:p>
        </w:tc>
        <w:tc>
          <w:tcPr>
            <w:tcW w:w="1546" w:type="dxa"/>
            <w:shd w:val="clear" w:color="auto" w:fill="auto"/>
            <w:noWrap/>
            <w:vAlign w:val="center"/>
          </w:tcPr>
          <w:p w14:paraId="0542C7BC" w14:textId="77777777" w:rsidR="0030627F" w:rsidRPr="0030627F" w:rsidRDefault="0030627F"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4253.07</w:t>
            </w:r>
          </w:p>
        </w:tc>
        <w:tc>
          <w:tcPr>
            <w:tcW w:w="1405" w:type="dxa"/>
            <w:shd w:val="clear" w:color="auto" w:fill="auto"/>
            <w:noWrap/>
            <w:vAlign w:val="center"/>
          </w:tcPr>
          <w:p w14:paraId="6DF52F91"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722EB752" w14:textId="77777777" w:rsidR="0030627F" w:rsidRPr="0030627F" w:rsidRDefault="0030627F"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700.26</w:t>
            </w:r>
          </w:p>
        </w:tc>
        <w:tc>
          <w:tcPr>
            <w:tcW w:w="1288" w:type="dxa"/>
            <w:shd w:val="clear" w:color="auto" w:fill="auto"/>
            <w:noWrap/>
            <w:vAlign w:val="center"/>
          </w:tcPr>
          <w:p w14:paraId="053BC97E"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5444CAB8" w14:textId="77777777" w:rsidTr="00D56FF1">
        <w:trPr>
          <w:cantSplit/>
          <w:jc w:val="center"/>
        </w:trPr>
        <w:tc>
          <w:tcPr>
            <w:tcW w:w="2109" w:type="dxa"/>
            <w:shd w:val="clear" w:color="auto" w:fill="auto"/>
            <w:noWrap/>
            <w:vAlign w:val="center"/>
            <w:hideMark/>
          </w:tcPr>
          <w:p w14:paraId="5A376F9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-A</w:t>
            </w:r>
          </w:p>
        </w:tc>
        <w:tc>
          <w:tcPr>
            <w:tcW w:w="1686" w:type="dxa"/>
            <w:shd w:val="clear" w:color="auto" w:fill="auto"/>
            <w:noWrap/>
            <w:vAlign w:val="center"/>
            <w:hideMark/>
          </w:tcPr>
          <w:p w14:paraId="1BC1BA9F"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5218.43</w:t>
            </w:r>
          </w:p>
        </w:tc>
        <w:tc>
          <w:tcPr>
            <w:tcW w:w="1546" w:type="dxa"/>
            <w:shd w:val="clear" w:color="auto" w:fill="auto"/>
            <w:noWrap/>
            <w:vAlign w:val="center"/>
            <w:hideMark/>
          </w:tcPr>
          <w:p w14:paraId="72211E68"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4617.99</w:t>
            </w:r>
          </w:p>
        </w:tc>
        <w:tc>
          <w:tcPr>
            <w:tcW w:w="1405" w:type="dxa"/>
            <w:shd w:val="clear" w:color="auto" w:fill="auto"/>
            <w:noWrap/>
            <w:vAlign w:val="center"/>
            <w:hideMark/>
          </w:tcPr>
          <w:p w14:paraId="7B9861E8"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FF0F14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600.44</w:t>
            </w:r>
          </w:p>
        </w:tc>
        <w:tc>
          <w:tcPr>
            <w:tcW w:w="1288" w:type="dxa"/>
            <w:shd w:val="clear" w:color="auto" w:fill="auto"/>
            <w:noWrap/>
            <w:vAlign w:val="center"/>
            <w:hideMark/>
          </w:tcPr>
          <w:p w14:paraId="7965DFB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03553C63" w14:textId="77777777" w:rsidTr="00D56FF1">
        <w:trPr>
          <w:cantSplit/>
          <w:jc w:val="center"/>
        </w:trPr>
        <w:tc>
          <w:tcPr>
            <w:tcW w:w="2109" w:type="dxa"/>
            <w:shd w:val="clear" w:color="auto" w:fill="auto"/>
            <w:noWrap/>
            <w:vAlign w:val="center"/>
          </w:tcPr>
          <w:p w14:paraId="6E21E143"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-B</w:t>
            </w:r>
          </w:p>
        </w:tc>
        <w:tc>
          <w:tcPr>
            <w:tcW w:w="1686" w:type="dxa"/>
            <w:shd w:val="clear" w:color="auto" w:fill="auto"/>
            <w:noWrap/>
            <w:vAlign w:val="center"/>
          </w:tcPr>
          <w:p w14:paraId="24CBC12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4920.21</w:t>
            </w:r>
          </w:p>
        </w:tc>
        <w:tc>
          <w:tcPr>
            <w:tcW w:w="1546" w:type="dxa"/>
            <w:shd w:val="clear" w:color="auto" w:fill="auto"/>
            <w:noWrap/>
            <w:vAlign w:val="center"/>
          </w:tcPr>
          <w:p w14:paraId="37BE9C5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4249.69</w:t>
            </w:r>
          </w:p>
        </w:tc>
        <w:tc>
          <w:tcPr>
            <w:tcW w:w="1405" w:type="dxa"/>
            <w:shd w:val="clear" w:color="auto" w:fill="auto"/>
            <w:noWrap/>
            <w:vAlign w:val="center"/>
          </w:tcPr>
          <w:p w14:paraId="267F6F0C"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01D3EBDE"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670.52</w:t>
            </w:r>
          </w:p>
        </w:tc>
        <w:tc>
          <w:tcPr>
            <w:tcW w:w="1288" w:type="dxa"/>
            <w:shd w:val="clear" w:color="auto" w:fill="auto"/>
            <w:noWrap/>
            <w:vAlign w:val="center"/>
          </w:tcPr>
          <w:p w14:paraId="3A0C4238"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66247ECE" w14:textId="77777777" w:rsidTr="00D56FF1">
        <w:trPr>
          <w:cantSplit/>
          <w:jc w:val="center"/>
        </w:trPr>
        <w:tc>
          <w:tcPr>
            <w:tcW w:w="2109" w:type="dxa"/>
            <w:shd w:val="clear" w:color="auto" w:fill="auto"/>
            <w:noWrap/>
            <w:vAlign w:val="center"/>
            <w:hideMark/>
          </w:tcPr>
          <w:p w14:paraId="77FA448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34#</w:t>
            </w:r>
            <w:r w:rsidRPr="00A91BD9">
              <w:rPr>
                <w:rFonts w:ascii="Arial" w:eastAsia="华文细黑" w:hAnsi="Arial" w:cs="Arial"/>
                <w:color w:val="000000"/>
                <w:sz w:val="18"/>
                <w:szCs w:val="18"/>
              </w:rPr>
              <w:t>变配电室</w:t>
            </w:r>
          </w:p>
        </w:tc>
        <w:tc>
          <w:tcPr>
            <w:tcW w:w="1686" w:type="dxa"/>
            <w:shd w:val="clear" w:color="auto" w:fill="auto"/>
            <w:noWrap/>
            <w:vAlign w:val="center"/>
            <w:hideMark/>
          </w:tcPr>
          <w:p w14:paraId="5722FEF4"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302.74</w:t>
            </w:r>
          </w:p>
        </w:tc>
        <w:tc>
          <w:tcPr>
            <w:tcW w:w="1546" w:type="dxa"/>
            <w:shd w:val="clear" w:color="auto" w:fill="auto"/>
            <w:noWrap/>
            <w:vAlign w:val="center"/>
            <w:hideMark/>
          </w:tcPr>
          <w:p w14:paraId="749BAB62"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302.74</w:t>
            </w:r>
          </w:p>
        </w:tc>
        <w:tc>
          <w:tcPr>
            <w:tcW w:w="1405" w:type="dxa"/>
            <w:shd w:val="clear" w:color="auto" w:fill="auto"/>
            <w:noWrap/>
            <w:vAlign w:val="center"/>
            <w:hideMark/>
          </w:tcPr>
          <w:p w14:paraId="130AB927" w14:textId="77777777" w:rsidR="00D67A2A" w:rsidRPr="00A91BD9" w:rsidRDefault="005D185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w:t>
            </w:r>
            <w:r w:rsidR="00AC15C5">
              <w:rPr>
                <w:rFonts w:ascii="Arial" w:eastAsia="华文细黑" w:hAnsi="Arial" w:cs="Arial" w:hint="eastAsia"/>
                <w:color w:val="000000"/>
                <w:sz w:val="18"/>
                <w:szCs w:val="18"/>
              </w:rPr>
              <w:t>用房</w:t>
            </w:r>
          </w:p>
        </w:tc>
        <w:tc>
          <w:tcPr>
            <w:tcW w:w="1265" w:type="dxa"/>
            <w:shd w:val="clear" w:color="auto" w:fill="auto"/>
            <w:noWrap/>
            <w:vAlign w:val="center"/>
            <w:hideMark/>
          </w:tcPr>
          <w:p w14:paraId="1D6DCC09"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183937F5"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r w:rsidR="007430DA" w:rsidRPr="00A91BD9" w14:paraId="016FC595" w14:textId="77777777" w:rsidTr="00D56FF1">
        <w:trPr>
          <w:cantSplit/>
          <w:jc w:val="center"/>
        </w:trPr>
        <w:tc>
          <w:tcPr>
            <w:tcW w:w="2109" w:type="dxa"/>
            <w:shd w:val="clear" w:color="auto" w:fill="auto"/>
            <w:noWrap/>
            <w:vAlign w:val="center"/>
            <w:hideMark/>
          </w:tcPr>
          <w:p w14:paraId="212185A5"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35#</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1E10D87F"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5258.8</w:t>
            </w:r>
          </w:p>
        </w:tc>
        <w:tc>
          <w:tcPr>
            <w:tcW w:w="1546" w:type="dxa"/>
            <w:shd w:val="clear" w:color="auto" w:fill="auto"/>
            <w:noWrap/>
            <w:vAlign w:val="center"/>
            <w:hideMark/>
          </w:tcPr>
          <w:p w14:paraId="074E338B"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4280.22</w:t>
            </w:r>
          </w:p>
        </w:tc>
        <w:tc>
          <w:tcPr>
            <w:tcW w:w="1405" w:type="dxa"/>
            <w:shd w:val="clear" w:color="auto" w:fill="auto"/>
            <w:noWrap/>
            <w:vAlign w:val="center"/>
            <w:hideMark/>
          </w:tcPr>
          <w:p w14:paraId="5E1BFFD6"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73329240" w14:textId="242CA00C"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978.58</w:t>
            </w:r>
          </w:p>
        </w:tc>
        <w:tc>
          <w:tcPr>
            <w:tcW w:w="1288" w:type="dxa"/>
            <w:shd w:val="clear" w:color="auto" w:fill="auto"/>
            <w:noWrap/>
            <w:vAlign w:val="center"/>
            <w:hideMark/>
          </w:tcPr>
          <w:p w14:paraId="76219576"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7430DA" w:rsidRPr="00A91BD9" w14:paraId="48F4B342" w14:textId="77777777" w:rsidTr="00D56FF1">
        <w:trPr>
          <w:cantSplit/>
          <w:jc w:val="center"/>
        </w:trPr>
        <w:tc>
          <w:tcPr>
            <w:tcW w:w="2109" w:type="dxa"/>
            <w:shd w:val="clear" w:color="auto" w:fill="auto"/>
            <w:noWrap/>
            <w:vAlign w:val="center"/>
            <w:hideMark/>
          </w:tcPr>
          <w:p w14:paraId="37FBA664"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36#</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4C2B2C2F"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3088.35</w:t>
            </w:r>
          </w:p>
        </w:tc>
        <w:tc>
          <w:tcPr>
            <w:tcW w:w="1546" w:type="dxa"/>
            <w:shd w:val="clear" w:color="auto" w:fill="auto"/>
            <w:noWrap/>
            <w:vAlign w:val="center"/>
            <w:hideMark/>
          </w:tcPr>
          <w:p w14:paraId="2F4AF4EC"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69A2C026"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23B25769" w14:textId="1EBECCBB"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644.52</w:t>
            </w:r>
          </w:p>
        </w:tc>
        <w:tc>
          <w:tcPr>
            <w:tcW w:w="1288" w:type="dxa"/>
            <w:shd w:val="clear" w:color="auto" w:fill="auto"/>
            <w:noWrap/>
            <w:vAlign w:val="center"/>
            <w:hideMark/>
          </w:tcPr>
          <w:p w14:paraId="0BD01650"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7430DA" w:rsidRPr="00A91BD9" w14:paraId="2FBAA2E2" w14:textId="77777777" w:rsidTr="00D56FF1">
        <w:trPr>
          <w:cantSplit/>
          <w:jc w:val="center"/>
        </w:trPr>
        <w:tc>
          <w:tcPr>
            <w:tcW w:w="2109" w:type="dxa"/>
            <w:shd w:val="clear" w:color="auto" w:fill="auto"/>
            <w:noWrap/>
            <w:vAlign w:val="center"/>
            <w:hideMark/>
          </w:tcPr>
          <w:p w14:paraId="6E8DCDA8"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37#</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1178856"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2979.06</w:t>
            </w:r>
          </w:p>
        </w:tc>
        <w:tc>
          <w:tcPr>
            <w:tcW w:w="1546" w:type="dxa"/>
            <w:shd w:val="clear" w:color="auto" w:fill="auto"/>
            <w:noWrap/>
            <w:vAlign w:val="center"/>
            <w:hideMark/>
          </w:tcPr>
          <w:p w14:paraId="0ED63113"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4A25539C"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50559DF" w14:textId="2D4E3F29"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504.45</w:t>
            </w:r>
          </w:p>
        </w:tc>
        <w:tc>
          <w:tcPr>
            <w:tcW w:w="1288" w:type="dxa"/>
            <w:shd w:val="clear" w:color="auto" w:fill="auto"/>
            <w:noWrap/>
            <w:vAlign w:val="center"/>
            <w:hideMark/>
          </w:tcPr>
          <w:p w14:paraId="09557D75"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7430DA" w:rsidRPr="00A91BD9" w14:paraId="4638AB0A" w14:textId="77777777" w:rsidTr="00D56FF1">
        <w:trPr>
          <w:cantSplit/>
          <w:jc w:val="center"/>
        </w:trPr>
        <w:tc>
          <w:tcPr>
            <w:tcW w:w="2109" w:type="dxa"/>
            <w:shd w:val="clear" w:color="auto" w:fill="auto"/>
            <w:noWrap/>
            <w:vAlign w:val="center"/>
            <w:hideMark/>
          </w:tcPr>
          <w:p w14:paraId="2607867A"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38#</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9BED003"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3009.53</w:t>
            </w:r>
          </w:p>
        </w:tc>
        <w:tc>
          <w:tcPr>
            <w:tcW w:w="1546" w:type="dxa"/>
            <w:shd w:val="clear" w:color="auto" w:fill="auto"/>
            <w:noWrap/>
            <w:vAlign w:val="center"/>
            <w:hideMark/>
          </w:tcPr>
          <w:p w14:paraId="783EC6D2"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1B5E6E49"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0B9B413" w14:textId="3EDA232E"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565.7</w:t>
            </w:r>
          </w:p>
        </w:tc>
        <w:tc>
          <w:tcPr>
            <w:tcW w:w="1288" w:type="dxa"/>
            <w:shd w:val="clear" w:color="auto" w:fill="auto"/>
            <w:noWrap/>
            <w:vAlign w:val="center"/>
            <w:hideMark/>
          </w:tcPr>
          <w:p w14:paraId="3F3DF04E"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7430DA" w:rsidRPr="00A91BD9" w14:paraId="1D734D86" w14:textId="77777777" w:rsidTr="00D56FF1">
        <w:trPr>
          <w:cantSplit/>
          <w:jc w:val="center"/>
        </w:trPr>
        <w:tc>
          <w:tcPr>
            <w:tcW w:w="2109" w:type="dxa"/>
            <w:shd w:val="clear" w:color="auto" w:fill="auto"/>
            <w:noWrap/>
            <w:vAlign w:val="center"/>
            <w:hideMark/>
          </w:tcPr>
          <w:p w14:paraId="07067C26"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39#</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1ED5654B"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3032.52</w:t>
            </w:r>
          </w:p>
        </w:tc>
        <w:tc>
          <w:tcPr>
            <w:tcW w:w="1546" w:type="dxa"/>
            <w:shd w:val="clear" w:color="auto" w:fill="auto"/>
            <w:noWrap/>
            <w:vAlign w:val="center"/>
            <w:hideMark/>
          </w:tcPr>
          <w:p w14:paraId="7B9BBD84"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20C277E7"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F7E91A3" w14:textId="7B43C2D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588.69</w:t>
            </w:r>
          </w:p>
        </w:tc>
        <w:tc>
          <w:tcPr>
            <w:tcW w:w="1288" w:type="dxa"/>
            <w:shd w:val="clear" w:color="auto" w:fill="auto"/>
            <w:noWrap/>
            <w:vAlign w:val="center"/>
            <w:hideMark/>
          </w:tcPr>
          <w:p w14:paraId="15A60750"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7430DA" w:rsidRPr="00A91BD9" w14:paraId="18169AA5" w14:textId="77777777" w:rsidTr="00D56FF1">
        <w:trPr>
          <w:cantSplit/>
          <w:jc w:val="center"/>
        </w:trPr>
        <w:tc>
          <w:tcPr>
            <w:tcW w:w="2109" w:type="dxa"/>
            <w:shd w:val="clear" w:color="auto" w:fill="auto"/>
            <w:noWrap/>
            <w:vAlign w:val="center"/>
            <w:hideMark/>
          </w:tcPr>
          <w:p w14:paraId="6B71CFC4"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40#</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83C73FD"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3031.57</w:t>
            </w:r>
          </w:p>
        </w:tc>
        <w:tc>
          <w:tcPr>
            <w:tcW w:w="1546" w:type="dxa"/>
            <w:shd w:val="clear" w:color="auto" w:fill="auto"/>
            <w:noWrap/>
            <w:vAlign w:val="center"/>
            <w:hideMark/>
          </w:tcPr>
          <w:p w14:paraId="123A660A"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656938CA"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0B48F34" w14:textId="78F9E286"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556.96</w:t>
            </w:r>
          </w:p>
        </w:tc>
        <w:tc>
          <w:tcPr>
            <w:tcW w:w="1288" w:type="dxa"/>
            <w:shd w:val="clear" w:color="auto" w:fill="auto"/>
            <w:noWrap/>
            <w:vAlign w:val="center"/>
            <w:hideMark/>
          </w:tcPr>
          <w:p w14:paraId="79E66DFE"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7430DA" w:rsidRPr="00A91BD9" w14:paraId="060DBBCC" w14:textId="77777777" w:rsidTr="00D56FF1">
        <w:trPr>
          <w:cantSplit/>
          <w:jc w:val="center"/>
        </w:trPr>
        <w:tc>
          <w:tcPr>
            <w:tcW w:w="2109" w:type="dxa"/>
            <w:shd w:val="clear" w:color="auto" w:fill="auto"/>
            <w:noWrap/>
            <w:vAlign w:val="center"/>
            <w:hideMark/>
          </w:tcPr>
          <w:p w14:paraId="363758AD"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41#</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451A930"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3040.12</w:t>
            </w:r>
          </w:p>
        </w:tc>
        <w:tc>
          <w:tcPr>
            <w:tcW w:w="1546" w:type="dxa"/>
            <w:shd w:val="clear" w:color="auto" w:fill="auto"/>
            <w:noWrap/>
            <w:vAlign w:val="center"/>
            <w:hideMark/>
          </w:tcPr>
          <w:p w14:paraId="4BD43CBA"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282A7E71"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01418AD9" w14:textId="0C8EE6EE"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596.29</w:t>
            </w:r>
          </w:p>
        </w:tc>
        <w:tc>
          <w:tcPr>
            <w:tcW w:w="1288" w:type="dxa"/>
            <w:shd w:val="clear" w:color="auto" w:fill="auto"/>
            <w:noWrap/>
            <w:vAlign w:val="center"/>
            <w:hideMark/>
          </w:tcPr>
          <w:p w14:paraId="4A78597C"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49D10FD6" w14:textId="77777777" w:rsidTr="00D56FF1">
        <w:trPr>
          <w:cantSplit/>
          <w:jc w:val="center"/>
        </w:trPr>
        <w:tc>
          <w:tcPr>
            <w:tcW w:w="2109" w:type="dxa"/>
            <w:shd w:val="clear" w:color="auto" w:fill="auto"/>
            <w:noWrap/>
            <w:vAlign w:val="center"/>
            <w:hideMark/>
          </w:tcPr>
          <w:p w14:paraId="57EA469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w:t>
            </w:r>
            <w:r w:rsidR="00F81AF4" w:rsidRPr="00A91BD9">
              <w:rPr>
                <w:rFonts w:ascii="Arial" w:eastAsia="华文细黑" w:hAnsi="Arial" w:cs="Arial"/>
                <w:color w:val="000000"/>
                <w:sz w:val="18"/>
                <w:szCs w:val="18"/>
              </w:rPr>
              <w:t>变配电室</w:t>
            </w:r>
          </w:p>
        </w:tc>
        <w:tc>
          <w:tcPr>
            <w:tcW w:w="1686" w:type="dxa"/>
            <w:shd w:val="clear" w:color="auto" w:fill="auto"/>
            <w:noWrap/>
            <w:vAlign w:val="center"/>
            <w:hideMark/>
          </w:tcPr>
          <w:p w14:paraId="51A2112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282.24</w:t>
            </w:r>
          </w:p>
        </w:tc>
        <w:tc>
          <w:tcPr>
            <w:tcW w:w="1546" w:type="dxa"/>
            <w:shd w:val="clear" w:color="auto" w:fill="auto"/>
            <w:noWrap/>
            <w:vAlign w:val="center"/>
            <w:hideMark/>
          </w:tcPr>
          <w:p w14:paraId="5177DA68"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282.24</w:t>
            </w:r>
          </w:p>
        </w:tc>
        <w:tc>
          <w:tcPr>
            <w:tcW w:w="1405" w:type="dxa"/>
            <w:shd w:val="clear" w:color="auto" w:fill="auto"/>
            <w:noWrap/>
            <w:vAlign w:val="center"/>
            <w:hideMark/>
          </w:tcPr>
          <w:p w14:paraId="7E02A331" w14:textId="77777777" w:rsidR="00D67A2A" w:rsidRPr="00A91BD9" w:rsidRDefault="005D185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w:t>
            </w:r>
            <w:r w:rsidR="00AC15C5">
              <w:rPr>
                <w:rFonts w:ascii="Arial" w:eastAsia="华文细黑" w:hAnsi="Arial" w:cs="Arial" w:hint="eastAsia"/>
                <w:color w:val="000000"/>
                <w:sz w:val="18"/>
                <w:szCs w:val="18"/>
              </w:rPr>
              <w:t>用房</w:t>
            </w:r>
          </w:p>
        </w:tc>
        <w:tc>
          <w:tcPr>
            <w:tcW w:w="1265" w:type="dxa"/>
            <w:shd w:val="clear" w:color="auto" w:fill="auto"/>
            <w:noWrap/>
            <w:vAlign w:val="center"/>
            <w:hideMark/>
          </w:tcPr>
          <w:p w14:paraId="463B7FB8" w14:textId="77777777" w:rsidR="00D67A2A"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288" w:type="dxa"/>
            <w:shd w:val="clear" w:color="auto" w:fill="auto"/>
            <w:noWrap/>
            <w:vAlign w:val="center"/>
            <w:hideMark/>
          </w:tcPr>
          <w:p w14:paraId="739F857D" w14:textId="77777777" w:rsidR="00D67A2A"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AC15C5" w:rsidRPr="00A91BD9" w14:paraId="7D87E406" w14:textId="77777777" w:rsidTr="00D56FF1">
        <w:trPr>
          <w:cantSplit/>
          <w:jc w:val="center"/>
        </w:trPr>
        <w:tc>
          <w:tcPr>
            <w:tcW w:w="2109" w:type="dxa"/>
            <w:shd w:val="clear" w:color="auto" w:fill="auto"/>
            <w:noWrap/>
            <w:vAlign w:val="center"/>
            <w:hideMark/>
          </w:tcPr>
          <w:p w14:paraId="74594F4B"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43#</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2143E62F"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3192.48</w:t>
            </w:r>
          </w:p>
        </w:tc>
        <w:tc>
          <w:tcPr>
            <w:tcW w:w="1546" w:type="dxa"/>
            <w:shd w:val="clear" w:color="auto" w:fill="auto"/>
            <w:noWrap/>
            <w:vAlign w:val="center"/>
            <w:hideMark/>
          </w:tcPr>
          <w:p w14:paraId="44E26F51"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3DD552E3"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3BD9ADD9"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717.87</w:t>
            </w:r>
          </w:p>
        </w:tc>
        <w:tc>
          <w:tcPr>
            <w:tcW w:w="1288" w:type="dxa"/>
            <w:shd w:val="clear" w:color="auto" w:fill="auto"/>
            <w:noWrap/>
            <w:vAlign w:val="center"/>
            <w:hideMark/>
          </w:tcPr>
          <w:p w14:paraId="28EF4070"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AC15C5" w:rsidRPr="00A91BD9" w14:paraId="6C1C1428" w14:textId="77777777" w:rsidTr="00D56FF1">
        <w:trPr>
          <w:cantSplit/>
          <w:jc w:val="center"/>
        </w:trPr>
        <w:tc>
          <w:tcPr>
            <w:tcW w:w="2109" w:type="dxa"/>
            <w:shd w:val="clear" w:color="auto" w:fill="auto"/>
            <w:noWrap/>
            <w:vAlign w:val="center"/>
            <w:hideMark/>
          </w:tcPr>
          <w:p w14:paraId="6143A420"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44#</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7AFC59D4"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3049.99</w:t>
            </w:r>
          </w:p>
        </w:tc>
        <w:tc>
          <w:tcPr>
            <w:tcW w:w="1546" w:type="dxa"/>
            <w:shd w:val="clear" w:color="auto" w:fill="auto"/>
            <w:noWrap/>
            <w:vAlign w:val="center"/>
            <w:hideMark/>
          </w:tcPr>
          <w:p w14:paraId="3E0F2409"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65E63739"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BE16A43"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606.16</w:t>
            </w:r>
          </w:p>
        </w:tc>
        <w:tc>
          <w:tcPr>
            <w:tcW w:w="1288" w:type="dxa"/>
            <w:shd w:val="clear" w:color="auto" w:fill="auto"/>
            <w:noWrap/>
            <w:vAlign w:val="center"/>
            <w:hideMark/>
          </w:tcPr>
          <w:p w14:paraId="21B65D0A"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AC15C5" w:rsidRPr="00A91BD9" w14:paraId="4C1696ED" w14:textId="77777777" w:rsidTr="00D56FF1">
        <w:trPr>
          <w:cantSplit/>
          <w:jc w:val="center"/>
        </w:trPr>
        <w:tc>
          <w:tcPr>
            <w:tcW w:w="2109" w:type="dxa"/>
            <w:shd w:val="clear" w:color="auto" w:fill="auto"/>
            <w:noWrap/>
            <w:vAlign w:val="center"/>
            <w:hideMark/>
          </w:tcPr>
          <w:p w14:paraId="0C3E4655"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45#</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4C1CF1D6"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3102.67</w:t>
            </w:r>
          </w:p>
        </w:tc>
        <w:tc>
          <w:tcPr>
            <w:tcW w:w="1546" w:type="dxa"/>
            <w:shd w:val="clear" w:color="auto" w:fill="auto"/>
            <w:noWrap/>
            <w:vAlign w:val="center"/>
            <w:hideMark/>
          </w:tcPr>
          <w:p w14:paraId="0D76791C"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1510DCE6"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2F72019"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632.72</w:t>
            </w:r>
          </w:p>
        </w:tc>
        <w:tc>
          <w:tcPr>
            <w:tcW w:w="1288" w:type="dxa"/>
            <w:shd w:val="clear" w:color="auto" w:fill="auto"/>
            <w:noWrap/>
            <w:vAlign w:val="center"/>
            <w:hideMark/>
          </w:tcPr>
          <w:p w14:paraId="1D972FEF"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AC15C5" w:rsidRPr="00A91BD9" w14:paraId="17FF090E" w14:textId="77777777" w:rsidTr="00D56FF1">
        <w:trPr>
          <w:cantSplit/>
          <w:jc w:val="center"/>
        </w:trPr>
        <w:tc>
          <w:tcPr>
            <w:tcW w:w="2109" w:type="dxa"/>
            <w:shd w:val="clear" w:color="auto" w:fill="auto"/>
            <w:noWrap/>
            <w:vAlign w:val="center"/>
            <w:hideMark/>
          </w:tcPr>
          <w:p w14:paraId="19A8D74B"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46#</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7D581FE0"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3090.49</w:t>
            </w:r>
          </w:p>
        </w:tc>
        <w:tc>
          <w:tcPr>
            <w:tcW w:w="1546" w:type="dxa"/>
            <w:shd w:val="clear" w:color="auto" w:fill="auto"/>
            <w:noWrap/>
            <w:vAlign w:val="center"/>
            <w:hideMark/>
          </w:tcPr>
          <w:p w14:paraId="38CBC717"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7CA19ACA"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EBC24A0"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646.66</w:t>
            </w:r>
          </w:p>
        </w:tc>
        <w:tc>
          <w:tcPr>
            <w:tcW w:w="1288" w:type="dxa"/>
            <w:shd w:val="clear" w:color="auto" w:fill="auto"/>
            <w:noWrap/>
            <w:vAlign w:val="center"/>
            <w:hideMark/>
          </w:tcPr>
          <w:p w14:paraId="72D60808"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AC15C5" w:rsidRPr="00A91BD9" w14:paraId="64EF10BF" w14:textId="77777777" w:rsidTr="00D56FF1">
        <w:trPr>
          <w:cantSplit/>
          <w:jc w:val="center"/>
        </w:trPr>
        <w:tc>
          <w:tcPr>
            <w:tcW w:w="2109" w:type="dxa"/>
            <w:shd w:val="clear" w:color="auto" w:fill="auto"/>
            <w:noWrap/>
            <w:vAlign w:val="center"/>
            <w:hideMark/>
          </w:tcPr>
          <w:p w14:paraId="2E0B122A"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79C491F2"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3288.69</w:t>
            </w:r>
          </w:p>
        </w:tc>
        <w:tc>
          <w:tcPr>
            <w:tcW w:w="1546" w:type="dxa"/>
            <w:shd w:val="clear" w:color="auto" w:fill="auto"/>
            <w:noWrap/>
            <w:vAlign w:val="center"/>
            <w:hideMark/>
          </w:tcPr>
          <w:p w14:paraId="051FF611"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362F951C"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A783015"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818.74</w:t>
            </w:r>
          </w:p>
        </w:tc>
        <w:tc>
          <w:tcPr>
            <w:tcW w:w="1288" w:type="dxa"/>
            <w:shd w:val="clear" w:color="auto" w:fill="auto"/>
            <w:noWrap/>
            <w:vAlign w:val="center"/>
            <w:hideMark/>
          </w:tcPr>
          <w:p w14:paraId="4FD97875"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AC15C5" w:rsidRPr="00A91BD9" w14:paraId="501AD6A2" w14:textId="77777777" w:rsidTr="00D56FF1">
        <w:trPr>
          <w:cantSplit/>
          <w:jc w:val="center"/>
        </w:trPr>
        <w:tc>
          <w:tcPr>
            <w:tcW w:w="2109" w:type="dxa"/>
            <w:shd w:val="clear" w:color="auto" w:fill="auto"/>
            <w:noWrap/>
            <w:vAlign w:val="center"/>
            <w:hideMark/>
          </w:tcPr>
          <w:p w14:paraId="42624CF9"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02FC146"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3352.04</w:t>
            </w:r>
          </w:p>
        </w:tc>
        <w:tc>
          <w:tcPr>
            <w:tcW w:w="1546" w:type="dxa"/>
            <w:shd w:val="clear" w:color="auto" w:fill="auto"/>
            <w:noWrap/>
            <w:vAlign w:val="center"/>
            <w:hideMark/>
          </w:tcPr>
          <w:p w14:paraId="53168BF2"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2303A3E0"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DB27D7F"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908.21</w:t>
            </w:r>
          </w:p>
        </w:tc>
        <w:tc>
          <w:tcPr>
            <w:tcW w:w="1288" w:type="dxa"/>
            <w:shd w:val="clear" w:color="auto" w:fill="auto"/>
            <w:noWrap/>
            <w:vAlign w:val="center"/>
            <w:hideMark/>
          </w:tcPr>
          <w:p w14:paraId="23856906"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AC15C5" w:rsidRPr="00A91BD9" w14:paraId="2AD91A58" w14:textId="77777777" w:rsidTr="00D56FF1">
        <w:trPr>
          <w:cantSplit/>
          <w:jc w:val="center"/>
        </w:trPr>
        <w:tc>
          <w:tcPr>
            <w:tcW w:w="2109" w:type="dxa"/>
            <w:shd w:val="clear" w:color="auto" w:fill="auto"/>
            <w:noWrap/>
            <w:vAlign w:val="center"/>
            <w:hideMark/>
          </w:tcPr>
          <w:p w14:paraId="30A8DB52"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8F2A3CB"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3253.02</w:t>
            </w:r>
          </w:p>
        </w:tc>
        <w:tc>
          <w:tcPr>
            <w:tcW w:w="1546" w:type="dxa"/>
            <w:shd w:val="clear" w:color="auto" w:fill="auto"/>
            <w:noWrap/>
            <w:vAlign w:val="center"/>
            <w:hideMark/>
          </w:tcPr>
          <w:p w14:paraId="6F8275C4"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7AECC3EE"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82578AB"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783.07</w:t>
            </w:r>
          </w:p>
        </w:tc>
        <w:tc>
          <w:tcPr>
            <w:tcW w:w="1288" w:type="dxa"/>
            <w:shd w:val="clear" w:color="auto" w:fill="auto"/>
            <w:noWrap/>
            <w:vAlign w:val="center"/>
            <w:hideMark/>
          </w:tcPr>
          <w:p w14:paraId="00933807"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25D67" w:rsidRPr="00A91BD9" w14:paraId="288F53E3" w14:textId="77777777" w:rsidTr="00D56FF1">
        <w:trPr>
          <w:cantSplit/>
          <w:jc w:val="center"/>
        </w:trPr>
        <w:tc>
          <w:tcPr>
            <w:tcW w:w="2109" w:type="dxa"/>
            <w:shd w:val="clear" w:color="auto" w:fill="auto"/>
            <w:noWrap/>
            <w:vAlign w:val="center"/>
          </w:tcPr>
          <w:p w14:paraId="65D4657A" w14:textId="77777777" w:rsidR="00425D67" w:rsidRPr="00A91BD9" w:rsidRDefault="00425D6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5</w:t>
            </w:r>
            <w:r>
              <w:rPr>
                <w:rFonts w:ascii="Arial" w:eastAsia="华文细黑" w:hAnsi="Arial" w:cs="Arial"/>
                <w:color w:val="000000"/>
                <w:sz w:val="18"/>
                <w:szCs w:val="18"/>
              </w:rPr>
              <w:t>0#</w:t>
            </w:r>
            <w:r>
              <w:rPr>
                <w:rFonts w:ascii="Arial" w:eastAsia="华文细黑" w:hAnsi="Arial" w:cs="Arial"/>
                <w:color w:val="000000"/>
                <w:sz w:val="18"/>
                <w:szCs w:val="18"/>
              </w:rPr>
              <w:t>数据中心</w:t>
            </w:r>
          </w:p>
        </w:tc>
        <w:tc>
          <w:tcPr>
            <w:tcW w:w="1686" w:type="dxa"/>
            <w:shd w:val="clear" w:color="auto" w:fill="auto"/>
            <w:noWrap/>
            <w:vAlign w:val="center"/>
          </w:tcPr>
          <w:p w14:paraId="2045F7EA" w14:textId="77777777" w:rsidR="00425D67" w:rsidRPr="00A91BD9" w:rsidRDefault="00425D6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0770</w:t>
            </w:r>
          </w:p>
        </w:tc>
        <w:tc>
          <w:tcPr>
            <w:tcW w:w="1546" w:type="dxa"/>
            <w:shd w:val="clear" w:color="auto" w:fill="auto"/>
            <w:noWrap/>
            <w:vAlign w:val="center"/>
          </w:tcPr>
          <w:p w14:paraId="37448E18" w14:textId="77777777" w:rsidR="00425D67" w:rsidRPr="00A91BD9" w:rsidRDefault="00425D6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0000</w:t>
            </w:r>
          </w:p>
        </w:tc>
        <w:tc>
          <w:tcPr>
            <w:tcW w:w="1405" w:type="dxa"/>
            <w:shd w:val="clear" w:color="auto" w:fill="auto"/>
            <w:noWrap/>
            <w:vAlign w:val="center"/>
          </w:tcPr>
          <w:p w14:paraId="5C0C1080" w14:textId="77777777" w:rsidR="00425D67" w:rsidRPr="00A91BD9" w:rsidRDefault="00425D67"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55E1D9E9" w14:textId="77777777" w:rsidR="00425D67" w:rsidRPr="00A91BD9" w:rsidRDefault="00425D6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w:t>
            </w:r>
            <w:r>
              <w:rPr>
                <w:rFonts w:ascii="Arial" w:eastAsia="华文细黑" w:hAnsi="Arial" w:cs="Arial"/>
                <w:color w:val="000000"/>
                <w:sz w:val="18"/>
                <w:szCs w:val="18"/>
              </w:rPr>
              <w:t>70</w:t>
            </w:r>
          </w:p>
        </w:tc>
        <w:tc>
          <w:tcPr>
            <w:tcW w:w="1288" w:type="dxa"/>
            <w:shd w:val="clear" w:color="auto" w:fill="auto"/>
            <w:noWrap/>
            <w:vAlign w:val="center"/>
          </w:tcPr>
          <w:p w14:paraId="5471B08F" w14:textId="77777777" w:rsidR="00425D67" w:rsidRPr="00A91BD9" w:rsidRDefault="00425D6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w:t>
            </w:r>
            <w:r>
              <w:rPr>
                <w:rFonts w:ascii="Arial" w:eastAsia="华文细黑" w:hAnsi="Arial" w:cs="Arial"/>
                <w:color w:val="000000"/>
                <w:sz w:val="18"/>
                <w:szCs w:val="18"/>
              </w:rPr>
              <w:t>用房</w:t>
            </w:r>
          </w:p>
        </w:tc>
      </w:tr>
      <w:tr w:rsidR="00D67A2A" w:rsidRPr="00A91BD9" w14:paraId="12DD6525" w14:textId="77777777" w:rsidTr="00D56FF1">
        <w:trPr>
          <w:cantSplit/>
          <w:jc w:val="center"/>
        </w:trPr>
        <w:tc>
          <w:tcPr>
            <w:tcW w:w="2109" w:type="dxa"/>
            <w:vMerge w:val="restart"/>
            <w:shd w:val="clear" w:color="auto" w:fill="auto"/>
            <w:noWrap/>
            <w:vAlign w:val="center"/>
          </w:tcPr>
          <w:p w14:paraId="1D92018F"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北区地库</w:t>
            </w:r>
          </w:p>
        </w:tc>
        <w:tc>
          <w:tcPr>
            <w:tcW w:w="1686" w:type="dxa"/>
            <w:vMerge w:val="restart"/>
            <w:shd w:val="clear" w:color="auto" w:fill="auto"/>
            <w:noWrap/>
            <w:vAlign w:val="center"/>
          </w:tcPr>
          <w:p w14:paraId="0552997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11485.2</w:t>
            </w:r>
          </w:p>
        </w:tc>
        <w:tc>
          <w:tcPr>
            <w:tcW w:w="1546" w:type="dxa"/>
            <w:shd w:val="clear" w:color="auto" w:fill="auto"/>
            <w:noWrap/>
            <w:vAlign w:val="center"/>
          </w:tcPr>
          <w:p w14:paraId="4CD69E95"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05" w:type="dxa"/>
            <w:shd w:val="clear" w:color="auto" w:fill="auto"/>
            <w:noWrap/>
            <w:vAlign w:val="center"/>
          </w:tcPr>
          <w:p w14:paraId="608E9BFC"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tcPr>
          <w:p w14:paraId="5A02F4ED" w14:textId="77777777" w:rsidR="00D67A2A" w:rsidRPr="00A91BD9" w:rsidRDefault="00D67A2A" w:rsidP="00D56FF1">
            <w:pPr>
              <w:spacing w:line="240" w:lineRule="auto"/>
              <w:jc w:val="both"/>
              <w:rPr>
                <w:rFonts w:ascii="Arial" w:eastAsia="华文细黑" w:hAnsi="Arial" w:cs="Arial"/>
                <w:color w:val="000000"/>
                <w:sz w:val="18"/>
                <w:szCs w:val="18"/>
              </w:rPr>
            </w:pPr>
            <w:r w:rsidRPr="00A91BD9">
              <w:rPr>
                <w:rFonts w:ascii="Arial" w:eastAsia="华文细黑" w:hAnsi="Arial" w:cs="Arial"/>
                <w:color w:val="000000"/>
                <w:sz w:val="18"/>
                <w:szCs w:val="18"/>
              </w:rPr>
              <w:t>10329.58</w:t>
            </w:r>
          </w:p>
        </w:tc>
        <w:tc>
          <w:tcPr>
            <w:tcW w:w="1288" w:type="dxa"/>
            <w:shd w:val="clear" w:color="auto" w:fill="auto"/>
            <w:noWrap/>
            <w:vAlign w:val="center"/>
          </w:tcPr>
          <w:p w14:paraId="3E7B14E5"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汽车库</w:t>
            </w:r>
          </w:p>
        </w:tc>
      </w:tr>
      <w:tr w:rsidR="00D67A2A" w:rsidRPr="00A91BD9" w14:paraId="53489736" w14:textId="77777777" w:rsidTr="00D56FF1">
        <w:trPr>
          <w:cantSplit/>
          <w:jc w:val="center"/>
        </w:trPr>
        <w:tc>
          <w:tcPr>
            <w:tcW w:w="2109" w:type="dxa"/>
            <w:vMerge/>
            <w:shd w:val="clear" w:color="auto" w:fill="auto"/>
            <w:noWrap/>
            <w:vAlign w:val="center"/>
          </w:tcPr>
          <w:p w14:paraId="527DE8A6" w14:textId="77777777" w:rsidR="00D67A2A" w:rsidRPr="00A91BD9" w:rsidRDefault="00D67A2A" w:rsidP="00D56FF1">
            <w:pPr>
              <w:spacing w:line="240" w:lineRule="auto"/>
              <w:jc w:val="both"/>
              <w:rPr>
                <w:rFonts w:ascii="Arial" w:eastAsia="华文细黑" w:hAnsi="Arial" w:cs="Arial"/>
                <w:color w:val="000000"/>
                <w:sz w:val="18"/>
                <w:szCs w:val="18"/>
              </w:rPr>
            </w:pPr>
          </w:p>
        </w:tc>
        <w:tc>
          <w:tcPr>
            <w:tcW w:w="1686" w:type="dxa"/>
            <w:vMerge/>
            <w:shd w:val="clear" w:color="auto" w:fill="auto"/>
            <w:noWrap/>
            <w:vAlign w:val="center"/>
          </w:tcPr>
          <w:p w14:paraId="43530896"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p>
        </w:tc>
        <w:tc>
          <w:tcPr>
            <w:tcW w:w="1546" w:type="dxa"/>
            <w:shd w:val="clear" w:color="auto" w:fill="auto"/>
            <w:noWrap/>
            <w:vAlign w:val="center"/>
          </w:tcPr>
          <w:p w14:paraId="637D4BF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05" w:type="dxa"/>
            <w:shd w:val="clear" w:color="auto" w:fill="auto"/>
            <w:noWrap/>
            <w:vAlign w:val="center"/>
          </w:tcPr>
          <w:p w14:paraId="58D91F85"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tcPr>
          <w:p w14:paraId="1C9B1FC3"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1155.62</w:t>
            </w:r>
          </w:p>
        </w:tc>
        <w:tc>
          <w:tcPr>
            <w:tcW w:w="1288" w:type="dxa"/>
            <w:shd w:val="clear" w:color="auto" w:fill="auto"/>
            <w:noWrap/>
            <w:vAlign w:val="center"/>
          </w:tcPr>
          <w:p w14:paraId="061E4BA4"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设备用房</w:t>
            </w:r>
          </w:p>
        </w:tc>
      </w:tr>
      <w:tr w:rsidR="00D67A2A" w:rsidRPr="00A91BD9" w14:paraId="7A472DF1" w14:textId="77777777" w:rsidTr="00D56FF1">
        <w:trPr>
          <w:cantSplit/>
          <w:jc w:val="center"/>
        </w:trPr>
        <w:tc>
          <w:tcPr>
            <w:tcW w:w="2109" w:type="dxa"/>
            <w:shd w:val="clear" w:color="auto" w:fill="auto"/>
            <w:noWrap/>
            <w:vAlign w:val="center"/>
          </w:tcPr>
          <w:p w14:paraId="22DDDB25"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南区车库</w:t>
            </w:r>
          </w:p>
        </w:tc>
        <w:tc>
          <w:tcPr>
            <w:tcW w:w="1686" w:type="dxa"/>
            <w:shd w:val="clear" w:color="auto" w:fill="auto"/>
            <w:noWrap/>
            <w:vAlign w:val="center"/>
          </w:tcPr>
          <w:p w14:paraId="342CDCD4"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7322.08</w:t>
            </w:r>
          </w:p>
        </w:tc>
        <w:tc>
          <w:tcPr>
            <w:tcW w:w="1546" w:type="dxa"/>
            <w:shd w:val="clear" w:color="auto" w:fill="auto"/>
            <w:noWrap/>
            <w:vAlign w:val="center"/>
          </w:tcPr>
          <w:p w14:paraId="3820884F"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05" w:type="dxa"/>
            <w:shd w:val="clear" w:color="auto" w:fill="auto"/>
            <w:noWrap/>
            <w:vAlign w:val="center"/>
          </w:tcPr>
          <w:p w14:paraId="531A09A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tcPr>
          <w:p w14:paraId="28F0318B"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7322.08</w:t>
            </w:r>
          </w:p>
        </w:tc>
        <w:tc>
          <w:tcPr>
            <w:tcW w:w="1288" w:type="dxa"/>
            <w:shd w:val="clear" w:color="auto" w:fill="auto"/>
            <w:noWrap/>
            <w:vAlign w:val="center"/>
          </w:tcPr>
          <w:p w14:paraId="21A962FC"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汽车库</w:t>
            </w:r>
          </w:p>
        </w:tc>
      </w:tr>
      <w:tr w:rsidR="00D67A2A" w:rsidRPr="00A91BD9" w14:paraId="76A82937" w14:textId="77777777" w:rsidTr="00D56FF1">
        <w:trPr>
          <w:cantSplit/>
          <w:jc w:val="center"/>
        </w:trPr>
        <w:tc>
          <w:tcPr>
            <w:tcW w:w="2109" w:type="dxa"/>
            <w:shd w:val="clear" w:color="auto" w:fill="auto"/>
            <w:noWrap/>
            <w:vAlign w:val="center"/>
            <w:hideMark/>
          </w:tcPr>
          <w:p w14:paraId="17BA72EF"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总计</w:t>
            </w:r>
          </w:p>
        </w:tc>
        <w:tc>
          <w:tcPr>
            <w:tcW w:w="1686" w:type="dxa"/>
            <w:shd w:val="clear" w:color="auto" w:fill="auto"/>
            <w:noWrap/>
            <w:vAlign w:val="center"/>
            <w:hideMark/>
          </w:tcPr>
          <w:p w14:paraId="66D80261" w14:textId="77777777" w:rsidR="00D67A2A" w:rsidRPr="00A91BD9" w:rsidRDefault="00425D6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173950.5</w:t>
            </w:r>
          </w:p>
        </w:tc>
        <w:tc>
          <w:tcPr>
            <w:tcW w:w="1546" w:type="dxa"/>
            <w:shd w:val="clear" w:color="auto" w:fill="auto"/>
            <w:noWrap/>
            <w:vAlign w:val="center"/>
            <w:hideMark/>
          </w:tcPr>
          <w:p w14:paraId="07E02EF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13</w:t>
            </w:r>
            <w:r w:rsidR="00425D67">
              <w:rPr>
                <w:rFonts w:ascii="Arial" w:eastAsia="华文细黑" w:hAnsi="Arial" w:cs="Arial"/>
                <w:color w:val="000000"/>
                <w:sz w:val="18"/>
                <w:szCs w:val="18"/>
              </w:rPr>
              <w:t>3</w:t>
            </w:r>
            <w:r w:rsidRPr="00A91BD9">
              <w:rPr>
                <w:rFonts w:ascii="Arial" w:eastAsia="华文细黑" w:hAnsi="Arial" w:cs="Arial"/>
                <w:color w:val="000000"/>
                <w:sz w:val="18"/>
                <w:szCs w:val="18"/>
              </w:rPr>
              <w:t>684.2</w:t>
            </w:r>
          </w:p>
        </w:tc>
        <w:tc>
          <w:tcPr>
            <w:tcW w:w="1405" w:type="dxa"/>
            <w:shd w:val="clear" w:color="auto" w:fill="auto"/>
            <w:noWrap/>
            <w:vAlign w:val="center"/>
            <w:hideMark/>
          </w:tcPr>
          <w:p w14:paraId="3E775B07"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hideMark/>
          </w:tcPr>
          <w:p w14:paraId="03EC0173" w14:textId="77777777" w:rsidR="00D67A2A" w:rsidRPr="00A91BD9" w:rsidRDefault="00425D6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40266.3</w:t>
            </w:r>
          </w:p>
        </w:tc>
        <w:tc>
          <w:tcPr>
            <w:tcW w:w="1288" w:type="dxa"/>
            <w:shd w:val="clear" w:color="auto" w:fill="auto"/>
            <w:noWrap/>
            <w:vAlign w:val="center"/>
            <w:hideMark/>
          </w:tcPr>
          <w:p w14:paraId="10004D75"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bl>
    <w:p w14:paraId="2C420729" w14:textId="77777777" w:rsidR="00D67A2A" w:rsidRDefault="00D67A2A" w:rsidP="00D67A2A">
      <w:pPr>
        <w:wordWrap w:val="0"/>
        <w:overflowPunct w:val="0"/>
        <w:spacing w:line="240" w:lineRule="auto"/>
        <w:ind w:right="17"/>
        <w:jc w:val="both"/>
        <w:textAlignment w:val="auto"/>
        <w:rPr>
          <w:rFonts w:ascii="华文细黑" w:eastAsia="华文细黑" w:hAnsi="华文细黑" w:cs="Arial"/>
          <w:bCs/>
          <w:sz w:val="18"/>
          <w:szCs w:val="18"/>
        </w:rPr>
      </w:pPr>
      <w:r w:rsidRPr="002F3282">
        <w:rPr>
          <w:rFonts w:ascii="华文细黑" w:eastAsia="华文细黑" w:hAnsi="华文细黑" w:cs="Arial" w:hint="eastAsia"/>
          <w:bCs/>
          <w:sz w:val="18"/>
          <w:szCs w:val="18"/>
        </w:rPr>
        <w:t>单位：平方米</w:t>
      </w:r>
    </w:p>
    <w:p w14:paraId="7C19842F" w14:textId="77777777" w:rsidR="00D67A2A" w:rsidRPr="002C22AF" w:rsidRDefault="00D67A2A" w:rsidP="00D67A2A">
      <w:pPr>
        <w:overflowPunct w:val="0"/>
        <w:spacing w:line="240" w:lineRule="auto"/>
        <w:ind w:firstLine="420"/>
        <w:jc w:val="both"/>
        <w:textAlignment w:val="auto"/>
        <w:rPr>
          <w:rFonts w:ascii="Arial" w:hAnsi="Arial" w:cs="Arial"/>
          <w:color w:val="E36C0A"/>
          <w:sz w:val="21"/>
          <w:szCs w:val="21"/>
        </w:rPr>
      </w:pPr>
    </w:p>
    <w:p w14:paraId="79F10C89" w14:textId="77777777" w:rsidR="00D67A2A" w:rsidRPr="00D30E63" w:rsidRDefault="00D67A2A" w:rsidP="00D67A2A">
      <w:pPr>
        <w:overflowPunct w:val="0"/>
        <w:spacing w:line="480" w:lineRule="auto"/>
        <w:ind w:firstLineChars="200" w:firstLine="422"/>
        <w:jc w:val="both"/>
        <w:textAlignment w:val="auto"/>
        <w:rPr>
          <w:rFonts w:ascii="Arial" w:hAnsi="Arial" w:cs="Arial"/>
          <w:sz w:val="21"/>
          <w:szCs w:val="21"/>
        </w:rPr>
      </w:pPr>
      <w:r w:rsidRPr="002C22AF">
        <w:rPr>
          <w:rFonts w:ascii="Arial" w:hAnsi="Arial" w:cs="Arial"/>
          <w:b/>
          <w:bCs/>
          <w:color w:val="000000"/>
          <w:sz w:val="21"/>
          <w:szCs w:val="21"/>
        </w:rPr>
        <w:t>估价</w:t>
      </w:r>
      <w:r w:rsidRPr="00D30E63">
        <w:rPr>
          <w:rFonts w:ascii="Arial" w:hAnsi="Arial" w:cs="Arial"/>
          <w:b/>
          <w:bCs/>
          <w:sz w:val="21"/>
          <w:szCs w:val="21"/>
        </w:rPr>
        <w:t>目的</w:t>
      </w:r>
      <w:r w:rsidRPr="00D30E63">
        <w:rPr>
          <w:rFonts w:ascii="Arial" w:hAnsi="Arial" w:hint="eastAsia"/>
          <w:sz w:val="21"/>
          <w:szCs w:val="28"/>
        </w:rPr>
        <w:t>为估价委托人在向中国工商银行股份有限公司北京朝阳支行办理贷款手续过程中，确定房地产抵押贷款额度提供参考依据而评估房地产抵押价值。</w:t>
      </w:r>
    </w:p>
    <w:p w14:paraId="2F7AE193" w14:textId="77777777" w:rsidR="00D67A2A" w:rsidRPr="00D30E63" w:rsidRDefault="00D67A2A" w:rsidP="00D67A2A">
      <w:pPr>
        <w:overflowPunct w:val="0"/>
        <w:spacing w:line="480" w:lineRule="auto"/>
        <w:ind w:firstLineChars="200" w:firstLine="422"/>
        <w:jc w:val="both"/>
        <w:textAlignment w:val="auto"/>
        <w:rPr>
          <w:rFonts w:ascii="Arial" w:hAnsi="Arial" w:cs="Arial"/>
          <w:sz w:val="21"/>
          <w:szCs w:val="21"/>
        </w:rPr>
      </w:pPr>
      <w:r w:rsidRPr="00D30E63">
        <w:rPr>
          <w:rFonts w:ascii="Arial" w:hAnsi="Arial" w:cs="Arial"/>
          <w:b/>
          <w:bCs/>
          <w:sz w:val="21"/>
          <w:szCs w:val="21"/>
        </w:rPr>
        <w:t>价值时点：</w:t>
      </w:r>
      <w:r w:rsidR="00577F26">
        <w:rPr>
          <w:rFonts w:ascii="Arial" w:hAnsi="Arial" w:cs="Arial"/>
          <w:sz w:val="21"/>
          <w:szCs w:val="21"/>
        </w:rPr>
        <w:t>2019</w:t>
      </w:r>
      <w:r w:rsidR="00577F26">
        <w:rPr>
          <w:rFonts w:ascii="Arial" w:hAnsi="Arial" w:cs="Arial"/>
          <w:sz w:val="21"/>
          <w:szCs w:val="21"/>
        </w:rPr>
        <w:t>年</w:t>
      </w:r>
      <w:r w:rsidR="00577F26">
        <w:rPr>
          <w:rFonts w:ascii="Arial" w:hAnsi="Arial" w:cs="Arial"/>
          <w:sz w:val="21"/>
          <w:szCs w:val="21"/>
        </w:rPr>
        <w:t>6</w:t>
      </w:r>
      <w:r w:rsidR="00577F26">
        <w:rPr>
          <w:rFonts w:ascii="Arial" w:hAnsi="Arial" w:cs="Arial"/>
          <w:sz w:val="21"/>
          <w:szCs w:val="21"/>
        </w:rPr>
        <w:t>月</w:t>
      </w:r>
      <w:r w:rsidR="00577F26">
        <w:rPr>
          <w:rFonts w:ascii="Arial" w:hAnsi="Arial" w:cs="Arial"/>
          <w:sz w:val="21"/>
          <w:szCs w:val="21"/>
        </w:rPr>
        <w:t>28</w:t>
      </w:r>
      <w:r w:rsidR="00577F26">
        <w:rPr>
          <w:rFonts w:ascii="Arial" w:hAnsi="Arial" w:cs="Arial"/>
          <w:sz w:val="21"/>
          <w:szCs w:val="21"/>
        </w:rPr>
        <w:t>日</w:t>
      </w:r>
    </w:p>
    <w:p w14:paraId="182C9D58" w14:textId="77777777" w:rsidR="00D67A2A" w:rsidRPr="00D30E63" w:rsidRDefault="00D67A2A" w:rsidP="00D67A2A">
      <w:pPr>
        <w:overflowPunct w:val="0"/>
        <w:spacing w:line="480" w:lineRule="auto"/>
        <w:ind w:firstLineChars="200" w:firstLine="422"/>
        <w:jc w:val="both"/>
        <w:textAlignment w:val="auto"/>
        <w:rPr>
          <w:rFonts w:ascii="Arial" w:hAnsi="Arial" w:cs="Arial"/>
          <w:sz w:val="21"/>
          <w:szCs w:val="21"/>
        </w:rPr>
      </w:pPr>
      <w:r w:rsidRPr="00D30E63">
        <w:rPr>
          <w:rFonts w:ascii="Arial" w:hAnsi="Arial" w:cs="Arial"/>
          <w:b/>
          <w:bCs/>
          <w:sz w:val="21"/>
          <w:szCs w:val="21"/>
        </w:rPr>
        <w:t>价值类型：</w:t>
      </w:r>
      <w:r w:rsidRPr="00D30E63">
        <w:rPr>
          <w:rFonts w:ascii="Arial" w:hAnsi="Arial" w:cs="Arial" w:hint="eastAsia"/>
          <w:sz w:val="21"/>
          <w:szCs w:val="21"/>
        </w:rPr>
        <w:t>根据房地产估价规范、国家现行有关标准规定和项目的具体要求</w:t>
      </w:r>
      <w:r w:rsidRPr="00D30E63">
        <w:rPr>
          <w:rFonts w:ascii="Arial" w:hAnsi="Arial" w:cs="Arial"/>
          <w:sz w:val="21"/>
          <w:szCs w:val="21"/>
        </w:rPr>
        <w:t>，本次评估采用的是市场价值标准。根据《房地产估价基本术语标准》，市场价值是经适当营销后，由熟悉情况、谨慎行事且不受强迫的交易双方，以公平交易方式在价值时点自愿进行交易的金额。</w:t>
      </w:r>
    </w:p>
    <w:p w14:paraId="029D03C0" w14:textId="77777777" w:rsidR="00D67A2A" w:rsidRPr="002C22AF" w:rsidRDefault="00D67A2A" w:rsidP="00D67A2A">
      <w:pPr>
        <w:overflowPunct w:val="0"/>
        <w:spacing w:line="480" w:lineRule="auto"/>
        <w:ind w:firstLineChars="200" w:firstLine="420"/>
        <w:jc w:val="both"/>
        <w:textAlignment w:val="auto"/>
        <w:rPr>
          <w:rFonts w:ascii="Arial" w:hAnsi="Arial" w:cs="Arial"/>
          <w:sz w:val="21"/>
          <w:szCs w:val="21"/>
        </w:rPr>
      </w:pPr>
      <w:r w:rsidRPr="00D30E63">
        <w:rPr>
          <w:rFonts w:ascii="Arial" w:hAnsi="Arial" w:cs="Arial"/>
          <w:sz w:val="21"/>
          <w:szCs w:val="21"/>
        </w:rPr>
        <w:t>本次估价的</w:t>
      </w:r>
      <w:r w:rsidRPr="00D30E63">
        <w:rPr>
          <w:rFonts w:ascii="Arial" w:hAnsi="Arial" w:cs="Arial" w:hint="eastAsia"/>
          <w:sz w:val="21"/>
          <w:szCs w:val="21"/>
        </w:rPr>
        <w:t>“</w:t>
      </w:r>
      <w:r w:rsidRPr="00D30E63">
        <w:rPr>
          <w:rFonts w:ascii="Arial" w:hAnsi="Arial" w:cs="Arial"/>
          <w:sz w:val="21"/>
          <w:szCs w:val="21"/>
        </w:rPr>
        <w:t>房地产价值</w:t>
      </w:r>
      <w:r w:rsidRPr="00D30E63">
        <w:rPr>
          <w:rFonts w:ascii="Arial" w:hAnsi="Arial" w:cs="Arial" w:hint="eastAsia"/>
          <w:sz w:val="21"/>
          <w:szCs w:val="21"/>
        </w:rPr>
        <w:t>”</w:t>
      </w:r>
      <w:r w:rsidRPr="00D30E63">
        <w:rPr>
          <w:rFonts w:ascii="Arial" w:hAnsi="Arial" w:cs="Arial"/>
          <w:sz w:val="21"/>
          <w:szCs w:val="21"/>
        </w:rPr>
        <w:t>是指在正常市场情况下，在价值时点</w:t>
      </w:r>
      <w:r w:rsidR="00577F26">
        <w:rPr>
          <w:rFonts w:ascii="Arial" w:hAnsi="Arial" w:cs="Arial"/>
          <w:sz w:val="21"/>
          <w:szCs w:val="21"/>
        </w:rPr>
        <w:t>2019</w:t>
      </w:r>
      <w:r w:rsidR="00577F26">
        <w:rPr>
          <w:rFonts w:ascii="Arial" w:hAnsi="Arial" w:cs="Arial"/>
          <w:sz w:val="21"/>
          <w:szCs w:val="21"/>
        </w:rPr>
        <w:t>年</w:t>
      </w:r>
      <w:r w:rsidR="00577F26">
        <w:rPr>
          <w:rFonts w:ascii="Arial" w:hAnsi="Arial" w:cs="Arial"/>
          <w:sz w:val="21"/>
          <w:szCs w:val="21"/>
        </w:rPr>
        <w:t>6</w:t>
      </w:r>
      <w:r w:rsidR="00577F26">
        <w:rPr>
          <w:rFonts w:ascii="Arial" w:hAnsi="Arial" w:cs="Arial"/>
          <w:sz w:val="21"/>
          <w:szCs w:val="21"/>
        </w:rPr>
        <w:t>月</w:t>
      </w:r>
      <w:r w:rsidR="00577F26">
        <w:rPr>
          <w:rFonts w:ascii="Arial" w:hAnsi="Arial" w:cs="Arial"/>
          <w:sz w:val="21"/>
          <w:szCs w:val="21"/>
        </w:rPr>
        <w:t>28</w:t>
      </w:r>
      <w:r w:rsidR="00577F26">
        <w:rPr>
          <w:rFonts w:ascii="Arial" w:hAnsi="Arial" w:cs="Arial"/>
          <w:sz w:val="21"/>
          <w:szCs w:val="21"/>
        </w:rPr>
        <w:t>日</w:t>
      </w:r>
      <w:r w:rsidRPr="00D30E63">
        <w:rPr>
          <w:rFonts w:ascii="Arial" w:hAnsi="Arial" w:cs="Arial"/>
          <w:sz w:val="21"/>
          <w:szCs w:val="21"/>
        </w:rPr>
        <w:t>，估价对象用途为</w:t>
      </w:r>
      <w:r w:rsidRPr="00D30E63">
        <w:rPr>
          <w:rFonts w:ascii="Arial" w:hAnsi="Arial" w:cs="Arial" w:hint="eastAsia"/>
          <w:sz w:val="21"/>
          <w:szCs w:val="21"/>
        </w:rPr>
        <w:t>工业、地下车库</w:t>
      </w:r>
      <w:r w:rsidRPr="00D30E63">
        <w:rPr>
          <w:rFonts w:ascii="Arial" w:hAnsi="Arial" w:cs="Arial"/>
          <w:sz w:val="21"/>
          <w:szCs w:val="21"/>
        </w:rPr>
        <w:t>，</w:t>
      </w:r>
      <w:r w:rsidRPr="00D30E63">
        <w:rPr>
          <w:rFonts w:ascii="Arial" w:hAnsi="Arial" w:cs="Arial"/>
          <w:bCs/>
          <w:sz w:val="21"/>
          <w:szCs w:val="21"/>
        </w:rPr>
        <w:t>土地取得方式为出让，出让</w:t>
      </w:r>
      <w:r w:rsidRPr="00D30E63">
        <w:rPr>
          <w:rFonts w:ascii="Arial" w:hAnsi="Arial" w:cs="Arial"/>
          <w:sz w:val="21"/>
          <w:szCs w:val="21"/>
        </w:rPr>
        <w:t>国有建设用地使用权剩余土地使用年限为</w:t>
      </w:r>
      <w:r w:rsidRPr="00D30E63">
        <w:rPr>
          <w:rFonts w:ascii="Arial" w:hAnsi="Arial" w:cs="Arial" w:hint="eastAsia"/>
          <w:sz w:val="21"/>
          <w:szCs w:val="21"/>
        </w:rPr>
        <w:t>工业、地</w:t>
      </w:r>
      <w:r w:rsidRPr="00D30E63">
        <w:rPr>
          <w:rFonts w:ascii="Arial" w:hAnsi="Arial" w:cs="Arial" w:hint="eastAsia"/>
          <w:sz w:val="21"/>
          <w:szCs w:val="21"/>
        </w:rPr>
        <w:lastRenderedPageBreak/>
        <w:t>下车库</w:t>
      </w:r>
      <w:r w:rsidR="00577F26">
        <w:rPr>
          <w:rFonts w:ascii="Arial" w:hAnsi="Arial" w:cs="Arial" w:hint="eastAsia"/>
          <w:sz w:val="21"/>
          <w:szCs w:val="21"/>
        </w:rPr>
        <w:t>44.6</w:t>
      </w:r>
      <w:r w:rsidRPr="00D30E63">
        <w:rPr>
          <w:rFonts w:ascii="Arial" w:hAnsi="Arial" w:cs="Arial"/>
          <w:sz w:val="21"/>
          <w:szCs w:val="21"/>
        </w:rPr>
        <w:t>年，假定未设立法定优先受偿款下的房地产市场价值。其中，</w:t>
      </w:r>
      <w:r w:rsidRPr="00D30E63">
        <w:rPr>
          <w:rFonts w:ascii="Arial" w:hAnsi="Arial" w:cs="Arial" w:hint="eastAsia"/>
          <w:sz w:val="21"/>
          <w:szCs w:val="21"/>
        </w:rPr>
        <w:t>“</w:t>
      </w:r>
      <w:r w:rsidRPr="00D30E63">
        <w:rPr>
          <w:rFonts w:ascii="Arial" w:hAnsi="Arial" w:cs="Arial"/>
          <w:bCs/>
          <w:sz w:val="21"/>
          <w:szCs w:val="21"/>
        </w:rPr>
        <w:t>出让</w:t>
      </w:r>
      <w:r w:rsidRPr="00D30E63">
        <w:rPr>
          <w:rFonts w:ascii="Arial" w:hAnsi="Arial" w:cs="Arial"/>
          <w:sz w:val="21"/>
          <w:szCs w:val="21"/>
        </w:rPr>
        <w:t>国有建设用地使用权价值</w:t>
      </w:r>
      <w:r w:rsidRPr="00D30E63">
        <w:rPr>
          <w:rFonts w:ascii="Arial" w:hAnsi="Arial" w:cs="Arial" w:hint="eastAsia"/>
          <w:sz w:val="21"/>
          <w:szCs w:val="21"/>
        </w:rPr>
        <w:t>”</w:t>
      </w:r>
      <w:r w:rsidRPr="00D30E63">
        <w:rPr>
          <w:rFonts w:ascii="Arial" w:hAnsi="Arial" w:cs="Arial"/>
          <w:sz w:val="21"/>
          <w:szCs w:val="21"/>
        </w:rPr>
        <w:t>是指估价对象用途为</w:t>
      </w:r>
      <w:r w:rsidRPr="00D30E63">
        <w:rPr>
          <w:rFonts w:ascii="Arial" w:hAnsi="Arial" w:cs="Arial" w:hint="eastAsia"/>
          <w:sz w:val="21"/>
          <w:szCs w:val="21"/>
        </w:rPr>
        <w:t>工业、地下车库</w:t>
      </w:r>
      <w:r w:rsidRPr="00D30E63">
        <w:rPr>
          <w:rFonts w:ascii="Arial" w:hAnsi="Arial" w:cs="Arial"/>
          <w:sz w:val="21"/>
          <w:szCs w:val="21"/>
        </w:rPr>
        <w:t>，实际开发程度为宗地红线外</w:t>
      </w:r>
      <w:r w:rsidRPr="00D30E63">
        <w:rPr>
          <w:rFonts w:ascii="Arial" w:hAnsi="Arial" w:cs="Arial" w:hint="eastAsia"/>
          <w:sz w:val="21"/>
          <w:szCs w:val="21"/>
        </w:rPr>
        <w:t>“</w:t>
      </w:r>
      <w:r>
        <w:rPr>
          <w:rFonts w:ascii="Arial" w:hAnsi="Arial" w:cs="Arial" w:hint="eastAsia"/>
          <w:sz w:val="21"/>
          <w:szCs w:val="21"/>
        </w:rPr>
        <w:t>七通</w:t>
      </w:r>
      <w:r w:rsidRPr="00D30E63">
        <w:rPr>
          <w:rFonts w:ascii="Arial" w:hAnsi="Arial" w:cs="Arial" w:hint="eastAsia"/>
          <w:sz w:val="21"/>
          <w:szCs w:val="21"/>
        </w:rPr>
        <w:t>”</w:t>
      </w:r>
      <w:r>
        <w:rPr>
          <w:rFonts w:ascii="Arial" w:hAnsi="Arial" w:hint="eastAsia"/>
          <w:sz w:val="21"/>
          <w:szCs w:val="28"/>
        </w:rPr>
        <w:t>（即通路、通电、通上水、通讯、</w:t>
      </w:r>
      <w:r>
        <w:rPr>
          <w:rFonts w:ascii="Arial" w:hAnsi="Arial"/>
          <w:sz w:val="21"/>
          <w:szCs w:val="28"/>
        </w:rPr>
        <w:t>通下水、</w:t>
      </w:r>
      <w:r>
        <w:rPr>
          <w:rFonts w:ascii="Arial" w:hAnsi="Arial" w:hint="eastAsia"/>
          <w:sz w:val="21"/>
          <w:szCs w:val="28"/>
        </w:rPr>
        <w:t>通燃气</w:t>
      </w:r>
      <w:r>
        <w:rPr>
          <w:rFonts w:ascii="Arial" w:hAnsi="Arial"/>
          <w:sz w:val="21"/>
          <w:szCs w:val="28"/>
        </w:rPr>
        <w:t>、通热</w:t>
      </w:r>
      <w:r w:rsidRPr="00F72A81">
        <w:rPr>
          <w:rFonts w:ascii="Arial" w:hAnsi="Arial" w:hint="eastAsia"/>
          <w:sz w:val="21"/>
          <w:szCs w:val="28"/>
        </w:rPr>
        <w:t>）</w:t>
      </w:r>
      <w:r w:rsidRPr="00D30E63">
        <w:rPr>
          <w:rFonts w:ascii="Arial" w:hAnsi="Arial" w:cs="Arial"/>
          <w:sz w:val="21"/>
          <w:szCs w:val="21"/>
        </w:rPr>
        <w:t>、红线内场地平整条件下，剩余土地使用年限为</w:t>
      </w:r>
      <w:r w:rsidRPr="00D30E63">
        <w:rPr>
          <w:rFonts w:ascii="Arial" w:hAnsi="Arial" w:cs="Arial" w:hint="eastAsia"/>
          <w:sz w:val="21"/>
          <w:szCs w:val="21"/>
        </w:rPr>
        <w:t>工业、地下车库</w:t>
      </w:r>
      <w:r w:rsidR="00577F26">
        <w:rPr>
          <w:rFonts w:ascii="Arial" w:hAnsi="Arial" w:cs="Arial" w:hint="eastAsia"/>
          <w:sz w:val="21"/>
          <w:szCs w:val="21"/>
        </w:rPr>
        <w:t>44.6</w:t>
      </w:r>
      <w:r w:rsidRPr="00D30E63">
        <w:rPr>
          <w:rFonts w:ascii="Arial" w:hAnsi="Arial" w:cs="Arial"/>
          <w:sz w:val="21"/>
          <w:szCs w:val="21"/>
        </w:rPr>
        <w:t>年的出让国有建设用地使用权价值；</w:t>
      </w:r>
      <w:r w:rsidRPr="00D30E63">
        <w:rPr>
          <w:rFonts w:ascii="Arial" w:hAnsi="Arial" w:cs="Arial" w:hint="eastAsia"/>
          <w:sz w:val="21"/>
          <w:szCs w:val="21"/>
        </w:rPr>
        <w:t>“在建建筑物价值”是</w:t>
      </w:r>
      <w:r w:rsidRPr="002C22AF">
        <w:rPr>
          <w:rFonts w:ascii="Arial" w:hAnsi="Arial" w:cs="Arial" w:hint="eastAsia"/>
          <w:sz w:val="21"/>
          <w:szCs w:val="21"/>
        </w:rPr>
        <w:t>指在综合考虑估价对象特定用途、建设材料、建设技术、建设成本及建筑物建设期间产生的利润的基础上，确定的与估价对象具有同等功能效用并在相同工程形象进度下的建筑物的正常价值。</w:t>
      </w:r>
    </w:p>
    <w:p w14:paraId="5CA59ADD" w14:textId="77777777" w:rsidR="00F81AF4" w:rsidRPr="00F81AF4" w:rsidRDefault="00F81AF4" w:rsidP="00F81AF4">
      <w:pPr>
        <w:tabs>
          <w:tab w:val="left" w:pos="7920"/>
        </w:tabs>
        <w:overflowPunct w:val="0"/>
        <w:spacing w:line="480" w:lineRule="auto"/>
        <w:ind w:firstLineChars="200" w:firstLine="420"/>
        <w:jc w:val="both"/>
        <w:textAlignment w:val="auto"/>
        <w:rPr>
          <w:rFonts w:ascii="Arial" w:hAnsi="Arial" w:cs="Arial"/>
          <w:sz w:val="21"/>
          <w:szCs w:val="21"/>
        </w:rPr>
      </w:pPr>
      <w:r w:rsidRPr="00F81AF4">
        <w:rPr>
          <w:rFonts w:ascii="Arial" w:hAnsi="Arial" w:cs="Arial"/>
          <w:sz w:val="21"/>
          <w:szCs w:val="21"/>
        </w:rPr>
        <w:t>本次估价的</w:t>
      </w:r>
      <w:r w:rsidRPr="00F81AF4">
        <w:rPr>
          <w:rFonts w:ascii="Arial" w:hAnsi="Arial" w:cs="Arial" w:hint="eastAsia"/>
          <w:sz w:val="21"/>
          <w:szCs w:val="21"/>
        </w:rPr>
        <w:t>“</w:t>
      </w:r>
      <w:r w:rsidRPr="00F81AF4">
        <w:rPr>
          <w:rFonts w:ascii="Arial" w:hAnsi="Arial" w:cs="Arial"/>
          <w:sz w:val="21"/>
          <w:szCs w:val="21"/>
        </w:rPr>
        <w:t>抵押担保权已注销时的房地产抵押价值</w:t>
      </w:r>
      <w:r w:rsidRPr="00F81AF4">
        <w:rPr>
          <w:rFonts w:ascii="Arial" w:hAnsi="Arial" w:cs="Arial" w:hint="eastAsia"/>
          <w:sz w:val="21"/>
          <w:szCs w:val="21"/>
        </w:rPr>
        <w:t>”</w:t>
      </w:r>
      <w:r w:rsidRPr="00F81AF4">
        <w:rPr>
          <w:rFonts w:ascii="Arial" w:hAnsi="Arial" w:cs="Arial"/>
          <w:sz w:val="21"/>
          <w:szCs w:val="21"/>
        </w:rPr>
        <w:t>是指估价对象在价值时点的</w:t>
      </w:r>
      <w:r w:rsidRPr="00F81AF4">
        <w:rPr>
          <w:rFonts w:ascii="Arial" w:hAnsi="Arial" w:cs="Arial" w:hint="eastAsia"/>
          <w:sz w:val="21"/>
          <w:szCs w:val="21"/>
        </w:rPr>
        <w:t>“</w:t>
      </w:r>
      <w:r w:rsidRPr="00F81AF4">
        <w:rPr>
          <w:rFonts w:ascii="Arial" w:hAnsi="Arial" w:cs="Arial"/>
          <w:sz w:val="21"/>
          <w:szCs w:val="21"/>
        </w:rPr>
        <w:t>房地产价值</w:t>
      </w:r>
      <w:r w:rsidRPr="00F81AF4">
        <w:rPr>
          <w:rFonts w:ascii="Arial" w:hAnsi="Arial" w:cs="Arial" w:hint="eastAsia"/>
          <w:sz w:val="21"/>
          <w:szCs w:val="21"/>
        </w:rPr>
        <w:t>”</w:t>
      </w:r>
      <w:r w:rsidRPr="00F81AF4">
        <w:rPr>
          <w:rFonts w:ascii="Arial" w:hAnsi="Arial" w:cs="Arial"/>
          <w:sz w:val="21"/>
          <w:szCs w:val="21"/>
        </w:rPr>
        <w:t>减去</w:t>
      </w:r>
      <w:r w:rsidRPr="00F81AF4">
        <w:rPr>
          <w:rFonts w:ascii="Arial" w:hAnsi="Arial" w:cs="Arial" w:hint="eastAsia"/>
          <w:sz w:val="21"/>
          <w:szCs w:val="21"/>
        </w:rPr>
        <w:t>估价师</w:t>
      </w:r>
      <w:r w:rsidRPr="00F81AF4">
        <w:rPr>
          <w:rFonts w:ascii="Arial" w:hAnsi="Arial" w:cs="Arial"/>
          <w:sz w:val="21"/>
          <w:szCs w:val="21"/>
        </w:rPr>
        <w:t>于价值时点所知悉的除抵押担保权以外的其他法定优先受偿款后的余额。</w:t>
      </w:r>
    </w:p>
    <w:p w14:paraId="58330061" w14:textId="77777777" w:rsidR="00D67A2A" w:rsidRPr="00D30E63" w:rsidRDefault="00D67A2A" w:rsidP="00D67A2A">
      <w:pPr>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法定优先受偿款是指假定在价值时点实现抵押权时，法律规定优先于本次抵押贷款受偿的款额，包括发包人拖欠承包人的建筑工程款</w:t>
      </w:r>
      <w:r w:rsidRPr="002C22AF">
        <w:rPr>
          <w:rFonts w:ascii="Arial" w:hAnsi="Arial" w:cs="Arial" w:hint="eastAsia"/>
          <w:sz w:val="21"/>
          <w:szCs w:val="21"/>
        </w:rPr>
        <w:t>、</w:t>
      </w:r>
      <w:r w:rsidRPr="002C22AF">
        <w:rPr>
          <w:rFonts w:ascii="Arial" w:hAnsi="Arial" w:cs="Arial"/>
          <w:sz w:val="21"/>
          <w:szCs w:val="21"/>
        </w:rPr>
        <w:t>已抵押担保的债权数额以及其他法定优先受偿款。</w:t>
      </w:r>
    </w:p>
    <w:p w14:paraId="37A26FE4" w14:textId="77777777" w:rsidR="00D67A2A" w:rsidRPr="002C22AF" w:rsidRDefault="00D67A2A" w:rsidP="00D67A2A">
      <w:pPr>
        <w:overflowPunct w:val="0"/>
        <w:spacing w:line="480" w:lineRule="auto"/>
        <w:ind w:firstLineChars="200" w:firstLine="422"/>
        <w:jc w:val="both"/>
        <w:textAlignment w:val="auto"/>
        <w:rPr>
          <w:rFonts w:ascii="Arial" w:hAnsi="Arial" w:cs="Arial"/>
          <w:b/>
          <w:bCs/>
          <w:sz w:val="21"/>
          <w:szCs w:val="21"/>
        </w:rPr>
      </w:pPr>
      <w:r w:rsidRPr="002C22AF">
        <w:rPr>
          <w:rFonts w:ascii="Arial" w:hAnsi="Arial" w:cs="Arial"/>
          <w:b/>
          <w:bCs/>
          <w:sz w:val="21"/>
          <w:szCs w:val="21"/>
        </w:rPr>
        <w:t>估价方法：</w:t>
      </w:r>
      <w:r w:rsidRPr="00F72A81">
        <w:rPr>
          <w:rFonts w:ascii="Arial" w:hAnsi="Arial" w:hint="eastAsia"/>
          <w:sz w:val="21"/>
          <w:szCs w:val="28"/>
        </w:rPr>
        <w:t>本次评估</w:t>
      </w:r>
      <w:r>
        <w:rPr>
          <w:rFonts w:ascii="Arial" w:hAnsi="Arial" w:hint="eastAsia"/>
          <w:sz w:val="21"/>
          <w:szCs w:val="28"/>
        </w:rPr>
        <w:t>估价对象</w:t>
      </w:r>
      <w:r w:rsidRPr="00F72A81">
        <w:rPr>
          <w:rFonts w:ascii="Arial" w:hAnsi="Arial" w:hint="eastAsia"/>
          <w:sz w:val="21"/>
          <w:szCs w:val="28"/>
        </w:rPr>
        <w:t>采用的主估价方法为成本法和假设开发法。</w:t>
      </w:r>
    </w:p>
    <w:p w14:paraId="6DAB51D2" w14:textId="77777777" w:rsidR="00D67A2A" w:rsidRDefault="00D67A2A" w:rsidP="00D67A2A">
      <w:pPr>
        <w:overflowPunct w:val="0"/>
        <w:spacing w:line="480" w:lineRule="auto"/>
        <w:ind w:firstLineChars="200" w:firstLine="422"/>
        <w:jc w:val="both"/>
        <w:textAlignment w:val="auto"/>
        <w:rPr>
          <w:rFonts w:ascii="Arial" w:hAnsi="Arial" w:cs="Arial"/>
          <w:sz w:val="21"/>
          <w:szCs w:val="21"/>
        </w:rPr>
      </w:pPr>
      <w:r w:rsidRPr="002C22AF">
        <w:rPr>
          <w:rFonts w:ascii="Arial" w:hAnsi="Arial" w:cs="Arial"/>
          <w:b/>
          <w:bCs/>
          <w:sz w:val="21"/>
          <w:szCs w:val="21"/>
        </w:rPr>
        <w:t>估价结果：</w:t>
      </w:r>
      <w:r w:rsidRPr="002C22AF">
        <w:rPr>
          <w:rFonts w:ascii="Arial" w:hAnsi="Arial" w:cs="Arial"/>
          <w:sz w:val="21"/>
          <w:szCs w:val="21"/>
        </w:rPr>
        <w:t>评估专业人员根据估价的目的，按照估价的程序，采用科学的估价方法，在认真分析现有资料的基础上，结合抵押贷款的特殊要求，通过仔细测算和认真分析各种影响房地产价格的因素，</w:t>
      </w:r>
      <w:r w:rsidRPr="002C22AF">
        <w:rPr>
          <w:rFonts w:ascii="Arial" w:hAnsi="Arial" w:cs="Arial" w:hint="eastAsia"/>
          <w:sz w:val="21"/>
          <w:szCs w:val="21"/>
        </w:rPr>
        <w:t xml:space="preserve"> </w:t>
      </w:r>
      <w:r w:rsidRPr="002C22AF">
        <w:rPr>
          <w:rFonts w:ascii="Arial" w:hAnsi="Arial" w:cs="Arial"/>
          <w:sz w:val="21"/>
          <w:szCs w:val="21"/>
        </w:rPr>
        <w:t>确定估价对象</w:t>
      </w:r>
      <w:r w:rsidRPr="002C22AF">
        <w:rPr>
          <w:rFonts w:ascii="Arial" w:hAnsi="Arial" w:cs="Arial" w:hint="eastAsia"/>
          <w:sz w:val="21"/>
          <w:szCs w:val="21"/>
        </w:rPr>
        <w:t>于价值时点的</w:t>
      </w:r>
      <w:r w:rsidRPr="002C22AF">
        <w:rPr>
          <w:rFonts w:ascii="Arial" w:hAnsi="Arial" w:cs="Arial"/>
          <w:color w:val="000000"/>
          <w:sz w:val="21"/>
          <w:szCs w:val="21"/>
        </w:rPr>
        <w:t>房地产评估价值，详见估价结果一览表</w:t>
      </w:r>
      <w:r w:rsidRPr="002C22AF">
        <w:rPr>
          <w:rFonts w:ascii="Arial" w:hAnsi="Arial" w:cs="Arial"/>
          <w:sz w:val="21"/>
          <w:szCs w:val="21"/>
        </w:rPr>
        <w:t>。</w:t>
      </w:r>
      <w:r w:rsidRPr="002C22AF">
        <w:rPr>
          <w:rFonts w:ascii="Arial" w:hAnsi="Arial" w:cs="Arial" w:hint="eastAsia"/>
          <w:sz w:val="21"/>
          <w:szCs w:val="21"/>
        </w:rPr>
        <w:t xml:space="preserve"> </w:t>
      </w:r>
    </w:p>
    <w:p w14:paraId="606ED6E1" w14:textId="77777777" w:rsidR="00D67A2A" w:rsidRPr="002C22AF"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t>估价结果一览表</w:t>
      </w:r>
    </w:p>
    <w:p w14:paraId="17365DAB" w14:textId="77777777" w:rsidR="00D67A2A" w:rsidRDefault="00D67A2A" w:rsidP="00D67A2A">
      <w:pPr>
        <w:overflowPunct w:val="0"/>
        <w:spacing w:line="240" w:lineRule="auto"/>
        <w:jc w:val="center"/>
        <w:textAlignment w:val="auto"/>
        <w:rPr>
          <w:rFonts w:ascii="Arial" w:hAnsi="Arial" w:cs="Arial"/>
          <w:sz w:val="21"/>
          <w:szCs w:val="21"/>
        </w:rPr>
      </w:pPr>
      <w:r w:rsidRPr="002C22AF">
        <w:rPr>
          <w:rFonts w:ascii="Arial" w:eastAsia="方正黑体简体" w:hAnsi="Arial" w:cs="Arial" w:hint="eastAsia"/>
          <w:szCs w:val="24"/>
        </w:rPr>
        <w:t>结果表</w:t>
      </w:r>
      <w:r w:rsidRPr="002C22AF">
        <w:rPr>
          <w:rFonts w:ascii="Arial" w:eastAsia="方正黑体简体" w:hAnsi="Arial" w:cs="Arial" w:hint="eastAsia"/>
          <w:szCs w:val="24"/>
        </w:rPr>
        <w:t>-1</w:t>
      </w:r>
      <w:r w:rsidRPr="002C22AF">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549"/>
        <w:gridCol w:w="1170"/>
        <w:gridCol w:w="1860"/>
        <w:gridCol w:w="1860"/>
        <w:gridCol w:w="1860"/>
      </w:tblGrid>
      <w:tr w:rsidR="00577F26" w:rsidRPr="002C22AF" w14:paraId="12C5736F" w14:textId="77777777" w:rsidTr="00AC6310">
        <w:trPr>
          <w:jc w:val="center"/>
        </w:trPr>
        <w:tc>
          <w:tcPr>
            <w:tcW w:w="3719" w:type="dxa"/>
            <w:gridSpan w:val="2"/>
            <w:vMerge w:val="restart"/>
            <w:tcBorders>
              <w:top w:val="thinThickThinSmallGap" w:sz="12" w:space="0" w:color="404040"/>
              <w:bottom w:val="dotted" w:sz="2" w:space="0" w:color="404040"/>
              <w:tl2br w:val="single" w:sz="2" w:space="0" w:color="7F7F7F"/>
            </w:tcBorders>
            <w:shd w:val="clear" w:color="auto" w:fill="auto"/>
            <w:vAlign w:val="center"/>
          </w:tcPr>
          <w:p w14:paraId="1BB41A20" w14:textId="77777777" w:rsidR="00577F26" w:rsidRPr="00A43A50" w:rsidRDefault="00577F26" w:rsidP="00530A96">
            <w:pPr>
              <w:spacing w:line="240" w:lineRule="auto"/>
              <w:jc w:val="right"/>
              <w:rPr>
                <w:rFonts w:ascii="Arial" w:eastAsia="华文细黑" w:hAnsi="Arial" w:cs="宋体"/>
                <w:sz w:val="18"/>
                <w:szCs w:val="18"/>
              </w:rPr>
            </w:pPr>
            <w:r w:rsidRPr="00A43A50">
              <w:rPr>
                <w:rFonts w:ascii="Arial" w:eastAsia="华文细黑" w:hAnsi="Arial" w:cs="宋体" w:hint="eastAsia"/>
                <w:sz w:val="18"/>
                <w:szCs w:val="18"/>
              </w:rPr>
              <w:t>估价方法及结果</w:t>
            </w:r>
          </w:p>
          <w:p w14:paraId="675B0F85" w14:textId="77777777" w:rsidR="00577F26" w:rsidRPr="00A43A50" w:rsidRDefault="00577F26" w:rsidP="00530A96">
            <w:pPr>
              <w:spacing w:line="240" w:lineRule="auto"/>
              <w:rPr>
                <w:rFonts w:ascii="Arial" w:eastAsia="华文细黑" w:hAnsi="Arial" w:cs="Arial"/>
                <w:b/>
                <w:bCs/>
                <w:sz w:val="18"/>
                <w:szCs w:val="18"/>
              </w:rPr>
            </w:pPr>
            <w:r w:rsidRPr="00A43A50">
              <w:rPr>
                <w:rFonts w:ascii="Arial" w:eastAsia="华文细黑" w:hAnsi="Arial" w:cs="宋体" w:hint="eastAsia"/>
                <w:sz w:val="18"/>
                <w:szCs w:val="18"/>
              </w:rPr>
              <w:t>估价对象及结果</w:t>
            </w:r>
          </w:p>
        </w:tc>
        <w:tc>
          <w:tcPr>
            <w:tcW w:w="3720" w:type="dxa"/>
            <w:gridSpan w:val="2"/>
          </w:tcPr>
          <w:p w14:paraId="2B6F4F9D" w14:textId="77777777" w:rsidR="00577F26" w:rsidRPr="00A43A50" w:rsidRDefault="00577F26" w:rsidP="00530A96">
            <w:pPr>
              <w:widowControl/>
              <w:adjustRightInd/>
              <w:spacing w:line="240" w:lineRule="auto"/>
              <w:rPr>
                <w:rFonts w:ascii="Arial" w:eastAsia="华文细黑" w:hAnsi="Arial" w:cs="宋体"/>
                <w:sz w:val="18"/>
                <w:szCs w:val="18"/>
              </w:rPr>
            </w:pPr>
            <w:r w:rsidRPr="00A43A50">
              <w:rPr>
                <w:rFonts w:ascii="Arial" w:eastAsia="华文细黑" w:hAnsi="Arial" w:cs="宋体" w:hint="eastAsia"/>
                <w:sz w:val="18"/>
                <w:szCs w:val="18"/>
              </w:rPr>
              <w:t>测算结果</w:t>
            </w:r>
          </w:p>
        </w:tc>
        <w:tc>
          <w:tcPr>
            <w:tcW w:w="1860" w:type="dxa"/>
            <w:vMerge w:val="restart"/>
            <w:shd w:val="clear" w:color="auto" w:fill="auto"/>
            <w:vAlign w:val="center"/>
          </w:tcPr>
          <w:p w14:paraId="684DFBE5" w14:textId="77777777" w:rsidR="00577F26" w:rsidRPr="00A43A50" w:rsidRDefault="00577F26" w:rsidP="00530A96">
            <w:pPr>
              <w:widowControl/>
              <w:adjustRightInd/>
              <w:spacing w:line="240" w:lineRule="auto"/>
              <w:rPr>
                <w:rFonts w:ascii="Arial" w:eastAsia="华文细黑" w:hAnsi="Arial" w:cs="宋体"/>
                <w:sz w:val="18"/>
                <w:szCs w:val="18"/>
              </w:rPr>
            </w:pPr>
            <w:r w:rsidRPr="00A43A50">
              <w:rPr>
                <w:rFonts w:ascii="Arial" w:eastAsia="华文细黑" w:hAnsi="Arial" w:cs="宋体" w:hint="eastAsia"/>
                <w:sz w:val="18"/>
                <w:szCs w:val="18"/>
              </w:rPr>
              <w:t>估价结果</w:t>
            </w:r>
          </w:p>
        </w:tc>
      </w:tr>
      <w:tr w:rsidR="00577F26" w:rsidRPr="002C22AF" w14:paraId="4508C7B2" w14:textId="77777777" w:rsidTr="00AC6310">
        <w:trPr>
          <w:jc w:val="center"/>
        </w:trPr>
        <w:tc>
          <w:tcPr>
            <w:tcW w:w="3719" w:type="dxa"/>
            <w:gridSpan w:val="2"/>
            <w:vMerge/>
            <w:tcBorders>
              <w:top w:val="dotted" w:sz="2" w:space="0" w:color="404040"/>
              <w:bottom w:val="dotted" w:sz="2" w:space="0" w:color="404040"/>
              <w:tl2br w:val="single" w:sz="2" w:space="0" w:color="7F7F7F"/>
            </w:tcBorders>
            <w:shd w:val="clear" w:color="auto" w:fill="auto"/>
            <w:vAlign w:val="center"/>
          </w:tcPr>
          <w:p w14:paraId="3BEA2ABD" w14:textId="77777777" w:rsidR="00577F26" w:rsidRPr="00A43A50" w:rsidRDefault="00577F26" w:rsidP="00530A96">
            <w:pPr>
              <w:spacing w:line="240" w:lineRule="auto"/>
              <w:rPr>
                <w:rFonts w:ascii="Arial" w:eastAsia="华文细黑" w:hAnsi="Arial" w:cs="Arial"/>
                <w:b/>
                <w:bCs/>
                <w:sz w:val="18"/>
                <w:szCs w:val="18"/>
              </w:rPr>
            </w:pPr>
          </w:p>
        </w:tc>
        <w:tc>
          <w:tcPr>
            <w:tcW w:w="1860" w:type="dxa"/>
            <w:shd w:val="clear" w:color="auto" w:fill="auto"/>
            <w:vAlign w:val="center"/>
          </w:tcPr>
          <w:p w14:paraId="21765E18" w14:textId="77777777" w:rsidR="00577F26" w:rsidRPr="00A43A50" w:rsidRDefault="00577F26" w:rsidP="00530A96">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成本法</w:t>
            </w:r>
          </w:p>
        </w:tc>
        <w:tc>
          <w:tcPr>
            <w:tcW w:w="1860" w:type="dxa"/>
          </w:tcPr>
          <w:p w14:paraId="5504727E" w14:textId="77777777" w:rsidR="00577F26" w:rsidRPr="00A43A50" w:rsidRDefault="00577F26" w:rsidP="00530A96">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假设开发法</w:t>
            </w:r>
          </w:p>
        </w:tc>
        <w:tc>
          <w:tcPr>
            <w:tcW w:w="1860" w:type="dxa"/>
            <w:vMerge/>
            <w:shd w:val="clear" w:color="auto" w:fill="auto"/>
            <w:vAlign w:val="center"/>
          </w:tcPr>
          <w:p w14:paraId="26A93952" w14:textId="77777777" w:rsidR="00577F26" w:rsidRPr="00A43A50" w:rsidRDefault="00577F26" w:rsidP="00530A96">
            <w:pPr>
              <w:spacing w:line="240" w:lineRule="auto"/>
              <w:rPr>
                <w:rFonts w:ascii="Arial" w:eastAsia="华文细黑" w:hAnsi="Arial" w:cs="Arial"/>
                <w:b/>
                <w:bCs/>
                <w:sz w:val="18"/>
                <w:szCs w:val="18"/>
              </w:rPr>
            </w:pPr>
          </w:p>
        </w:tc>
      </w:tr>
      <w:tr w:rsidR="00AC6310" w:rsidRPr="002C22AF" w14:paraId="3A991728" w14:textId="77777777" w:rsidTr="00AC6310">
        <w:trPr>
          <w:trHeight w:val="496"/>
          <w:jc w:val="center"/>
        </w:trPr>
        <w:tc>
          <w:tcPr>
            <w:tcW w:w="2549" w:type="dxa"/>
            <w:vMerge w:val="restart"/>
            <w:tcBorders>
              <w:top w:val="dotted" w:sz="2" w:space="0" w:color="404040"/>
            </w:tcBorders>
            <w:shd w:val="clear" w:color="auto" w:fill="auto"/>
            <w:vAlign w:val="center"/>
          </w:tcPr>
          <w:p w14:paraId="7CE1C762" w14:textId="77777777" w:rsidR="00AC6310" w:rsidRPr="00A43A50" w:rsidRDefault="00AC6310" w:rsidP="00AC6310">
            <w:pPr>
              <w:widowControl/>
              <w:adjustRightInd/>
              <w:spacing w:line="240" w:lineRule="auto"/>
              <w:jc w:val="both"/>
              <w:rPr>
                <w:rFonts w:ascii="Arial" w:eastAsia="华文细黑" w:hAnsi="Arial" w:cs="宋体"/>
                <w:sz w:val="18"/>
                <w:szCs w:val="18"/>
              </w:rPr>
            </w:pPr>
            <w:r w:rsidRPr="00577F26">
              <w:rPr>
                <w:rFonts w:ascii="Arial" w:eastAsia="华文细黑" w:hAnsi="Arial" w:cs="宋体" w:hint="eastAsia"/>
                <w:sz w:val="18"/>
                <w:szCs w:val="18"/>
              </w:rPr>
              <w:t>北京市房山区琉璃河镇中心区</w:t>
            </w:r>
            <w:r w:rsidRPr="00577F26">
              <w:rPr>
                <w:rFonts w:ascii="Arial" w:eastAsia="华文细黑" w:hAnsi="Arial" w:cs="宋体" w:hint="eastAsia"/>
                <w:sz w:val="18"/>
                <w:szCs w:val="18"/>
              </w:rPr>
              <w:t>E-07</w:t>
            </w:r>
            <w:r w:rsidRPr="00577F26">
              <w:rPr>
                <w:rFonts w:ascii="Arial" w:eastAsia="华文细黑" w:hAnsi="Arial" w:cs="宋体" w:hint="eastAsia"/>
                <w:sz w:val="18"/>
                <w:szCs w:val="18"/>
              </w:rPr>
              <w:t>地块“中粮健康科技园”工业项目部分</w:t>
            </w:r>
            <w:r w:rsidR="005163C4">
              <w:rPr>
                <w:rFonts w:ascii="Arial" w:eastAsia="华文细黑" w:hAnsi="Arial" w:cs="宋体" w:hint="eastAsia"/>
                <w:sz w:val="18"/>
                <w:szCs w:val="18"/>
              </w:rPr>
              <w:t>分摊</w:t>
            </w:r>
            <w:r w:rsidRPr="00577F26">
              <w:rPr>
                <w:rFonts w:ascii="Arial" w:eastAsia="华文细黑" w:hAnsi="Arial" w:cs="宋体" w:hint="eastAsia"/>
                <w:sz w:val="18"/>
                <w:szCs w:val="18"/>
              </w:rPr>
              <w:t>出让国有建设用地使用权及在建建筑物房地产</w:t>
            </w:r>
          </w:p>
        </w:tc>
        <w:tc>
          <w:tcPr>
            <w:tcW w:w="1170" w:type="dxa"/>
            <w:tcBorders>
              <w:top w:val="dotted" w:sz="2" w:space="0" w:color="404040"/>
            </w:tcBorders>
            <w:shd w:val="clear" w:color="auto" w:fill="auto"/>
            <w:vAlign w:val="center"/>
          </w:tcPr>
          <w:p w14:paraId="7CAB04FE" w14:textId="77777777" w:rsidR="00AC6310" w:rsidRPr="00A43A50" w:rsidRDefault="00AC6310" w:rsidP="00AC6310">
            <w:pPr>
              <w:widowControl/>
              <w:adjustRightInd/>
              <w:spacing w:line="240" w:lineRule="auto"/>
              <w:jc w:val="both"/>
              <w:rPr>
                <w:rFonts w:ascii="Arial" w:eastAsia="华文细黑" w:hAnsi="Arial" w:cs="宋体"/>
                <w:sz w:val="18"/>
                <w:szCs w:val="18"/>
              </w:rPr>
            </w:pPr>
            <w:r w:rsidRPr="00A43A50">
              <w:rPr>
                <w:rFonts w:ascii="Arial" w:eastAsia="华文细黑" w:hAnsi="Arial" w:cs="宋体" w:hint="eastAsia"/>
                <w:sz w:val="18"/>
                <w:szCs w:val="18"/>
              </w:rPr>
              <w:t>总价</w:t>
            </w:r>
          </w:p>
        </w:tc>
        <w:tc>
          <w:tcPr>
            <w:tcW w:w="1860" w:type="dxa"/>
            <w:shd w:val="clear" w:color="auto" w:fill="auto"/>
            <w:vAlign w:val="center"/>
          </w:tcPr>
          <w:p w14:paraId="47EB70FF" w14:textId="038238CA" w:rsidR="00AC6310" w:rsidRPr="00AC6310" w:rsidRDefault="000E1414" w:rsidP="00AC631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55183</w:t>
            </w:r>
          </w:p>
        </w:tc>
        <w:tc>
          <w:tcPr>
            <w:tcW w:w="1860" w:type="dxa"/>
            <w:vAlign w:val="center"/>
          </w:tcPr>
          <w:p w14:paraId="2E5AAFB1" w14:textId="35C94326" w:rsidR="00AC6310" w:rsidRPr="00AC6310" w:rsidRDefault="000E1414" w:rsidP="00AC631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66151</w:t>
            </w:r>
          </w:p>
        </w:tc>
        <w:tc>
          <w:tcPr>
            <w:tcW w:w="1860" w:type="dxa"/>
            <w:shd w:val="clear" w:color="auto" w:fill="auto"/>
            <w:vAlign w:val="center"/>
          </w:tcPr>
          <w:p w14:paraId="6812F6F6" w14:textId="7D65C39D" w:rsidR="00AC6310" w:rsidRPr="00C71A67" w:rsidRDefault="000E1414" w:rsidP="00AC631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60667</w:t>
            </w:r>
          </w:p>
        </w:tc>
      </w:tr>
      <w:tr w:rsidR="00AC6310" w:rsidRPr="002C22AF" w14:paraId="6332825E" w14:textId="77777777" w:rsidTr="00AC6310">
        <w:trPr>
          <w:jc w:val="center"/>
        </w:trPr>
        <w:tc>
          <w:tcPr>
            <w:tcW w:w="2549" w:type="dxa"/>
            <w:vMerge/>
            <w:shd w:val="clear" w:color="auto" w:fill="auto"/>
            <w:vAlign w:val="center"/>
          </w:tcPr>
          <w:p w14:paraId="1E1A2091" w14:textId="77777777" w:rsidR="00AC6310" w:rsidRPr="00A43A50" w:rsidRDefault="00AC6310" w:rsidP="00AC6310">
            <w:pPr>
              <w:spacing w:line="240" w:lineRule="auto"/>
              <w:rPr>
                <w:rFonts w:ascii="Arial" w:eastAsia="华文细黑" w:hAnsi="Arial" w:cs="Arial"/>
                <w:b/>
                <w:bCs/>
                <w:sz w:val="18"/>
                <w:szCs w:val="18"/>
              </w:rPr>
            </w:pPr>
          </w:p>
        </w:tc>
        <w:tc>
          <w:tcPr>
            <w:tcW w:w="1170" w:type="dxa"/>
            <w:shd w:val="clear" w:color="auto" w:fill="auto"/>
            <w:vAlign w:val="center"/>
          </w:tcPr>
          <w:p w14:paraId="6B6015A4" w14:textId="77777777" w:rsidR="00AC6310" w:rsidRPr="00A43A50" w:rsidRDefault="00AC6310" w:rsidP="00AC6310">
            <w:pPr>
              <w:widowControl/>
              <w:adjustRightInd/>
              <w:spacing w:line="240" w:lineRule="auto"/>
              <w:jc w:val="both"/>
              <w:rPr>
                <w:rFonts w:ascii="Arial" w:eastAsia="华文细黑" w:hAnsi="Arial" w:cs="宋体"/>
                <w:sz w:val="18"/>
                <w:szCs w:val="18"/>
              </w:rPr>
            </w:pPr>
            <w:r w:rsidRPr="00A43A50">
              <w:rPr>
                <w:rFonts w:ascii="Arial" w:eastAsia="华文细黑" w:hAnsi="Arial" w:cs="宋体" w:hint="eastAsia"/>
                <w:sz w:val="18"/>
                <w:szCs w:val="18"/>
              </w:rPr>
              <w:t>单价</w:t>
            </w:r>
          </w:p>
        </w:tc>
        <w:tc>
          <w:tcPr>
            <w:tcW w:w="1860" w:type="dxa"/>
            <w:shd w:val="clear" w:color="auto" w:fill="auto"/>
            <w:vAlign w:val="center"/>
          </w:tcPr>
          <w:p w14:paraId="602B32E8" w14:textId="440E5ACA" w:rsidR="00AC6310" w:rsidRPr="00AC6310" w:rsidRDefault="000E1414" w:rsidP="00AC631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3172</w:t>
            </w:r>
          </w:p>
        </w:tc>
        <w:tc>
          <w:tcPr>
            <w:tcW w:w="1860" w:type="dxa"/>
            <w:vAlign w:val="center"/>
          </w:tcPr>
          <w:p w14:paraId="744CD1B5" w14:textId="75BDE1DA" w:rsidR="00AC6310" w:rsidRPr="00AC6310" w:rsidRDefault="000E1414" w:rsidP="00AC631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3803</w:t>
            </w:r>
          </w:p>
        </w:tc>
        <w:tc>
          <w:tcPr>
            <w:tcW w:w="1860" w:type="dxa"/>
            <w:shd w:val="clear" w:color="auto" w:fill="auto"/>
            <w:vAlign w:val="center"/>
          </w:tcPr>
          <w:p w14:paraId="42160E61" w14:textId="42EBBB5B" w:rsidR="00AC6310" w:rsidRPr="00C71A67" w:rsidRDefault="000E1414" w:rsidP="00AC631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3488</w:t>
            </w:r>
          </w:p>
        </w:tc>
      </w:tr>
    </w:tbl>
    <w:p w14:paraId="23C035E7" w14:textId="77777777" w:rsidR="00D67A2A" w:rsidRPr="002C22AF" w:rsidRDefault="00D67A2A" w:rsidP="00C71A67">
      <w:pPr>
        <w:spacing w:line="480" w:lineRule="auto"/>
        <w:rPr>
          <w:rFonts w:ascii="Arial" w:eastAsia="华文细黑" w:hAnsi="Arial" w:cs="Arial"/>
          <w:sz w:val="18"/>
          <w:szCs w:val="18"/>
        </w:rPr>
      </w:pPr>
      <w:r w:rsidRPr="002C22AF">
        <w:rPr>
          <w:rFonts w:ascii="Arial" w:eastAsia="华文细黑" w:hAnsi="Arial" w:hint="eastAsia"/>
          <w:sz w:val="18"/>
          <w:szCs w:val="18"/>
        </w:rPr>
        <w:t>单位：</w:t>
      </w:r>
      <w:r w:rsidRPr="002C22AF">
        <w:rPr>
          <w:rFonts w:ascii="Arial" w:eastAsia="华文细黑" w:hAnsi="Arial" w:cs="Arial" w:hint="eastAsia"/>
          <w:sz w:val="18"/>
          <w:szCs w:val="18"/>
        </w:rPr>
        <w:t>万元、元</w:t>
      </w:r>
      <w:r w:rsidRPr="002C22AF">
        <w:rPr>
          <w:rFonts w:ascii="Arial" w:eastAsia="华文细黑" w:hAnsi="Arial" w:cs="Arial" w:hint="eastAsia"/>
          <w:sz w:val="18"/>
          <w:szCs w:val="18"/>
        </w:rPr>
        <w:t>/</w:t>
      </w:r>
      <w:r w:rsidRPr="002C22AF">
        <w:rPr>
          <w:rFonts w:ascii="Arial" w:eastAsia="华文细黑" w:hAnsi="Arial" w:cs="Arial" w:hint="eastAsia"/>
          <w:sz w:val="18"/>
          <w:szCs w:val="18"/>
        </w:rPr>
        <w:t>平方米（币种：人民币）</w:t>
      </w:r>
    </w:p>
    <w:p w14:paraId="1FE0AC05" w14:textId="77777777" w:rsidR="00D67A2A" w:rsidRDefault="00D67A2A" w:rsidP="00D67A2A">
      <w:pPr>
        <w:spacing w:line="240" w:lineRule="auto"/>
        <w:jc w:val="center"/>
        <w:rPr>
          <w:rFonts w:ascii="Arial" w:eastAsia="方正黑体简体" w:hAnsi="Arial" w:cs="Arial"/>
          <w:szCs w:val="24"/>
        </w:rPr>
      </w:pPr>
    </w:p>
    <w:p w14:paraId="09341223" w14:textId="77777777" w:rsidR="00D67A2A" w:rsidRDefault="00D67A2A" w:rsidP="00D67A2A">
      <w:pPr>
        <w:spacing w:line="240" w:lineRule="auto"/>
        <w:jc w:val="center"/>
        <w:rPr>
          <w:rFonts w:ascii="Arial" w:eastAsia="方正黑体简体" w:hAnsi="Arial" w:cs="Arial"/>
          <w:szCs w:val="24"/>
        </w:rPr>
      </w:pPr>
    </w:p>
    <w:p w14:paraId="2DA885C8" w14:textId="77777777" w:rsidR="00C71A67" w:rsidRPr="00C75F8C" w:rsidRDefault="00C71A67" w:rsidP="00C71A67">
      <w:pPr>
        <w:spacing w:line="480" w:lineRule="auto"/>
        <w:jc w:val="both"/>
        <w:rPr>
          <w:rFonts w:ascii="楷体_GB2312" w:eastAsia="楷体_GB2312" w:hAnsi="Arial" w:cs="Arial"/>
          <w:sz w:val="21"/>
          <w:szCs w:val="21"/>
        </w:rPr>
      </w:pPr>
      <w:r w:rsidRPr="00C75F8C">
        <w:rPr>
          <w:rFonts w:ascii="楷体_GB2312" w:eastAsia="楷体_GB2312" w:hAnsi="Arial" w:cs="Arial" w:hint="eastAsia"/>
          <w:sz w:val="21"/>
          <w:szCs w:val="21"/>
        </w:rPr>
        <w:t>（转下页）</w:t>
      </w:r>
    </w:p>
    <w:p w14:paraId="352124EB" w14:textId="77777777" w:rsidR="00D67A2A" w:rsidRDefault="00D67A2A" w:rsidP="00D67A2A">
      <w:pPr>
        <w:spacing w:line="240" w:lineRule="auto"/>
        <w:jc w:val="center"/>
        <w:rPr>
          <w:rFonts w:ascii="Arial" w:eastAsia="方正黑体简体" w:hAnsi="Arial" w:cs="Arial"/>
          <w:szCs w:val="24"/>
        </w:rPr>
      </w:pPr>
    </w:p>
    <w:p w14:paraId="53922E5A" w14:textId="77777777" w:rsidR="00C71A67" w:rsidRDefault="00C71A67" w:rsidP="00D67A2A">
      <w:pPr>
        <w:spacing w:line="240" w:lineRule="auto"/>
        <w:jc w:val="center"/>
        <w:rPr>
          <w:rFonts w:ascii="Arial" w:eastAsia="方正黑体简体" w:hAnsi="Arial" w:cs="Arial"/>
          <w:szCs w:val="24"/>
        </w:rPr>
      </w:pPr>
    </w:p>
    <w:p w14:paraId="2A090A83" w14:textId="77777777" w:rsidR="00C71A67" w:rsidRDefault="00C71A67" w:rsidP="00D67A2A">
      <w:pPr>
        <w:spacing w:line="240" w:lineRule="auto"/>
        <w:jc w:val="center"/>
        <w:rPr>
          <w:rFonts w:ascii="Arial" w:eastAsia="方正黑体简体" w:hAnsi="Arial" w:cs="Arial"/>
          <w:szCs w:val="24"/>
        </w:rPr>
      </w:pPr>
    </w:p>
    <w:p w14:paraId="37E518EF" w14:textId="77777777" w:rsidR="00C71A67" w:rsidRDefault="00C71A67" w:rsidP="00D67A2A">
      <w:pPr>
        <w:spacing w:line="240" w:lineRule="auto"/>
        <w:jc w:val="center"/>
        <w:rPr>
          <w:rFonts w:ascii="Arial" w:eastAsia="方正黑体简体" w:hAnsi="Arial" w:cs="Arial"/>
          <w:szCs w:val="24"/>
        </w:rPr>
      </w:pPr>
    </w:p>
    <w:p w14:paraId="6AFA5E64" w14:textId="77777777" w:rsidR="00C71A67" w:rsidRDefault="00C71A67" w:rsidP="00D67A2A">
      <w:pPr>
        <w:spacing w:line="240" w:lineRule="auto"/>
        <w:jc w:val="center"/>
        <w:rPr>
          <w:rFonts w:ascii="Arial" w:eastAsia="方正黑体简体" w:hAnsi="Arial" w:cs="Arial"/>
          <w:szCs w:val="24"/>
        </w:rPr>
      </w:pPr>
    </w:p>
    <w:p w14:paraId="22040CCE" w14:textId="77777777" w:rsidR="00D67A2A" w:rsidRPr="000967B2"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lastRenderedPageBreak/>
        <w:t>结果表</w:t>
      </w:r>
      <w:r w:rsidRPr="002C22AF">
        <w:rPr>
          <w:rFonts w:ascii="Arial" w:eastAsia="方正黑体简体" w:hAnsi="Arial" w:cs="Arial" w:hint="eastAsia"/>
          <w:szCs w:val="24"/>
        </w:rPr>
        <w:t>-2</w:t>
      </w:r>
      <w:r w:rsidRPr="002C22AF">
        <w:rPr>
          <w:rFonts w:ascii="Arial" w:eastAsia="方正黑体简体" w:hAnsi="Arial" w:cs="Arial"/>
          <w:szCs w:val="24"/>
        </w:rPr>
        <w:t>（房地产抵押价值）</w:t>
      </w:r>
    </w:p>
    <w:tbl>
      <w:tblPr>
        <w:tblW w:w="9214"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Change w:id="5" w:author="USER" w:date="2019-07-15T15:39:00Z">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PrChange>
      </w:tblPr>
      <w:tblGrid>
        <w:gridCol w:w="2974"/>
        <w:gridCol w:w="851"/>
        <w:gridCol w:w="5389"/>
        <w:tblGridChange w:id="6">
          <w:tblGrid>
            <w:gridCol w:w="2974"/>
            <w:gridCol w:w="851"/>
            <w:gridCol w:w="5458"/>
            <w:gridCol w:w="16"/>
          </w:tblGrid>
        </w:tblGridChange>
      </w:tblGrid>
      <w:tr w:rsidR="00C71A67" w:rsidRPr="00E11C24" w14:paraId="65B18EEC" w14:textId="77777777" w:rsidTr="00064B0F">
        <w:trPr>
          <w:cantSplit/>
          <w:jc w:val="center"/>
          <w:trPrChange w:id="7" w:author="USER" w:date="2019-07-15T15:39:00Z">
            <w:trPr>
              <w:cantSplit/>
              <w:jc w:val="center"/>
            </w:trPr>
          </w:trPrChange>
        </w:trPr>
        <w:tc>
          <w:tcPr>
            <w:tcW w:w="3825" w:type="dxa"/>
            <w:gridSpan w:val="2"/>
            <w:tcBorders>
              <w:top w:val="thinThickThinSmallGap" w:sz="12" w:space="0" w:color="404040"/>
              <w:bottom w:val="dotted" w:sz="2" w:space="0" w:color="404040"/>
              <w:tl2br w:val="single" w:sz="2" w:space="0" w:color="7F7F7F"/>
            </w:tcBorders>
            <w:shd w:val="clear" w:color="auto" w:fill="auto"/>
            <w:noWrap/>
            <w:vAlign w:val="center"/>
            <w:hideMark/>
            <w:tcPrChange w:id="8" w:author="USER" w:date="2019-07-15T15:39:00Z">
              <w:tcPr>
                <w:tcW w:w="3825" w:type="dxa"/>
                <w:gridSpan w:val="2"/>
                <w:tcBorders>
                  <w:top w:val="thinThickThinSmallGap" w:sz="12" w:space="0" w:color="404040"/>
                  <w:bottom w:val="dotted" w:sz="2" w:space="0" w:color="404040"/>
                  <w:tl2br w:val="single" w:sz="2" w:space="0" w:color="7F7F7F"/>
                </w:tcBorders>
                <w:shd w:val="clear" w:color="auto" w:fill="auto"/>
                <w:noWrap/>
                <w:vAlign w:val="center"/>
                <w:hideMark/>
              </w:tcPr>
            </w:tcPrChange>
          </w:tcPr>
          <w:p w14:paraId="106BF2A9"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 xml:space="preserve">                  </w:t>
            </w:r>
            <w:r w:rsidR="00EF27F2">
              <w:rPr>
                <w:rFonts w:ascii="Arial" w:eastAsia="华文细黑" w:hAnsi="Arial" w:cs="宋体"/>
                <w:sz w:val="18"/>
                <w:szCs w:val="24"/>
              </w:rPr>
              <w:t xml:space="preserve">             </w:t>
            </w:r>
            <w:r w:rsidRPr="00E11C24">
              <w:rPr>
                <w:rFonts w:ascii="Arial" w:eastAsia="华文细黑" w:hAnsi="Arial" w:cs="宋体" w:hint="eastAsia"/>
                <w:sz w:val="18"/>
                <w:szCs w:val="24"/>
              </w:rPr>
              <w:t xml:space="preserve">  </w:t>
            </w:r>
            <w:r w:rsidRPr="00E11C24">
              <w:rPr>
                <w:rFonts w:ascii="Arial" w:eastAsia="华文细黑" w:hAnsi="Arial" w:cs="宋体" w:hint="eastAsia"/>
                <w:sz w:val="18"/>
                <w:szCs w:val="24"/>
              </w:rPr>
              <w:t>估价对象</w:t>
            </w:r>
          </w:p>
          <w:p w14:paraId="1848FD3C"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项目及结果</w:t>
            </w:r>
          </w:p>
        </w:tc>
        <w:tc>
          <w:tcPr>
            <w:tcW w:w="5389" w:type="dxa"/>
            <w:shd w:val="clear" w:color="auto" w:fill="auto"/>
            <w:vAlign w:val="center"/>
            <w:hideMark/>
            <w:tcPrChange w:id="9" w:author="USER" w:date="2019-07-15T15:39:00Z">
              <w:tcPr>
                <w:tcW w:w="5474" w:type="dxa"/>
                <w:gridSpan w:val="2"/>
                <w:shd w:val="clear" w:color="auto" w:fill="auto"/>
                <w:vAlign w:val="center"/>
                <w:hideMark/>
              </w:tcPr>
            </w:tcPrChange>
          </w:tcPr>
          <w:p w14:paraId="4327B758"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C71A67">
              <w:rPr>
                <w:rFonts w:ascii="Arial" w:eastAsia="华文细黑" w:hAnsi="Arial" w:cs="宋体" w:hint="eastAsia"/>
                <w:sz w:val="18"/>
                <w:szCs w:val="24"/>
              </w:rPr>
              <w:t>北京市房山区琉璃河镇中心区</w:t>
            </w:r>
            <w:r w:rsidRPr="00C71A67">
              <w:rPr>
                <w:rFonts w:ascii="Arial" w:eastAsia="华文细黑" w:hAnsi="Arial" w:cs="宋体" w:hint="eastAsia"/>
                <w:sz w:val="18"/>
                <w:szCs w:val="24"/>
              </w:rPr>
              <w:t>E-07</w:t>
            </w:r>
            <w:r w:rsidRPr="00C71A67">
              <w:rPr>
                <w:rFonts w:ascii="Arial" w:eastAsia="华文细黑" w:hAnsi="Arial" w:cs="宋体" w:hint="eastAsia"/>
                <w:sz w:val="18"/>
                <w:szCs w:val="24"/>
              </w:rPr>
              <w:t>地块“中粮健康科技园”工业项目部分</w:t>
            </w:r>
            <w:r w:rsidR="005163C4">
              <w:rPr>
                <w:rFonts w:ascii="Arial" w:eastAsia="华文细黑" w:hAnsi="Arial" w:cs="宋体" w:hint="eastAsia"/>
                <w:sz w:val="18"/>
                <w:szCs w:val="24"/>
              </w:rPr>
              <w:t>分摊</w:t>
            </w:r>
            <w:r w:rsidRPr="00C71A67">
              <w:rPr>
                <w:rFonts w:ascii="Arial" w:eastAsia="华文细黑" w:hAnsi="Arial" w:cs="宋体" w:hint="eastAsia"/>
                <w:sz w:val="18"/>
                <w:szCs w:val="24"/>
              </w:rPr>
              <w:t>出让国有建设用地使用权及在建建筑物房地产</w:t>
            </w:r>
          </w:p>
        </w:tc>
      </w:tr>
      <w:tr w:rsidR="00C71A67" w:rsidRPr="00E11C24" w14:paraId="7AE29781" w14:textId="77777777" w:rsidTr="00064B0F">
        <w:trPr>
          <w:cantSplit/>
          <w:jc w:val="center"/>
          <w:trPrChange w:id="10" w:author="USER" w:date="2019-07-15T15:39:00Z">
            <w:trPr>
              <w:cantSplit/>
              <w:jc w:val="center"/>
            </w:trPr>
          </w:trPrChange>
        </w:trPr>
        <w:tc>
          <w:tcPr>
            <w:tcW w:w="2974" w:type="dxa"/>
            <w:vMerge w:val="restart"/>
            <w:tcBorders>
              <w:top w:val="dotted" w:sz="2" w:space="0" w:color="404040"/>
            </w:tcBorders>
            <w:shd w:val="clear" w:color="auto" w:fill="auto"/>
            <w:noWrap/>
            <w:vAlign w:val="center"/>
            <w:hideMark/>
            <w:tcPrChange w:id="11" w:author="USER" w:date="2019-07-15T15:39:00Z">
              <w:tcPr>
                <w:tcW w:w="2974" w:type="dxa"/>
                <w:vMerge w:val="restart"/>
                <w:tcBorders>
                  <w:top w:val="dotted" w:sz="2" w:space="0" w:color="404040"/>
                </w:tcBorders>
                <w:shd w:val="clear" w:color="auto" w:fill="auto"/>
                <w:noWrap/>
                <w:vAlign w:val="center"/>
                <w:hideMark/>
              </w:tcPr>
            </w:tcPrChange>
          </w:tcPr>
          <w:p w14:paraId="67C4D969" w14:textId="77777777" w:rsidR="00C71A67" w:rsidRPr="00E11C24" w:rsidRDefault="00C71A67" w:rsidP="00530A96">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1.</w:t>
            </w:r>
            <w:r w:rsidRPr="00E11C24">
              <w:rPr>
                <w:rFonts w:ascii="Arial" w:eastAsia="华文细黑" w:hAnsi="Arial" w:cs="Arial" w:hint="eastAsia"/>
                <w:sz w:val="18"/>
                <w:szCs w:val="24"/>
              </w:rPr>
              <w:t>房地产价值</w:t>
            </w:r>
          </w:p>
        </w:tc>
        <w:tc>
          <w:tcPr>
            <w:tcW w:w="851" w:type="dxa"/>
            <w:tcBorders>
              <w:top w:val="dotted" w:sz="2" w:space="0" w:color="404040"/>
            </w:tcBorders>
            <w:shd w:val="clear" w:color="auto" w:fill="auto"/>
            <w:vAlign w:val="center"/>
            <w:hideMark/>
            <w:tcPrChange w:id="12" w:author="USER" w:date="2019-07-15T15:39:00Z">
              <w:tcPr>
                <w:tcW w:w="851" w:type="dxa"/>
                <w:tcBorders>
                  <w:top w:val="dotted" w:sz="2" w:space="0" w:color="404040"/>
                </w:tcBorders>
                <w:shd w:val="clear" w:color="auto" w:fill="auto"/>
                <w:vAlign w:val="center"/>
                <w:hideMark/>
              </w:tcPr>
            </w:tcPrChange>
          </w:tcPr>
          <w:p w14:paraId="05D57DA5"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5389" w:type="dxa"/>
            <w:shd w:val="clear" w:color="auto" w:fill="auto"/>
            <w:vAlign w:val="center"/>
            <w:tcPrChange w:id="13" w:author="USER" w:date="2019-07-15T15:39:00Z">
              <w:tcPr>
                <w:tcW w:w="5474" w:type="dxa"/>
                <w:gridSpan w:val="2"/>
                <w:shd w:val="clear" w:color="auto" w:fill="auto"/>
                <w:vAlign w:val="center"/>
              </w:tcPr>
            </w:tcPrChange>
          </w:tcPr>
          <w:p w14:paraId="6A41D704" w14:textId="687F66BA" w:rsidR="00C71A67" w:rsidRPr="008561F5" w:rsidRDefault="000E1414" w:rsidP="00530A96">
            <w:pPr>
              <w:widowControl/>
              <w:adjustRightInd/>
              <w:spacing w:line="240" w:lineRule="auto"/>
              <w:textAlignment w:val="auto"/>
              <w:rPr>
                <w:rFonts w:ascii="Arial" w:eastAsia="华文细黑" w:hAnsi="Arial"/>
                <w:sz w:val="18"/>
              </w:rPr>
            </w:pPr>
            <w:r>
              <w:rPr>
                <w:rFonts w:ascii="Arial" w:eastAsia="华文细黑" w:hAnsi="Arial"/>
                <w:sz w:val="18"/>
              </w:rPr>
              <w:t>60667</w:t>
            </w:r>
          </w:p>
        </w:tc>
      </w:tr>
      <w:tr w:rsidR="00C71A67" w:rsidRPr="00E11C24" w14:paraId="2EF88B35" w14:textId="77777777" w:rsidTr="00064B0F">
        <w:trPr>
          <w:cantSplit/>
          <w:jc w:val="center"/>
          <w:trPrChange w:id="14" w:author="USER" w:date="2019-07-15T15:39:00Z">
            <w:trPr>
              <w:cantSplit/>
              <w:jc w:val="center"/>
            </w:trPr>
          </w:trPrChange>
        </w:trPr>
        <w:tc>
          <w:tcPr>
            <w:tcW w:w="2974" w:type="dxa"/>
            <w:vMerge/>
            <w:vAlign w:val="center"/>
            <w:hideMark/>
            <w:tcPrChange w:id="15" w:author="USER" w:date="2019-07-15T15:39:00Z">
              <w:tcPr>
                <w:tcW w:w="2974" w:type="dxa"/>
                <w:vMerge/>
                <w:vAlign w:val="center"/>
                <w:hideMark/>
              </w:tcPr>
            </w:tcPrChange>
          </w:tcPr>
          <w:p w14:paraId="61DB3502" w14:textId="77777777" w:rsidR="00C71A67" w:rsidRPr="00E11C24" w:rsidRDefault="00C71A67" w:rsidP="00530A96">
            <w:pPr>
              <w:widowControl/>
              <w:adjustRightInd/>
              <w:spacing w:line="240" w:lineRule="auto"/>
              <w:textAlignment w:val="auto"/>
              <w:rPr>
                <w:rFonts w:ascii="Arial" w:eastAsia="华文细黑" w:hAnsi="Arial" w:cs="Arial"/>
                <w:sz w:val="18"/>
                <w:szCs w:val="24"/>
              </w:rPr>
            </w:pPr>
          </w:p>
        </w:tc>
        <w:tc>
          <w:tcPr>
            <w:tcW w:w="851" w:type="dxa"/>
            <w:shd w:val="clear" w:color="auto" w:fill="auto"/>
            <w:vAlign w:val="center"/>
            <w:hideMark/>
            <w:tcPrChange w:id="16" w:author="USER" w:date="2019-07-15T15:39:00Z">
              <w:tcPr>
                <w:tcW w:w="851" w:type="dxa"/>
                <w:shd w:val="clear" w:color="auto" w:fill="auto"/>
                <w:vAlign w:val="center"/>
                <w:hideMark/>
              </w:tcPr>
            </w:tcPrChange>
          </w:tcPr>
          <w:p w14:paraId="318D8563"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5389" w:type="dxa"/>
            <w:shd w:val="clear" w:color="auto" w:fill="auto"/>
            <w:vAlign w:val="center"/>
            <w:tcPrChange w:id="17" w:author="USER" w:date="2019-07-15T15:39:00Z">
              <w:tcPr>
                <w:tcW w:w="5474" w:type="dxa"/>
                <w:gridSpan w:val="2"/>
                <w:shd w:val="clear" w:color="auto" w:fill="auto"/>
                <w:vAlign w:val="center"/>
              </w:tcPr>
            </w:tcPrChange>
          </w:tcPr>
          <w:p w14:paraId="1D4303E1" w14:textId="7A94D126" w:rsidR="00C71A67" w:rsidRPr="008561F5" w:rsidRDefault="000E1414" w:rsidP="00530A96">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3488</w:t>
            </w:r>
          </w:p>
        </w:tc>
      </w:tr>
      <w:tr w:rsidR="00C71A67" w:rsidRPr="00E11C24" w14:paraId="1B5FB2E2" w14:textId="77777777" w:rsidTr="00064B0F">
        <w:trPr>
          <w:cantSplit/>
          <w:jc w:val="center"/>
          <w:trPrChange w:id="18" w:author="USER" w:date="2019-07-15T15:39:00Z">
            <w:trPr>
              <w:cantSplit/>
              <w:jc w:val="center"/>
            </w:trPr>
          </w:trPrChange>
        </w:trPr>
        <w:tc>
          <w:tcPr>
            <w:tcW w:w="2974" w:type="dxa"/>
            <w:shd w:val="clear" w:color="auto" w:fill="auto"/>
            <w:noWrap/>
            <w:vAlign w:val="center"/>
            <w:hideMark/>
            <w:tcPrChange w:id="19" w:author="USER" w:date="2019-07-15T15:39:00Z">
              <w:tcPr>
                <w:tcW w:w="2974" w:type="dxa"/>
                <w:shd w:val="clear" w:color="auto" w:fill="auto"/>
                <w:noWrap/>
                <w:vAlign w:val="center"/>
                <w:hideMark/>
              </w:tcPr>
            </w:tcPrChange>
          </w:tcPr>
          <w:p w14:paraId="10013A23" w14:textId="77777777" w:rsidR="00C71A67" w:rsidRPr="00E11C24" w:rsidRDefault="00C71A67" w:rsidP="00530A96">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2.</w:t>
            </w:r>
            <w:r w:rsidRPr="00E11C24">
              <w:rPr>
                <w:rFonts w:ascii="Arial" w:eastAsia="华文细黑" w:hAnsi="Arial" w:cs="Arial" w:hint="eastAsia"/>
                <w:sz w:val="18"/>
                <w:szCs w:val="24"/>
              </w:rPr>
              <w:t>估价师知悉的</w:t>
            </w:r>
            <w:r w:rsidR="00386D3B">
              <w:rPr>
                <w:rFonts w:ascii="Arial" w:eastAsia="华文细黑" w:hAnsi="Arial" w:cs="Arial" w:hint="eastAsia"/>
                <w:sz w:val="18"/>
                <w:szCs w:val="24"/>
              </w:rPr>
              <w:t>除抵押担保权以外的其他</w:t>
            </w:r>
            <w:r w:rsidRPr="00E11C24">
              <w:rPr>
                <w:rFonts w:ascii="Arial" w:eastAsia="华文细黑" w:hAnsi="Arial" w:cs="Arial" w:hint="eastAsia"/>
                <w:sz w:val="18"/>
                <w:szCs w:val="24"/>
              </w:rPr>
              <w:t>法定优先受偿款</w:t>
            </w:r>
          </w:p>
        </w:tc>
        <w:tc>
          <w:tcPr>
            <w:tcW w:w="851" w:type="dxa"/>
            <w:shd w:val="clear" w:color="auto" w:fill="auto"/>
            <w:vAlign w:val="center"/>
            <w:hideMark/>
            <w:tcPrChange w:id="20" w:author="USER" w:date="2019-07-15T15:39:00Z">
              <w:tcPr>
                <w:tcW w:w="851" w:type="dxa"/>
                <w:shd w:val="clear" w:color="auto" w:fill="auto"/>
                <w:vAlign w:val="center"/>
                <w:hideMark/>
              </w:tcPr>
            </w:tcPrChange>
          </w:tcPr>
          <w:p w14:paraId="1A2007F1"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389" w:type="dxa"/>
            <w:shd w:val="clear" w:color="auto" w:fill="auto"/>
            <w:vAlign w:val="center"/>
            <w:tcPrChange w:id="21" w:author="USER" w:date="2019-07-15T15:39:00Z">
              <w:tcPr>
                <w:tcW w:w="5474" w:type="dxa"/>
                <w:gridSpan w:val="2"/>
                <w:shd w:val="clear" w:color="auto" w:fill="auto"/>
                <w:vAlign w:val="center"/>
              </w:tcPr>
            </w:tcPrChange>
          </w:tcPr>
          <w:p w14:paraId="59DD5701" w14:textId="77777777" w:rsidR="00C71A67" w:rsidRPr="00E11C24" w:rsidRDefault="00EF27F2" w:rsidP="00530A96">
            <w:pPr>
              <w:widowControl/>
              <w:adjustRightInd/>
              <w:spacing w:line="240" w:lineRule="auto"/>
              <w:textAlignment w:val="auto"/>
              <w:rPr>
                <w:rFonts w:ascii="Arial" w:eastAsia="华文细黑" w:hAnsi="Arial"/>
                <w:sz w:val="18"/>
              </w:rPr>
            </w:pPr>
            <w:r>
              <w:rPr>
                <w:rFonts w:ascii="Arial" w:eastAsia="华文细黑" w:hAnsi="Arial"/>
                <w:sz w:val="18"/>
              </w:rPr>
              <w:t>573</w:t>
            </w:r>
          </w:p>
        </w:tc>
      </w:tr>
      <w:tr w:rsidR="00C71A67" w:rsidRPr="00E11C24" w14:paraId="7FDDC8C0" w14:textId="77777777" w:rsidTr="00064B0F">
        <w:trPr>
          <w:cantSplit/>
          <w:jc w:val="center"/>
          <w:trPrChange w:id="22" w:author="USER" w:date="2019-07-15T15:39:00Z">
            <w:trPr>
              <w:gridAfter w:val="0"/>
              <w:wAfter w:w="16" w:type="dxa"/>
              <w:cantSplit/>
              <w:jc w:val="center"/>
            </w:trPr>
          </w:trPrChange>
        </w:trPr>
        <w:tc>
          <w:tcPr>
            <w:tcW w:w="2974" w:type="dxa"/>
            <w:shd w:val="clear" w:color="auto" w:fill="auto"/>
            <w:noWrap/>
            <w:vAlign w:val="center"/>
            <w:hideMark/>
            <w:tcPrChange w:id="23" w:author="USER" w:date="2019-07-15T15:39:00Z">
              <w:tcPr>
                <w:tcW w:w="2974" w:type="dxa"/>
                <w:shd w:val="clear" w:color="auto" w:fill="auto"/>
                <w:noWrap/>
                <w:vAlign w:val="center"/>
                <w:hideMark/>
              </w:tcPr>
            </w:tcPrChange>
          </w:tcPr>
          <w:p w14:paraId="415E42B2"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1</w:t>
            </w:r>
            <w:r w:rsidRPr="00E11C24">
              <w:rPr>
                <w:rFonts w:ascii="Arial" w:eastAsia="华文细黑" w:hAnsi="Arial" w:cs="宋体" w:hint="eastAsia"/>
                <w:sz w:val="18"/>
                <w:szCs w:val="24"/>
              </w:rPr>
              <w:t>）已抵押担保的债权数额</w:t>
            </w:r>
          </w:p>
        </w:tc>
        <w:tc>
          <w:tcPr>
            <w:tcW w:w="851" w:type="dxa"/>
            <w:shd w:val="clear" w:color="auto" w:fill="auto"/>
            <w:vAlign w:val="center"/>
            <w:hideMark/>
            <w:tcPrChange w:id="24" w:author="USER" w:date="2019-07-15T15:39:00Z">
              <w:tcPr>
                <w:tcW w:w="851" w:type="dxa"/>
                <w:shd w:val="clear" w:color="auto" w:fill="auto"/>
                <w:vAlign w:val="center"/>
                <w:hideMark/>
              </w:tcPr>
            </w:tcPrChange>
          </w:tcPr>
          <w:p w14:paraId="58318226"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389" w:type="dxa"/>
            <w:shd w:val="clear" w:color="auto" w:fill="auto"/>
            <w:vAlign w:val="center"/>
            <w:tcPrChange w:id="25" w:author="USER" w:date="2019-07-15T15:39:00Z">
              <w:tcPr>
                <w:tcW w:w="5458" w:type="dxa"/>
                <w:shd w:val="clear" w:color="auto" w:fill="auto"/>
                <w:vAlign w:val="center"/>
              </w:tcPr>
            </w:tcPrChange>
          </w:tcPr>
          <w:p w14:paraId="7E5AE3B0" w14:textId="77777777" w:rsidR="00C71A67" w:rsidRPr="00E11C24" w:rsidRDefault="00C71A67" w:rsidP="00EF27F2">
            <w:pPr>
              <w:widowControl/>
              <w:adjustRightInd/>
              <w:spacing w:line="240" w:lineRule="auto"/>
              <w:textAlignment w:val="auto"/>
              <w:rPr>
                <w:rFonts w:ascii="Arial" w:eastAsia="华文细黑" w:hAnsi="Arial"/>
                <w:sz w:val="18"/>
              </w:rPr>
            </w:pPr>
            <w:r>
              <w:rPr>
                <w:rFonts w:ascii="Arial" w:eastAsia="华文细黑" w:hAnsi="Arial" w:hint="eastAsia"/>
                <w:sz w:val="18"/>
              </w:rPr>
              <w:t>已抵押（</w:t>
            </w:r>
            <w:r w:rsidRPr="00E11C24">
              <w:rPr>
                <w:rFonts w:ascii="Arial" w:eastAsia="华文细黑" w:hAnsi="Arial" w:hint="eastAsia"/>
                <w:sz w:val="18"/>
              </w:rPr>
              <w:t>未扣减</w:t>
            </w:r>
            <w:r>
              <w:rPr>
                <w:rFonts w:ascii="Arial" w:eastAsia="华文细黑" w:hAnsi="Arial" w:hint="eastAsia"/>
                <w:sz w:val="18"/>
              </w:rPr>
              <w:t>，</w:t>
            </w:r>
            <w:r w:rsidRPr="00E11C24">
              <w:rPr>
                <w:rFonts w:ascii="Arial" w:eastAsia="华文细黑" w:hAnsi="Arial" w:hint="eastAsia"/>
                <w:sz w:val="18"/>
              </w:rPr>
              <w:t>详见特殊提示</w:t>
            </w:r>
            <w:r w:rsidRPr="00E11C24">
              <w:rPr>
                <w:rFonts w:ascii="Arial" w:eastAsia="华文细黑" w:hAnsi="Arial" w:hint="eastAsia"/>
                <w:sz w:val="18"/>
              </w:rPr>
              <w:t>4</w:t>
            </w:r>
            <w:r>
              <w:rPr>
                <w:rFonts w:ascii="Arial" w:eastAsia="华文细黑" w:hAnsi="Arial" w:hint="eastAsia"/>
                <w:sz w:val="18"/>
              </w:rPr>
              <w:t>）</w:t>
            </w:r>
          </w:p>
        </w:tc>
      </w:tr>
      <w:tr w:rsidR="00C71A67" w:rsidRPr="00E11C24" w14:paraId="15748235" w14:textId="77777777" w:rsidTr="00064B0F">
        <w:trPr>
          <w:cantSplit/>
          <w:jc w:val="center"/>
          <w:trPrChange w:id="26" w:author="USER" w:date="2019-07-15T15:39:00Z">
            <w:trPr>
              <w:cantSplit/>
              <w:jc w:val="center"/>
            </w:trPr>
          </w:trPrChange>
        </w:trPr>
        <w:tc>
          <w:tcPr>
            <w:tcW w:w="2974" w:type="dxa"/>
            <w:shd w:val="clear" w:color="auto" w:fill="auto"/>
            <w:noWrap/>
            <w:vAlign w:val="center"/>
            <w:hideMark/>
            <w:tcPrChange w:id="27" w:author="USER" w:date="2019-07-15T15:39:00Z">
              <w:tcPr>
                <w:tcW w:w="2974" w:type="dxa"/>
                <w:shd w:val="clear" w:color="auto" w:fill="auto"/>
                <w:noWrap/>
                <w:vAlign w:val="center"/>
                <w:hideMark/>
              </w:tcPr>
            </w:tcPrChange>
          </w:tcPr>
          <w:p w14:paraId="7A6B6AA7"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2</w:t>
            </w:r>
            <w:r w:rsidRPr="00E11C24">
              <w:rPr>
                <w:rFonts w:ascii="Arial" w:eastAsia="华文细黑" w:hAnsi="Arial" w:cs="宋体" w:hint="eastAsia"/>
                <w:sz w:val="18"/>
                <w:szCs w:val="24"/>
              </w:rPr>
              <w:t>）拖欠的建设工程价款</w:t>
            </w:r>
          </w:p>
        </w:tc>
        <w:tc>
          <w:tcPr>
            <w:tcW w:w="851" w:type="dxa"/>
            <w:shd w:val="clear" w:color="auto" w:fill="auto"/>
            <w:vAlign w:val="center"/>
            <w:hideMark/>
            <w:tcPrChange w:id="28" w:author="USER" w:date="2019-07-15T15:39:00Z">
              <w:tcPr>
                <w:tcW w:w="851" w:type="dxa"/>
                <w:shd w:val="clear" w:color="auto" w:fill="auto"/>
                <w:vAlign w:val="center"/>
                <w:hideMark/>
              </w:tcPr>
            </w:tcPrChange>
          </w:tcPr>
          <w:p w14:paraId="05E78115"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389" w:type="dxa"/>
            <w:shd w:val="clear" w:color="auto" w:fill="auto"/>
            <w:vAlign w:val="center"/>
            <w:tcPrChange w:id="29" w:author="USER" w:date="2019-07-15T15:39:00Z">
              <w:tcPr>
                <w:tcW w:w="5474" w:type="dxa"/>
                <w:gridSpan w:val="2"/>
                <w:shd w:val="clear" w:color="auto" w:fill="auto"/>
                <w:vAlign w:val="center"/>
              </w:tcPr>
            </w:tcPrChange>
          </w:tcPr>
          <w:p w14:paraId="1D4FB236" w14:textId="77777777" w:rsidR="00C71A67" w:rsidRPr="00E11C24" w:rsidRDefault="00C71A67" w:rsidP="00530A96">
            <w:pPr>
              <w:widowControl/>
              <w:adjustRightInd/>
              <w:spacing w:line="240" w:lineRule="auto"/>
              <w:textAlignment w:val="auto"/>
              <w:rPr>
                <w:rFonts w:ascii="Arial" w:eastAsia="华文细黑" w:hAnsi="Arial"/>
                <w:sz w:val="18"/>
              </w:rPr>
            </w:pPr>
            <w:r w:rsidRPr="00E11C24">
              <w:rPr>
                <w:rFonts w:ascii="Arial" w:eastAsia="华文细黑" w:hAnsi="Arial" w:hint="eastAsia"/>
                <w:sz w:val="18"/>
              </w:rPr>
              <w:t>0</w:t>
            </w:r>
          </w:p>
        </w:tc>
      </w:tr>
      <w:tr w:rsidR="00C71A67" w:rsidRPr="00E11C24" w14:paraId="7677C8DD" w14:textId="77777777" w:rsidTr="00064B0F">
        <w:trPr>
          <w:cantSplit/>
          <w:jc w:val="center"/>
          <w:trPrChange w:id="30" w:author="USER" w:date="2019-07-15T15:39:00Z">
            <w:trPr>
              <w:cantSplit/>
              <w:jc w:val="center"/>
            </w:trPr>
          </w:trPrChange>
        </w:trPr>
        <w:tc>
          <w:tcPr>
            <w:tcW w:w="2974" w:type="dxa"/>
            <w:shd w:val="clear" w:color="auto" w:fill="auto"/>
            <w:noWrap/>
            <w:vAlign w:val="center"/>
            <w:hideMark/>
            <w:tcPrChange w:id="31" w:author="USER" w:date="2019-07-15T15:39:00Z">
              <w:tcPr>
                <w:tcW w:w="2974" w:type="dxa"/>
                <w:shd w:val="clear" w:color="auto" w:fill="auto"/>
                <w:noWrap/>
                <w:vAlign w:val="center"/>
                <w:hideMark/>
              </w:tcPr>
            </w:tcPrChange>
          </w:tcPr>
          <w:p w14:paraId="31B3F4C2"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3</w:t>
            </w:r>
            <w:r w:rsidRPr="00E11C24">
              <w:rPr>
                <w:rFonts w:ascii="Arial" w:eastAsia="华文细黑" w:hAnsi="Arial" w:cs="宋体" w:hint="eastAsia"/>
                <w:sz w:val="18"/>
                <w:szCs w:val="24"/>
              </w:rPr>
              <w:t>）其他法定优先受偿款</w:t>
            </w:r>
          </w:p>
        </w:tc>
        <w:tc>
          <w:tcPr>
            <w:tcW w:w="851" w:type="dxa"/>
            <w:shd w:val="clear" w:color="auto" w:fill="auto"/>
            <w:vAlign w:val="center"/>
            <w:hideMark/>
            <w:tcPrChange w:id="32" w:author="USER" w:date="2019-07-15T15:39:00Z">
              <w:tcPr>
                <w:tcW w:w="851" w:type="dxa"/>
                <w:shd w:val="clear" w:color="auto" w:fill="auto"/>
                <w:vAlign w:val="center"/>
                <w:hideMark/>
              </w:tcPr>
            </w:tcPrChange>
          </w:tcPr>
          <w:p w14:paraId="5FC19795"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389" w:type="dxa"/>
            <w:shd w:val="clear" w:color="auto" w:fill="auto"/>
            <w:vAlign w:val="center"/>
            <w:tcPrChange w:id="33" w:author="USER" w:date="2019-07-15T15:39:00Z">
              <w:tcPr>
                <w:tcW w:w="5474" w:type="dxa"/>
                <w:gridSpan w:val="2"/>
                <w:shd w:val="clear" w:color="auto" w:fill="auto"/>
                <w:vAlign w:val="center"/>
              </w:tcPr>
            </w:tcPrChange>
          </w:tcPr>
          <w:p w14:paraId="20E1188E" w14:textId="77777777" w:rsidR="00C71A67" w:rsidRPr="00E11C24" w:rsidRDefault="00EF27F2" w:rsidP="00530A96">
            <w:pPr>
              <w:widowControl/>
              <w:adjustRightInd/>
              <w:spacing w:line="240" w:lineRule="auto"/>
              <w:textAlignment w:val="auto"/>
              <w:rPr>
                <w:rFonts w:ascii="Arial" w:eastAsia="华文细黑" w:hAnsi="Arial"/>
                <w:sz w:val="18"/>
              </w:rPr>
            </w:pPr>
            <w:r>
              <w:rPr>
                <w:rFonts w:ascii="Arial" w:eastAsia="华文细黑" w:hAnsi="Arial"/>
                <w:sz w:val="18"/>
              </w:rPr>
              <w:t>573</w:t>
            </w:r>
          </w:p>
        </w:tc>
      </w:tr>
      <w:tr w:rsidR="00C71A67" w:rsidRPr="00E11C24" w14:paraId="623708F9" w14:textId="77777777" w:rsidTr="00064B0F">
        <w:trPr>
          <w:cantSplit/>
          <w:jc w:val="center"/>
          <w:trPrChange w:id="34" w:author="USER" w:date="2019-07-15T15:39:00Z">
            <w:trPr>
              <w:cantSplit/>
              <w:jc w:val="center"/>
            </w:trPr>
          </w:trPrChange>
        </w:trPr>
        <w:tc>
          <w:tcPr>
            <w:tcW w:w="2974" w:type="dxa"/>
            <w:vMerge w:val="restart"/>
            <w:shd w:val="clear" w:color="auto" w:fill="auto"/>
            <w:noWrap/>
            <w:vAlign w:val="center"/>
            <w:hideMark/>
            <w:tcPrChange w:id="35" w:author="USER" w:date="2019-07-15T15:39:00Z">
              <w:tcPr>
                <w:tcW w:w="2974" w:type="dxa"/>
                <w:vMerge w:val="restart"/>
                <w:shd w:val="clear" w:color="auto" w:fill="auto"/>
                <w:noWrap/>
                <w:vAlign w:val="center"/>
                <w:hideMark/>
              </w:tcPr>
            </w:tcPrChange>
          </w:tcPr>
          <w:p w14:paraId="6C61B8D9" w14:textId="77777777" w:rsidR="00C71A67" w:rsidRPr="00E11C24" w:rsidRDefault="00C71A67" w:rsidP="00530A96">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3.</w:t>
            </w:r>
            <w:r w:rsidR="00386D3B">
              <w:rPr>
                <w:rFonts w:ascii="Arial" w:eastAsia="华文细黑" w:hAnsi="Arial" w:cs="Arial" w:hint="eastAsia"/>
                <w:sz w:val="18"/>
                <w:szCs w:val="24"/>
              </w:rPr>
              <w:t>抵押担保权已注销时的</w:t>
            </w:r>
            <w:r w:rsidRPr="00E11C24">
              <w:rPr>
                <w:rFonts w:ascii="Arial" w:eastAsia="华文细黑" w:hAnsi="Arial" w:cs="Arial" w:hint="eastAsia"/>
                <w:sz w:val="18"/>
                <w:szCs w:val="24"/>
              </w:rPr>
              <w:t>房地产抵押价值</w:t>
            </w:r>
          </w:p>
        </w:tc>
        <w:tc>
          <w:tcPr>
            <w:tcW w:w="851" w:type="dxa"/>
            <w:shd w:val="clear" w:color="auto" w:fill="auto"/>
            <w:vAlign w:val="center"/>
            <w:hideMark/>
            <w:tcPrChange w:id="36" w:author="USER" w:date="2019-07-15T15:39:00Z">
              <w:tcPr>
                <w:tcW w:w="851" w:type="dxa"/>
                <w:shd w:val="clear" w:color="auto" w:fill="auto"/>
                <w:vAlign w:val="center"/>
                <w:hideMark/>
              </w:tcPr>
            </w:tcPrChange>
          </w:tcPr>
          <w:p w14:paraId="7BFD52B1"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5389" w:type="dxa"/>
            <w:shd w:val="clear" w:color="auto" w:fill="auto"/>
            <w:vAlign w:val="center"/>
            <w:tcPrChange w:id="37" w:author="USER" w:date="2019-07-15T15:39:00Z">
              <w:tcPr>
                <w:tcW w:w="5474" w:type="dxa"/>
                <w:gridSpan w:val="2"/>
                <w:shd w:val="clear" w:color="auto" w:fill="auto"/>
                <w:vAlign w:val="center"/>
              </w:tcPr>
            </w:tcPrChange>
          </w:tcPr>
          <w:p w14:paraId="405A45DD" w14:textId="3A288801" w:rsidR="00C71A67" w:rsidRPr="006F705F" w:rsidRDefault="000E1414" w:rsidP="00530A96">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60094</w:t>
            </w:r>
          </w:p>
        </w:tc>
      </w:tr>
      <w:tr w:rsidR="00C71A67" w:rsidRPr="00E11C24" w14:paraId="1AAFD2F5" w14:textId="77777777" w:rsidTr="00064B0F">
        <w:trPr>
          <w:cantSplit/>
          <w:jc w:val="center"/>
          <w:trPrChange w:id="38" w:author="USER" w:date="2019-07-15T15:39:00Z">
            <w:trPr>
              <w:cantSplit/>
              <w:jc w:val="center"/>
            </w:trPr>
          </w:trPrChange>
        </w:trPr>
        <w:tc>
          <w:tcPr>
            <w:tcW w:w="2974" w:type="dxa"/>
            <w:vMerge/>
            <w:vAlign w:val="center"/>
            <w:hideMark/>
            <w:tcPrChange w:id="39" w:author="USER" w:date="2019-07-15T15:39:00Z">
              <w:tcPr>
                <w:tcW w:w="2974" w:type="dxa"/>
                <w:vMerge/>
                <w:vAlign w:val="center"/>
                <w:hideMark/>
              </w:tcPr>
            </w:tcPrChange>
          </w:tcPr>
          <w:p w14:paraId="7460228D" w14:textId="77777777" w:rsidR="00C71A67" w:rsidRPr="00E11C24" w:rsidRDefault="00C71A67" w:rsidP="00530A96">
            <w:pPr>
              <w:widowControl/>
              <w:adjustRightInd/>
              <w:spacing w:line="240" w:lineRule="auto"/>
              <w:textAlignment w:val="auto"/>
              <w:rPr>
                <w:rFonts w:ascii="Arial" w:eastAsia="华文细黑" w:hAnsi="Arial" w:cs="Arial"/>
                <w:sz w:val="18"/>
                <w:szCs w:val="24"/>
              </w:rPr>
            </w:pPr>
          </w:p>
        </w:tc>
        <w:tc>
          <w:tcPr>
            <w:tcW w:w="851" w:type="dxa"/>
            <w:shd w:val="clear" w:color="auto" w:fill="auto"/>
            <w:vAlign w:val="center"/>
            <w:hideMark/>
            <w:tcPrChange w:id="40" w:author="USER" w:date="2019-07-15T15:39:00Z">
              <w:tcPr>
                <w:tcW w:w="851" w:type="dxa"/>
                <w:shd w:val="clear" w:color="auto" w:fill="auto"/>
                <w:vAlign w:val="center"/>
                <w:hideMark/>
              </w:tcPr>
            </w:tcPrChange>
          </w:tcPr>
          <w:p w14:paraId="271A8338"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5389" w:type="dxa"/>
            <w:shd w:val="clear" w:color="auto" w:fill="auto"/>
            <w:vAlign w:val="center"/>
            <w:tcPrChange w:id="41" w:author="USER" w:date="2019-07-15T15:39:00Z">
              <w:tcPr>
                <w:tcW w:w="5474" w:type="dxa"/>
                <w:gridSpan w:val="2"/>
                <w:shd w:val="clear" w:color="auto" w:fill="auto"/>
                <w:vAlign w:val="center"/>
              </w:tcPr>
            </w:tcPrChange>
          </w:tcPr>
          <w:p w14:paraId="3F28C8E5" w14:textId="6B2AE302" w:rsidR="00C71A67" w:rsidRPr="006F705F" w:rsidRDefault="000E1414" w:rsidP="00AC6310">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3455</w:t>
            </w:r>
          </w:p>
        </w:tc>
      </w:tr>
    </w:tbl>
    <w:p w14:paraId="663CCBB5" w14:textId="77777777" w:rsidR="00D67A2A" w:rsidRPr="002C22AF" w:rsidRDefault="00D67A2A" w:rsidP="00D67A2A">
      <w:pPr>
        <w:spacing w:line="360" w:lineRule="auto"/>
        <w:ind w:right="17"/>
        <w:jc w:val="both"/>
        <w:rPr>
          <w:rFonts w:ascii="Arial" w:eastAsia="楷体_GB2312" w:hAnsi="Arial" w:cs="Arial"/>
          <w:sz w:val="21"/>
          <w:szCs w:val="21"/>
        </w:rPr>
      </w:pPr>
      <w:r w:rsidRPr="00D673A3">
        <w:rPr>
          <w:rFonts w:ascii="Arial" w:eastAsia="华文细黑" w:hAnsi="Arial" w:hint="eastAsia"/>
          <w:sz w:val="18"/>
          <w:szCs w:val="21"/>
        </w:rPr>
        <w:t>单位：万元</w:t>
      </w:r>
      <w:r>
        <w:rPr>
          <w:rFonts w:ascii="Arial" w:eastAsia="华文细黑" w:hAnsi="Arial" w:hint="eastAsia"/>
          <w:sz w:val="18"/>
          <w:szCs w:val="21"/>
        </w:rPr>
        <w:t>、元</w:t>
      </w:r>
      <w:r>
        <w:rPr>
          <w:rFonts w:ascii="Arial" w:eastAsia="华文细黑" w:hAnsi="Arial" w:hint="eastAsia"/>
          <w:sz w:val="18"/>
          <w:szCs w:val="21"/>
        </w:rPr>
        <w:t>/</w:t>
      </w:r>
      <w:r>
        <w:rPr>
          <w:rFonts w:ascii="Arial" w:eastAsia="华文细黑" w:hAnsi="Arial" w:hint="eastAsia"/>
          <w:sz w:val="18"/>
          <w:szCs w:val="21"/>
        </w:rPr>
        <w:t>平方米</w:t>
      </w:r>
      <w:r w:rsidRPr="00D673A3">
        <w:rPr>
          <w:rFonts w:ascii="Arial" w:eastAsia="华文细黑" w:hAnsi="Arial" w:hint="eastAsia"/>
          <w:sz w:val="18"/>
          <w:szCs w:val="21"/>
        </w:rPr>
        <w:t>（币种：人民币）</w:t>
      </w:r>
    </w:p>
    <w:p w14:paraId="455FBC44" w14:textId="77777777" w:rsidR="00D67A2A" w:rsidRDefault="00D67A2A" w:rsidP="00D67A2A">
      <w:pPr>
        <w:spacing w:line="480" w:lineRule="auto"/>
        <w:jc w:val="both"/>
        <w:rPr>
          <w:rFonts w:ascii="Arial" w:hAnsi="Arial" w:cs="Arial"/>
          <w:sz w:val="28"/>
        </w:rPr>
      </w:pPr>
    </w:p>
    <w:p w14:paraId="04C64A8F" w14:textId="77777777" w:rsidR="00D67A2A" w:rsidRPr="00C75F8C" w:rsidRDefault="00D67A2A" w:rsidP="00D67A2A">
      <w:pPr>
        <w:spacing w:line="480" w:lineRule="auto"/>
        <w:jc w:val="both"/>
        <w:rPr>
          <w:rFonts w:ascii="楷体_GB2312" w:eastAsia="楷体_GB2312" w:hAnsi="Arial" w:cs="Arial"/>
          <w:sz w:val="21"/>
          <w:szCs w:val="21"/>
        </w:rPr>
      </w:pPr>
      <w:r w:rsidRPr="00C75F8C">
        <w:rPr>
          <w:rFonts w:ascii="楷体_GB2312" w:eastAsia="楷体_GB2312" w:hAnsi="Arial" w:cs="Arial" w:hint="eastAsia"/>
          <w:sz w:val="21"/>
          <w:szCs w:val="21"/>
        </w:rPr>
        <w:t>（转下页）</w:t>
      </w:r>
    </w:p>
    <w:p w14:paraId="4626F8DC" w14:textId="77777777" w:rsidR="00D67A2A" w:rsidRDefault="00D67A2A" w:rsidP="00D67A2A">
      <w:pPr>
        <w:spacing w:line="480" w:lineRule="auto"/>
        <w:jc w:val="both"/>
        <w:rPr>
          <w:rFonts w:ascii="Arial" w:hAnsi="Arial" w:cs="Arial"/>
          <w:sz w:val="28"/>
        </w:rPr>
      </w:pPr>
    </w:p>
    <w:p w14:paraId="6025F081" w14:textId="77777777" w:rsidR="00D67A2A" w:rsidRPr="00710D91" w:rsidRDefault="00D67A2A" w:rsidP="00D67A2A">
      <w:pPr>
        <w:spacing w:line="360" w:lineRule="auto"/>
        <w:jc w:val="both"/>
        <w:rPr>
          <w:rFonts w:ascii="楷体_GB2312" w:eastAsia="楷体_GB2312" w:hAnsi="Arial" w:cs="Arial"/>
          <w:sz w:val="21"/>
          <w:szCs w:val="21"/>
        </w:rPr>
        <w:sectPr w:rsidR="00D67A2A" w:rsidRPr="00710D91" w:rsidSect="00530A96">
          <w:footerReference w:type="default" r:id="rId13"/>
          <w:pgSz w:w="11907" w:h="16840" w:code="9"/>
          <w:pgMar w:top="1843" w:right="1134" w:bottom="1134" w:left="1134" w:header="1134" w:footer="907" w:gutter="340"/>
          <w:pgNumType w:start="1"/>
          <w:cols w:space="720"/>
          <w:docGrid w:linePitch="326"/>
        </w:sectPr>
      </w:pPr>
    </w:p>
    <w:p w14:paraId="2A8863E0" w14:textId="77777777" w:rsidR="00D67A2A" w:rsidRPr="00E71782" w:rsidRDefault="00D67A2A" w:rsidP="00D67A2A">
      <w:pPr>
        <w:spacing w:line="240" w:lineRule="auto"/>
        <w:ind w:right="278"/>
        <w:jc w:val="center"/>
        <w:rPr>
          <w:rFonts w:ascii="Arial" w:eastAsia="方正黑体简体" w:hAnsi="Arial"/>
        </w:rPr>
      </w:pPr>
      <w:r w:rsidRPr="00E71782">
        <w:rPr>
          <w:rFonts w:ascii="Arial" w:eastAsia="方正黑体简体" w:hAnsi="Arial" w:hint="eastAsia"/>
          <w:bCs/>
        </w:rPr>
        <w:lastRenderedPageBreak/>
        <w:t>结果表</w:t>
      </w:r>
      <w:r>
        <w:rPr>
          <w:rFonts w:ascii="Arial" w:eastAsia="方正黑体简体" w:hAnsi="Arial" w:hint="eastAsia"/>
          <w:bCs/>
        </w:rPr>
        <w:t>-3</w:t>
      </w:r>
    </w:p>
    <w:tbl>
      <w:tblPr>
        <w:tblW w:w="14572" w:type="dxa"/>
        <w:jc w:val="center"/>
        <w:tblBorders>
          <w:top w:val="thinThickThinSmallGap" w:sz="12" w:space="0" w:color="404040"/>
          <w:left w:val="dotted" w:sz="2" w:space="0" w:color="404040"/>
          <w:bottom w:val="thinThickThinMediumGap" w:sz="12" w:space="0" w:color="auto"/>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000" w:firstRow="0" w:lastRow="0" w:firstColumn="0" w:lastColumn="0" w:noHBand="0" w:noVBand="0"/>
        <w:tblPrChange w:id="42" w:author="USER" w:date="2019-07-15T15:41:00Z">
          <w:tblPr>
            <w:tblW w:w="14572" w:type="dxa"/>
            <w:jc w:val="center"/>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Layout w:type="fixed"/>
            <w:tblCellMar>
              <w:top w:w="85" w:type="dxa"/>
              <w:left w:w="28" w:type="dxa"/>
              <w:bottom w:w="85" w:type="dxa"/>
              <w:right w:w="28" w:type="dxa"/>
            </w:tblCellMar>
            <w:tblLook w:val="0000" w:firstRow="0" w:lastRow="0" w:firstColumn="0" w:lastColumn="0" w:noHBand="0" w:noVBand="0"/>
          </w:tblPr>
        </w:tblPrChange>
      </w:tblPr>
      <w:tblGrid>
        <w:gridCol w:w="2892"/>
        <w:gridCol w:w="1169"/>
        <w:gridCol w:w="1169"/>
        <w:gridCol w:w="1634"/>
        <w:gridCol w:w="1635"/>
        <w:gridCol w:w="1518"/>
        <w:gridCol w:w="1518"/>
        <w:gridCol w:w="1518"/>
        <w:gridCol w:w="1519"/>
        <w:tblGridChange w:id="43">
          <w:tblGrid>
            <w:gridCol w:w="2892"/>
            <w:gridCol w:w="1169"/>
            <w:gridCol w:w="1169"/>
            <w:gridCol w:w="1634"/>
            <w:gridCol w:w="1635"/>
            <w:gridCol w:w="1518"/>
            <w:gridCol w:w="1518"/>
            <w:gridCol w:w="1518"/>
            <w:gridCol w:w="1519"/>
          </w:tblGrid>
        </w:tblGridChange>
      </w:tblGrid>
      <w:tr w:rsidR="00D67A2A" w:rsidRPr="00E71782" w14:paraId="55931A04" w14:textId="77777777" w:rsidTr="00064B0F">
        <w:trPr>
          <w:cantSplit/>
          <w:jc w:val="center"/>
          <w:trPrChange w:id="44" w:author="USER" w:date="2019-07-15T15:41:00Z">
            <w:trPr>
              <w:cantSplit/>
              <w:jc w:val="center"/>
            </w:trPr>
          </w:trPrChange>
        </w:trPr>
        <w:tc>
          <w:tcPr>
            <w:tcW w:w="2892" w:type="dxa"/>
            <w:vMerge w:val="restart"/>
            <w:vAlign w:val="center"/>
            <w:tcPrChange w:id="45" w:author="USER" w:date="2019-07-15T15:41:00Z">
              <w:tcPr>
                <w:tcW w:w="2892" w:type="dxa"/>
                <w:vMerge w:val="restart"/>
                <w:tcBorders>
                  <w:top w:val="thinThickThinSmallGap" w:sz="12" w:space="0" w:color="404040"/>
                  <w:left w:val="dotted" w:sz="2" w:space="0" w:color="404040"/>
                  <w:bottom w:val="dotted" w:sz="2" w:space="0" w:color="404040"/>
                  <w:right w:val="dotted" w:sz="2" w:space="0" w:color="404040"/>
                </w:tcBorders>
                <w:vAlign w:val="center"/>
              </w:tcPr>
            </w:tcPrChange>
          </w:tcPr>
          <w:p w14:paraId="4D6C4823"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position w:val="-6"/>
                <w:sz w:val="18"/>
                <w:szCs w:val="24"/>
              </w:rPr>
              <w:t>项目名称</w:t>
            </w:r>
          </w:p>
        </w:tc>
        <w:tc>
          <w:tcPr>
            <w:tcW w:w="1169" w:type="dxa"/>
            <w:vMerge w:val="restart"/>
            <w:vAlign w:val="center"/>
            <w:tcPrChange w:id="46" w:author="USER" w:date="2019-07-15T15:41:00Z">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tcPrChange>
          </w:tcPr>
          <w:p w14:paraId="4E1856A8" w14:textId="77777777" w:rsidR="00D67A2A" w:rsidRPr="00E71782" w:rsidRDefault="00D67A2A" w:rsidP="00530A96">
            <w:pPr>
              <w:spacing w:line="240" w:lineRule="auto"/>
              <w:jc w:val="both"/>
              <w:rPr>
                <w:rFonts w:ascii="Arial" w:eastAsia="华文细黑" w:hAnsi="Arial"/>
                <w:position w:val="-6"/>
                <w:sz w:val="18"/>
                <w:szCs w:val="24"/>
              </w:rPr>
            </w:pPr>
            <w:r w:rsidRPr="00F72A81">
              <w:rPr>
                <w:rFonts w:ascii="Arial" w:eastAsia="华文细黑" w:hAnsi="Arial" w:hint="eastAsia"/>
                <w:sz w:val="18"/>
              </w:rPr>
              <w:t>建筑面积</w:t>
            </w:r>
          </w:p>
        </w:tc>
        <w:tc>
          <w:tcPr>
            <w:tcW w:w="1169" w:type="dxa"/>
            <w:vMerge w:val="restart"/>
            <w:vAlign w:val="center"/>
            <w:tcPrChange w:id="47" w:author="USER" w:date="2019-07-15T15:41:00Z">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tcPrChange>
          </w:tcPr>
          <w:p w14:paraId="16C1531C" w14:textId="77777777" w:rsidR="00D67A2A" w:rsidRPr="00E71782" w:rsidRDefault="00D67A2A" w:rsidP="00530A96">
            <w:pPr>
              <w:spacing w:line="240" w:lineRule="auto"/>
              <w:jc w:val="both"/>
              <w:rPr>
                <w:rFonts w:ascii="Arial" w:eastAsia="华文细黑" w:hAnsi="Arial"/>
                <w:position w:val="-6"/>
                <w:sz w:val="18"/>
                <w:szCs w:val="24"/>
              </w:rPr>
            </w:pPr>
            <w:r w:rsidRPr="00F72A81">
              <w:rPr>
                <w:rFonts w:ascii="Arial" w:eastAsia="华文细黑" w:hAnsi="Arial" w:hint="eastAsia"/>
                <w:sz w:val="18"/>
              </w:rPr>
              <w:t>分摊</w:t>
            </w:r>
            <w:r>
              <w:rPr>
                <w:rFonts w:ascii="Arial" w:eastAsia="华文细黑" w:hAnsi="Arial" w:hint="eastAsia"/>
                <w:sz w:val="18"/>
              </w:rPr>
              <w:t>土地</w:t>
            </w:r>
            <w:r w:rsidRPr="00F72A81">
              <w:rPr>
                <w:rFonts w:ascii="Arial" w:eastAsia="华文细黑" w:hAnsi="Arial" w:hint="eastAsia"/>
                <w:sz w:val="18"/>
              </w:rPr>
              <w:t>面积</w:t>
            </w:r>
          </w:p>
        </w:tc>
        <w:tc>
          <w:tcPr>
            <w:tcW w:w="3269" w:type="dxa"/>
            <w:gridSpan w:val="2"/>
            <w:vAlign w:val="center"/>
            <w:tcPrChange w:id="48" w:author="USER" w:date="2019-07-15T15:41:00Z">
              <w:tcPr>
                <w:tcW w:w="3269" w:type="dxa"/>
                <w:gridSpan w:val="2"/>
                <w:tcBorders>
                  <w:top w:val="thinThickThinSmallGap" w:sz="12" w:space="0" w:color="404040"/>
                  <w:left w:val="dotted" w:sz="2" w:space="0" w:color="404040"/>
                  <w:bottom w:val="dotted" w:sz="2" w:space="0" w:color="404040"/>
                  <w:right w:val="dotted" w:sz="2" w:space="0" w:color="404040"/>
                </w:tcBorders>
                <w:vAlign w:val="center"/>
              </w:tcPr>
            </w:tcPrChange>
          </w:tcPr>
          <w:p w14:paraId="119E181D" w14:textId="77777777" w:rsidR="00D67A2A" w:rsidRPr="00E71782" w:rsidRDefault="00D67A2A" w:rsidP="00530A96">
            <w:pPr>
              <w:spacing w:line="240" w:lineRule="auto"/>
              <w:jc w:val="both"/>
              <w:rPr>
                <w:rFonts w:ascii="Arial" w:eastAsia="华文细黑" w:hAnsi="Arial"/>
                <w:sz w:val="18"/>
                <w:szCs w:val="24"/>
              </w:rPr>
            </w:pPr>
            <w:r w:rsidRPr="00F72A81">
              <w:rPr>
                <w:rFonts w:ascii="Arial" w:eastAsia="华文细黑" w:hAnsi="Arial" w:hint="eastAsia"/>
                <w:sz w:val="18"/>
              </w:rPr>
              <w:t>出让国有建设用地使用权价值</w:t>
            </w:r>
          </w:p>
        </w:tc>
        <w:tc>
          <w:tcPr>
            <w:tcW w:w="3036" w:type="dxa"/>
            <w:gridSpan w:val="2"/>
            <w:vAlign w:val="center"/>
            <w:tcPrChange w:id="49" w:author="USER" w:date="2019-07-15T15:41:00Z">
              <w:tcPr>
                <w:tcW w:w="3036" w:type="dxa"/>
                <w:gridSpan w:val="2"/>
                <w:tcBorders>
                  <w:top w:val="thinThickThinSmallGap" w:sz="12" w:space="0" w:color="404040"/>
                  <w:left w:val="dotted" w:sz="2" w:space="0" w:color="404040"/>
                  <w:bottom w:val="dotted" w:sz="2" w:space="0" w:color="404040"/>
                  <w:right w:val="dotted" w:sz="2" w:space="0" w:color="404040"/>
                </w:tcBorders>
                <w:vAlign w:val="center"/>
              </w:tcPr>
            </w:tcPrChange>
          </w:tcPr>
          <w:p w14:paraId="790FDA30" w14:textId="77777777" w:rsidR="00D67A2A" w:rsidRPr="00E71782" w:rsidRDefault="00D67A2A" w:rsidP="00530A96">
            <w:pPr>
              <w:spacing w:line="240" w:lineRule="auto"/>
              <w:jc w:val="both"/>
              <w:rPr>
                <w:rFonts w:ascii="Arial" w:eastAsia="华文细黑" w:hAnsi="Arial"/>
                <w:sz w:val="18"/>
                <w:szCs w:val="24"/>
              </w:rPr>
            </w:pPr>
            <w:r w:rsidRPr="00F72A81">
              <w:rPr>
                <w:rFonts w:ascii="Arial" w:eastAsia="华文细黑" w:hAnsi="Arial" w:hint="eastAsia"/>
                <w:sz w:val="18"/>
              </w:rPr>
              <w:t>在建建筑物价值</w:t>
            </w:r>
          </w:p>
        </w:tc>
        <w:tc>
          <w:tcPr>
            <w:tcW w:w="3037" w:type="dxa"/>
            <w:gridSpan w:val="2"/>
            <w:vAlign w:val="center"/>
            <w:tcPrChange w:id="50" w:author="USER" w:date="2019-07-15T15:41:00Z">
              <w:tcPr>
                <w:tcW w:w="3037" w:type="dxa"/>
                <w:gridSpan w:val="2"/>
                <w:tcBorders>
                  <w:top w:val="thinThickThinSmallGap" w:sz="12" w:space="0" w:color="404040"/>
                  <w:left w:val="dotted" w:sz="2" w:space="0" w:color="404040"/>
                  <w:bottom w:val="dotted" w:sz="2" w:space="0" w:color="404040"/>
                  <w:right w:val="dotted" w:sz="2" w:space="0" w:color="404040"/>
                </w:tcBorders>
                <w:vAlign w:val="center"/>
              </w:tcPr>
            </w:tcPrChange>
          </w:tcPr>
          <w:p w14:paraId="7032527B"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房地产价值</w:t>
            </w:r>
          </w:p>
        </w:tc>
      </w:tr>
      <w:tr w:rsidR="00D67A2A" w:rsidRPr="00E71782" w14:paraId="4E05A6E3" w14:textId="77777777" w:rsidTr="00064B0F">
        <w:trPr>
          <w:cantSplit/>
          <w:jc w:val="center"/>
          <w:trPrChange w:id="51" w:author="USER" w:date="2019-07-15T15:41:00Z">
            <w:trPr>
              <w:cantSplit/>
              <w:jc w:val="center"/>
            </w:trPr>
          </w:trPrChange>
        </w:trPr>
        <w:tc>
          <w:tcPr>
            <w:tcW w:w="2892" w:type="dxa"/>
            <w:vMerge/>
            <w:vAlign w:val="center"/>
            <w:tcPrChange w:id="52" w:author="USER" w:date="2019-07-15T15:41:00Z">
              <w:tcPr>
                <w:tcW w:w="2892" w:type="dxa"/>
                <w:vMerge/>
                <w:tcBorders>
                  <w:top w:val="dotted" w:sz="2" w:space="0" w:color="404040"/>
                  <w:left w:val="dotted" w:sz="2" w:space="0" w:color="404040"/>
                  <w:bottom w:val="dotted" w:sz="2" w:space="0" w:color="404040"/>
                  <w:right w:val="dotted" w:sz="2" w:space="0" w:color="404040"/>
                </w:tcBorders>
                <w:vAlign w:val="center"/>
              </w:tcPr>
            </w:tcPrChange>
          </w:tcPr>
          <w:p w14:paraId="0759E37F" w14:textId="77777777" w:rsidR="00D67A2A" w:rsidRPr="00E71782" w:rsidRDefault="00D67A2A" w:rsidP="00530A96">
            <w:pPr>
              <w:spacing w:line="240" w:lineRule="auto"/>
              <w:jc w:val="both"/>
              <w:rPr>
                <w:rFonts w:ascii="Arial" w:eastAsia="华文细黑" w:hAnsi="Arial"/>
                <w:sz w:val="18"/>
                <w:szCs w:val="24"/>
              </w:rPr>
            </w:pPr>
          </w:p>
        </w:tc>
        <w:tc>
          <w:tcPr>
            <w:tcW w:w="1169" w:type="dxa"/>
            <w:vMerge/>
            <w:vAlign w:val="center"/>
            <w:tcPrChange w:id="53" w:author="USER" w:date="2019-07-15T15:41:00Z">
              <w:tcPr>
                <w:tcW w:w="1169" w:type="dxa"/>
                <w:vMerge/>
                <w:tcBorders>
                  <w:top w:val="dotted" w:sz="2" w:space="0" w:color="404040"/>
                  <w:left w:val="dotted" w:sz="2" w:space="0" w:color="404040"/>
                  <w:bottom w:val="dotted" w:sz="2" w:space="0" w:color="404040"/>
                  <w:right w:val="dotted" w:sz="2" w:space="0" w:color="404040"/>
                </w:tcBorders>
                <w:vAlign w:val="center"/>
              </w:tcPr>
            </w:tcPrChange>
          </w:tcPr>
          <w:p w14:paraId="1E794306" w14:textId="77777777" w:rsidR="00D67A2A" w:rsidRPr="00E71782" w:rsidRDefault="00D67A2A" w:rsidP="00530A96">
            <w:pPr>
              <w:spacing w:line="240" w:lineRule="auto"/>
              <w:jc w:val="both"/>
              <w:rPr>
                <w:rFonts w:ascii="Arial" w:eastAsia="华文细黑" w:hAnsi="Arial"/>
                <w:sz w:val="18"/>
                <w:szCs w:val="24"/>
              </w:rPr>
            </w:pPr>
          </w:p>
        </w:tc>
        <w:tc>
          <w:tcPr>
            <w:tcW w:w="1169" w:type="dxa"/>
            <w:vMerge/>
            <w:vAlign w:val="center"/>
            <w:tcPrChange w:id="54" w:author="USER" w:date="2019-07-15T15:41:00Z">
              <w:tcPr>
                <w:tcW w:w="1169" w:type="dxa"/>
                <w:vMerge/>
                <w:tcBorders>
                  <w:top w:val="dotted" w:sz="2" w:space="0" w:color="404040"/>
                  <w:left w:val="dotted" w:sz="2" w:space="0" w:color="404040"/>
                  <w:bottom w:val="dotted" w:sz="2" w:space="0" w:color="404040"/>
                  <w:right w:val="dotted" w:sz="2" w:space="0" w:color="404040"/>
                </w:tcBorders>
                <w:vAlign w:val="center"/>
              </w:tcPr>
            </w:tcPrChange>
          </w:tcPr>
          <w:p w14:paraId="2D0D0663" w14:textId="77777777" w:rsidR="00D67A2A" w:rsidRPr="00E71782" w:rsidRDefault="00D67A2A" w:rsidP="00530A96">
            <w:pPr>
              <w:spacing w:line="240" w:lineRule="auto"/>
              <w:jc w:val="both"/>
              <w:rPr>
                <w:rFonts w:ascii="Arial" w:eastAsia="华文细黑" w:hAnsi="Arial"/>
                <w:sz w:val="18"/>
                <w:szCs w:val="24"/>
              </w:rPr>
            </w:pPr>
          </w:p>
        </w:tc>
        <w:tc>
          <w:tcPr>
            <w:tcW w:w="1634" w:type="dxa"/>
            <w:vAlign w:val="center"/>
            <w:tcPrChange w:id="55" w:author="USER" w:date="2019-07-15T15:41:00Z">
              <w:tcPr>
                <w:tcW w:w="1634" w:type="dxa"/>
                <w:tcBorders>
                  <w:top w:val="dotted" w:sz="2" w:space="0" w:color="404040"/>
                  <w:left w:val="dotted" w:sz="2" w:space="0" w:color="404040"/>
                  <w:bottom w:val="dotted" w:sz="2" w:space="0" w:color="404040"/>
                  <w:right w:val="dotted" w:sz="2" w:space="0" w:color="404040"/>
                </w:tcBorders>
                <w:vAlign w:val="center"/>
              </w:tcPr>
            </w:tcPrChange>
          </w:tcPr>
          <w:p w14:paraId="67BAC932"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总价</w:t>
            </w:r>
          </w:p>
        </w:tc>
        <w:tc>
          <w:tcPr>
            <w:tcW w:w="1635" w:type="dxa"/>
            <w:vAlign w:val="center"/>
            <w:tcPrChange w:id="56" w:author="USER" w:date="2019-07-15T15:41:00Z">
              <w:tcPr>
                <w:tcW w:w="1635" w:type="dxa"/>
                <w:tcBorders>
                  <w:top w:val="dotted" w:sz="2" w:space="0" w:color="404040"/>
                  <w:left w:val="dotted" w:sz="2" w:space="0" w:color="404040"/>
                  <w:bottom w:val="dotted" w:sz="2" w:space="0" w:color="404040"/>
                  <w:right w:val="dotted" w:sz="2" w:space="0" w:color="404040"/>
                </w:tcBorders>
                <w:vAlign w:val="center"/>
              </w:tcPr>
            </w:tcPrChange>
          </w:tcPr>
          <w:p w14:paraId="03C57D14"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vAlign w:val="center"/>
            <w:tcPrChange w:id="57" w:author="USER" w:date="2019-07-15T15:41:00Z">
              <w:tcPr>
                <w:tcW w:w="1518" w:type="dxa"/>
                <w:tcBorders>
                  <w:top w:val="dotted" w:sz="2" w:space="0" w:color="404040"/>
                  <w:left w:val="dotted" w:sz="2" w:space="0" w:color="404040"/>
                  <w:bottom w:val="dotted" w:sz="2" w:space="0" w:color="404040"/>
                  <w:right w:val="dotted" w:sz="2" w:space="0" w:color="404040"/>
                </w:tcBorders>
                <w:vAlign w:val="center"/>
              </w:tcPr>
            </w:tcPrChange>
          </w:tcPr>
          <w:p w14:paraId="4A5C09AF"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8" w:type="dxa"/>
            <w:vAlign w:val="center"/>
            <w:tcPrChange w:id="58" w:author="USER" w:date="2019-07-15T15:41:00Z">
              <w:tcPr>
                <w:tcW w:w="1518" w:type="dxa"/>
                <w:tcBorders>
                  <w:top w:val="dotted" w:sz="2" w:space="0" w:color="404040"/>
                  <w:left w:val="dotted" w:sz="2" w:space="0" w:color="404040"/>
                  <w:bottom w:val="dotted" w:sz="2" w:space="0" w:color="404040"/>
                  <w:right w:val="dotted" w:sz="2" w:space="0" w:color="404040"/>
                </w:tcBorders>
                <w:vAlign w:val="center"/>
              </w:tcPr>
            </w:tcPrChange>
          </w:tcPr>
          <w:p w14:paraId="47EC58DD"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vAlign w:val="center"/>
            <w:tcPrChange w:id="59" w:author="USER" w:date="2019-07-15T15:41:00Z">
              <w:tcPr>
                <w:tcW w:w="1518" w:type="dxa"/>
                <w:tcBorders>
                  <w:top w:val="dotted" w:sz="2" w:space="0" w:color="404040"/>
                  <w:left w:val="dotted" w:sz="2" w:space="0" w:color="404040"/>
                  <w:bottom w:val="dotted" w:sz="2" w:space="0" w:color="404040"/>
                  <w:right w:val="dotted" w:sz="2" w:space="0" w:color="404040"/>
                </w:tcBorders>
                <w:vAlign w:val="center"/>
              </w:tcPr>
            </w:tcPrChange>
          </w:tcPr>
          <w:p w14:paraId="5119EB67"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9" w:type="dxa"/>
            <w:vAlign w:val="center"/>
            <w:tcPrChange w:id="60" w:author="USER" w:date="2019-07-15T15:41:00Z">
              <w:tcPr>
                <w:tcW w:w="1519" w:type="dxa"/>
                <w:tcBorders>
                  <w:top w:val="dotted" w:sz="2" w:space="0" w:color="404040"/>
                  <w:left w:val="dotted" w:sz="2" w:space="0" w:color="404040"/>
                  <w:bottom w:val="dotted" w:sz="2" w:space="0" w:color="404040"/>
                  <w:right w:val="dotted" w:sz="2" w:space="0" w:color="404040"/>
                </w:tcBorders>
                <w:vAlign w:val="center"/>
              </w:tcPr>
            </w:tcPrChange>
          </w:tcPr>
          <w:p w14:paraId="6A68B571"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r>
      <w:tr w:rsidR="00EF27F2" w:rsidRPr="00E662B1" w14:paraId="2FAE1903" w14:textId="77777777" w:rsidTr="00064B0F">
        <w:trPr>
          <w:cantSplit/>
          <w:jc w:val="center"/>
          <w:trPrChange w:id="61" w:author="USER" w:date="2019-07-15T15:41:00Z">
            <w:trPr>
              <w:cantSplit/>
              <w:jc w:val="center"/>
            </w:trPr>
          </w:trPrChange>
        </w:trPr>
        <w:tc>
          <w:tcPr>
            <w:tcW w:w="2892" w:type="dxa"/>
            <w:vAlign w:val="center"/>
            <w:tcPrChange w:id="62" w:author="USER" w:date="2019-07-15T15:41:00Z">
              <w:tcPr>
                <w:tcW w:w="2892" w:type="dxa"/>
                <w:tcBorders>
                  <w:top w:val="dotted" w:sz="2" w:space="0" w:color="404040"/>
                  <w:left w:val="dotted" w:sz="2" w:space="0" w:color="404040"/>
                  <w:bottom w:val="dotted" w:sz="2" w:space="0" w:color="404040"/>
                  <w:right w:val="dotted" w:sz="2" w:space="0" w:color="404040"/>
                </w:tcBorders>
                <w:vAlign w:val="center"/>
              </w:tcPr>
            </w:tcPrChange>
          </w:tcPr>
          <w:p w14:paraId="49E02F73" w14:textId="77777777" w:rsidR="00EF27F2" w:rsidRPr="00882CA7" w:rsidRDefault="00EF27F2" w:rsidP="00EF27F2">
            <w:pPr>
              <w:spacing w:line="240" w:lineRule="auto"/>
              <w:jc w:val="both"/>
              <w:rPr>
                <w:rFonts w:ascii="Arial" w:eastAsia="华文细黑" w:hAnsi="Arial"/>
                <w:color w:val="E36C0A"/>
                <w:sz w:val="18"/>
                <w:szCs w:val="24"/>
              </w:rPr>
            </w:pPr>
            <w:r w:rsidRPr="00C71A67">
              <w:rPr>
                <w:rFonts w:ascii="Arial" w:eastAsia="华文细黑" w:hAnsi="Arial" w:cs="宋体" w:hint="eastAsia"/>
                <w:sz w:val="18"/>
                <w:szCs w:val="24"/>
              </w:rPr>
              <w:t>北京市房山区琉璃河镇中心区</w:t>
            </w:r>
            <w:r w:rsidRPr="00C71A67">
              <w:rPr>
                <w:rFonts w:ascii="Arial" w:eastAsia="华文细黑" w:hAnsi="Arial" w:cs="宋体" w:hint="eastAsia"/>
                <w:sz w:val="18"/>
                <w:szCs w:val="24"/>
              </w:rPr>
              <w:t>E-07</w:t>
            </w:r>
            <w:r w:rsidRPr="00C71A67">
              <w:rPr>
                <w:rFonts w:ascii="Arial" w:eastAsia="华文细黑" w:hAnsi="Arial" w:cs="宋体" w:hint="eastAsia"/>
                <w:sz w:val="18"/>
                <w:szCs w:val="24"/>
              </w:rPr>
              <w:t>地块“中粮健康科技园”工业项目部分</w:t>
            </w:r>
            <w:r w:rsidR="005163C4">
              <w:rPr>
                <w:rFonts w:ascii="Arial" w:eastAsia="华文细黑" w:hAnsi="Arial" w:cs="宋体" w:hint="eastAsia"/>
                <w:sz w:val="18"/>
                <w:szCs w:val="24"/>
              </w:rPr>
              <w:t>分摊</w:t>
            </w:r>
            <w:r w:rsidRPr="00C71A67">
              <w:rPr>
                <w:rFonts w:ascii="Arial" w:eastAsia="华文细黑" w:hAnsi="Arial" w:cs="宋体" w:hint="eastAsia"/>
                <w:sz w:val="18"/>
                <w:szCs w:val="24"/>
              </w:rPr>
              <w:t>出让国有建设用地使用权及在建建筑物房地产</w:t>
            </w:r>
          </w:p>
        </w:tc>
        <w:tc>
          <w:tcPr>
            <w:tcW w:w="1169" w:type="dxa"/>
            <w:vAlign w:val="center"/>
            <w:tcPrChange w:id="63" w:author="USER" w:date="2019-07-15T15:41:00Z">
              <w:tcPr>
                <w:tcW w:w="1169" w:type="dxa"/>
                <w:tcBorders>
                  <w:top w:val="dotted" w:sz="2" w:space="0" w:color="404040"/>
                  <w:left w:val="dotted" w:sz="2" w:space="0" w:color="404040"/>
                  <w:bottom w:val="dotted" w:sz="2" w:space="0" w:color="404040"/>
                  <w:right w:val="dotted" w:sz="2" w:space="0" w:color="404040"/>
                </w:tcBorders>
                <w:vAlign w:val="center"/>
              </w:tcPr>
            </w:tcPrChange>
          </w:tcPr>
          <w:p w14:paraId="38893894" w14:textId="77777777" w:rsidR="00EF27F2" w:rsidRPr="00AC6310" w:rsidRDefault="00EF27F2" w:rsidP="00AC6310">
            <w:pPr>
              <w:spacing w:line="240" w:lineRule="auto"/>
              <w:jc w:val="both"/>
              <w:rPr>
                <w:rFonts w:ascii="Arial" w:eastAsia="华文细黑" w:hAnsi="Arial"/>
                <w:sz w:val="18"/>
                <w:szCs w:val="24"/>
              </w:rPr>
            </w:pPr>
            <w:r w:rsidRPr="00AC6310">
              <w:rPr>
                <w:rFonts w:ascii="Arial" w:eastAsia="华文细黑" w:hAnsi="Arial"/>
                <w:sz w:val="18"/>
                <w:szCs w:val="24"/>
              </w:rPr>
              <w:t>173950.5</w:t>
            </w:r>
          </w:p>
        </w:tc>
        <w:tc>
          <w:tcPr>
            <w:tcW w:w="1169" w:type="dxa"/>
            <w:vAlign w:val="center"/>
            <w:tcPrChange w:id="64" w:author="USER" w:date="2019-07-15T15:41:00Z">
              <w:tcPr>
                <w:tcW w:w="1169" w:type="dxa"/>
                <w:tcBorders>
                  <w:top w:val="dotted" w:sz="2" w:space="0" w:color="404040"/>
                  <w:left w:val="dotted" w:sz="2" w:space="0" w:color="404040"/>
                  <w:bottom w:val="dotted" w:sz="2" w:space="0" w:color="404040"/>
                  <w:right w:val="dotted" w:sz="2" w:space="0" w:color="404040"/>
                </w:tcBorders>
                <w:vAlign w:val="center"/>
              </w:tcPr>
            </w:tcPrChange>
          </w:tcPr>
          <w:p w14:paraId="034C4B87" w14:textId="77777777" w:rsidR="00EF27F2" w:rsidRPr="00AC6310" w:rsidRDefault="00EF27F2" w:rsidP="00AC6310">
            <w:pPr>
              <w:spacing w:line="240" w:lineRule="auto"/>
              <w:jc w:val="both"/>
              <w:rPr>
                <w:rFonts w:ascii="Arial" w:eastAsia="华文细黑" w:hAnsi="Arial"/>
                <w:sz w:val="18"/>
                <w:szCs w:val="24"/>
              </w:rPr>
            </w:pPr>
            <w:r w:rsidRPr="00AC6310">
              <w:rPr>
                <w:rFonts w:ascii="Arial" w:eastAsia="华文细黑" w:hAnsi="Arial"/>
                <w:sz w:val="18"/>
                <w:szCs w:val="24"/>
              </w:rPr>
              <w:t>83564.97</w:t>
            </w:r>
          </w:p>
        </w:tc>
        <w:tc>
          <w:tcPr>
            <w:tcW w:w="1634" w:type="dxa"/>
            <w:vAlign w:val="center"/>
            <w:tcPrChange w:id="65" w:author="USER" w:date="2019-07-15T15:41:00Z">
              <w:tcPr>
                <w:tcW w:w="1634" w:type="dxa"/>
                <w:tcBorders>
                  <w:top w:val="dotted" w:sz="2" w:space="0" w:color="404040"/>
                  <w:left w:val="dotted" w:sz="2" w:space="0" w:color="404040"/>
                  <w:bottom w:val="dotted" w:sz="2" w:space="0" w:color="404040"/>
                  <w:right w:val="dotted" w:sz="2" w:space="0" w:color="404040"/>
                </w:tcBorders>
                <w:vAlign w:val="center"/>
              </w:tcPr>
            </w:tcPrChange>
          </w:tcPr>
          <w:p w14:paraId="20FA31A4" w14:textId="6753B863" w:rsidR="00EF27F2" w:rsidRPr="00AC6310" w:rsidRDefault="000E1414" w:rsidP="00AC6310">
            <w:pPr>
              <w:widowControl/>
              <w:adjustRightInd/>
              <w:spacing w:line="240" w:lineRule="auto"/>
              <w:jc w:val="both"/>
              <w:textAlignment w:val="auto"/>
              <w:rPr>
                <w:rFonts w:ascii="Arial" w:eastAsia="华文细黑" w:hAnsi="Arial"/>
                <w:sz w:val="18"/>
                <w:szCs w:val="24"/>
              </w:rPr>
            </w:pPr>
            <w:r>
              <w:rPr>
                <w:rFonts w:ascii="Arial" w:eastAsia="华文细黑" w:hAnsi="Arial"/>
                <w:sz w:val="18"/>
                <w:szCs w:val="24"/>
              </w:rPr>
              <w:t>27664</w:t>
            </w:r>
          </w:p>
        </w:tc>
        <w:tc>
          <w:tcPr>
            <w:tcW w:w="1635" w:type="dxa"/>
            <w:vAlign w:val="center"/>
            <w:tcPrChange w:id="66" w:author="USER" w:date="2019-07-15T15:41:00Z">
              <w:tcPr>
                <w:tcW w:w="1635" w:type="dxa"/>
                <w:tcBorders>
                  <w:top w:val="dotted" w:sz="2" w:space="0" w:color="404040"/>
                  <w:left w:val="dotted" w:sz="2" w:space="0" w:color="404040"/>
                  <w:bottom w:val="dotted" w:sz="2" w:space="0" w:color="404040"/>
                  <w:right w:val="dotted" w:sz="2" w:space="0" w:color="404040"/>
                </w:tcBorders>
                <w:vAlign w:val="center"/>
              </w:tcPr>
            </w:tcPrChange>
          </w:tcPr>
          <w:p w14:paraId="394F31E1" w14:textId="11D5A721"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1591</w:t>
            </w:r>
          </w:p>
        </w:tc>
        <w:tc>
          <w:tcPr>
            <w:tcW w:w="1518" w:type="dxa"/>
            <w:vAlign w:val="center"/>
            <w:tcPrChange w:id="67" w:author="USER" w:date="2019-07-15T15:41:00Z">
              <w:tcPr>
                <w:tcW w:w="1518" w:type="dxa"/>
                <w:tcBorders>
                  <w:top w:val="dotted" w:sz="2" w:space="0" w:color="404040"/>
                  <w:left w:val="dotted" w:sz="2" w:space="0" w:color="404040"/>
                  <w:bottom w:val="dotted" w:sz="2" w:space="0" w:color="404040"/>
                  <w:right w:val="dotted" w:sz="2" w:space="0" w:color="404040"/>
                </w:tcBorders>
                <w:vAlign w:val="center"/>
              </w:tcPr>
            </w:tcPrChange>
          </w:tcPr>
          <w:p w14:paraId="2E39524A" w14:textId="4C794573"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33003</w:t>
            </w:r>
          </w:p>
        </w:tc>
        <w:tc>
          <w:tcPr>
            <w:tcW w:w="1518" w:type="dxa"/>
            <w:vAlign w:val="center"/>
            <w:tcPrChange w:id="68" w:author="USER" w:date="2019-07-15T15:41:00Z">
              <w:tcPr>
                <w:tcW w:w="1518" w:type="dxa"/>
                <w:tcBorders>
                  <w:top w:val="dotted" w:sz="2" w:space="0" w:color="404040"/>
                  <w:left w:val="dotted" w:sz="2" w:space="0" w:color="404040"/>
                  <w:bottom w:val="dotted" w:sz="2" w:space="0" w:color="404040"/>
                  <w:right w:val="dotted" w:sz="2" w:space="0" w:color="404040"/>
                </w:tcBorders>
                <w:vAlign w:val="center"/>
              </w:tcPr>
            </w:tcPrChange>
          </w:tcPr>
          <w:p w14:paraId="6816BAA5" w14:textId="636A29E9"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1897</w:t>
            </w:r>
          </w:p>
        </w:tc>
        <w:tc>
          <w:tcPr>
            <w:tcW w:w="1518" w:type="dxa"/>
            <w:vAlign w:val="center"/>
            <w:tcPrChange w:id="69" w:author="USER" w:date="2019-07-15T15:41:00Z">
              <w:tcPr>
                <w:tcW w:w="1518" w:type="dxa"/>
                <w:tcBorders>
                  <w:top w:val="dotted" w:sz="2" w:space="0" w:color="404040"/>
                  <w:left w:val="dotted" w:sz="2" w:space="0" w:color="404040"/>
                  <w:bottom w:val="dotted" w:sz="2" w:space="0" w:color="404040"/>
                  <w:right w:val="dotted" w:sz="2" w:space="0" w:color="404040"/>
                </w:tcBorders>
                <w:vAlign w:val="center"/>
              </w:tcPr>
            </w:tcPrChange>
          </w:tcPr>
          <w:p w14:paraId="4B033D02" w14:textId="7AD6C760"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60667</w:t>
            </w:r>
          </w:p>
        </w:tc>
        <w:tc>
          <w:tcPr>
            <w:tcW w:w="1519" w:type="dxa"/>
            <w:vAlign w:val="center"/>
            <w:tcPrChange w:id="70" w:author="USER" w:date="2019-07-15T15:41:00Z">
              <w:tcPr>
                <w:tcW w:w="1519" w:type="dxa"/>
                <w:tcBorders>
                  <w:top w:val="dotted" w:sz="2" w:space="0" w:color="404040"/>
                  <w:left w:val="dotted" w:sz="2" w:space="0" w:color="404040"/>
                  <w:bottom w:val="dotted" w:sz="2" w:space="0" w:color="404040"/>
                  <w:right w:val="dotted" w:sz="2" w:space="0" w:color="404040"/>
                </w:tcBorders>
                <w:vAlign w:val="center"/>
              </w:tcPr>
            </w:tcPrChange>
          </w:tcPr>
          <w:p w14:paraId="5648533C" w14:textId="1CABB81F"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3488</w:t>
            </w:r>
          </w:p>
        </w:tc>
      </w:tr>
      <w:tr w:rsidR="00EF27F2" w:rsidRPr="006F705F" w14:paraId="4AD664F9" w14:textId="77777777" w:rsidTr="00064B0F">
        <w:trPr>
          <w:cantSplit/>
          <w:jc w:val="center"/>
          <w:trPrChange w:id="71" w:author="USER" w:date="2019-07-15T15:41:00Z">
            <w:trPr>
              <w:cantSplit/>
              <w:jc w:val="center"/>
            </w:trPr>
          </w:trPrChange>
        </w:trPr>
        <w:tc>
          <w:tcPr>
            <w:tcW w:w="5230" w:type="dxa"/>
            <w:gridSpan w:val="3"/>
            <w:vAlign w:val="center"/>
            <w:tcPrChange w:id="72" w:author="USER" w:date="2019-07-15T15:41:00Z">
              <w:tcPr>
                <w:tcW w:w="5230" w:type="dxa"/>
                <w:gridSpan w:val="3"/>
                <w:tcBorders>
                  <w:top w:val="dotted" w:sz="2" w:space="0" w:color="404040"/>
                  <w:left w:val="dotted" w:sz="2" w:space="0" w:color="404040"/>
                  <w:bottom w:val="dotted" w:sz="2" w:space="0" w:color="404040"/>
                  <w:right w:val="dotted" w:sz="2" w:space="0" w:color="404040"/>
                </w:tcBorders>
                <w:vAlign w:val="center"/>
              </w:tcPr>
            </w:tcPrChange>
          </w:tcPr>
          <w:p w14:paraId="4502575D" w14:textId="77777777" w:rsidR="00EF27F2" w:rsidRPr="006F705F" w:rsidRDefault="00EF27F2" w:rsidP="00EF27F2">
            <w:pPr>
              <w:spacing w:line="240" w:lineRule="auto"/>
              <w:jc w:val="both"/>
              <w:rPr>
                <w:rFonts w:ascii="Arial" w:eastAsia="华文细黑" w:hAnsi="Arial"/>
                <w:sz w:val="18"/>
                <w:szCs w:val="24"/>
              </w:rPr>
            </w:pPr>
            <w:r w:rsidRPr="006F705F">
              <w:rPr>
                <w:rFonts w:ascii="Arial" w:eastAsia="华文细黑" w:hAnsi="Arial" w:hint="eastAsia"/>
                <w:sz w:val="18"/>
                <w:szCs w:val="24"/>
              </w:rPr>
              <w:t>大写金额</w:t>
            </w:r>
          </w:p>
        </w:tc>
        <w:tc>
          <w:tcPr>
            <w:tcW w:w="3269" w:type="dxa"/>
            <w:gridSpan w:val="2"/>
            <w:vAlign w:val="center"/>
            <w:tcPrChange w:id="73" w:author="USER" w:date="2019-07-15T15:41:00Z">
              <w:tcPr>
                <w:tcW w:w="3269" w:type="dxa"/>
                <w:gridSpan w:val="2"/>
                <w:tcBorders>
                  <w:top w:val="dotted" w:sz="2" w:space="0" w:color="404040"/>
                  <w:left w:val="dotted" w:sz="2" w:space="0" w:color="404040"/>
                  <w:bottom w:val="dotted" w:sz="2" w:space="0" w:color="404040"/>
                  <w:right w:val="dotted" w:sz="2" w:space="0" w:color="404040"/>
                </w:tcBorders>
                <w:vAlign w:val="center"/>
              </w:tcPr>
            </w:tcPrChange>
          </w:tcPr>
          <w:p w14:paraId="05DE6B5F" w14:textId="02C335B0" w:rsidR="00EF27F2" w:rsidRPr="00AC6310" w:rsidRDefault="000E1414" w:rsidP="00AC6310">
            <w:pPr>
              <w:spacing w:line="240" w:lineRule="auto"/>
              <w:jc w:val="both"/>
              <w:rPr>
                <w:rFonts w:ascii="Arial" w:eastAsia="华文细黑" w:hAnsi="Arial"/>
                <w:sz w:val="18"/>
                <w:szCs w:val="24"/>
              </w:rPr>
            </w:pPr>
            <w:proofErr w:type="gramStart"/>
            <w:r>
              <w:rPr>
                <w:rFonts w:ascii="Arial" w:eastAsia="华文细黑" w:hAnsi="Arial"/>
                <w:sz w:val="18"/>
                <w:szCs w:val="24"/>
              </w:rPr>
              <w:t>贰亿柒仟陆佰陆拾肆万</w:t>
            </w:r>
            <w:proofErr w:type="gramEnd"/>
            <w:r>
              <w:rPr>
                <w:rFonts w:ascii="Arial" w:eastAsia="华文细黑" w:hAnsi="Arial"/>
                <w:sz w:val="18"/>
                <w:szCs w:val="24"/>
              </w:rPr>
              <w:t>元整</w:t>
            </w:r>
          </w:p>
        </w:tc>
        <w:tc>
          <w:tcPr>
            <w:tcW w:w="3036" w:type="dxa"/>
            <w:gridSpan w:val="2"/>
            <w:vAlign w:val="center"/>
            <w:tcPrChange w:id="74" w:author="USER" w:date="2019-07-15T15:41:00Z">
              <w:tcPr>
                <w:tcW w:w="3036" w:type="dxa"/>
                <w:gridSpan w:val="2"/>
                <w:tcBorders>
                  <w:top w:val="dotted" w:sz="2" w:space="0" w:color="404040"/>
                  <w:left w:val="dotted" w:sz="2" w:space="0" w:color="404040"/>
                  <w:bottom w:val="dotted" w:sz="2" w:space="0" w:color="404040"/>
                  <w:right w:val="dotted" w:sz="2" w:space="0" w:color="404040"/>
                </w:tcBorders>
                <w:vAlign w:val="center"/>
              </w:tcPr>
            </w:tcPrChange>
          </w:tcPr>
          <w:p w14:paraId="40C9D428" w14:textId="15EF4BCD"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叁亿叁仟零叁万元整</w:t>
            </w:r>
          </w:p>
        </w:tc>
        <w:tc>
          <w:tcPr>
            <w:tcW w:w="3037" w:type="dxa"/>
            <w:gridSpan w:val="2"/>
            <w:vAlign w:val="center"/>
            <w:tcPrChange w:id="75" w:author="USER" w:date="2019-07-15T15:41:00Z">
              <w:tcPr>
                <w:tcW w:w="3037" w:type="dxa"/>
                <w:gridSpan w:val="2"/>
                <w:tcBorders>
                  <w:top w:val="dotted" w:sz="2" w:space="0" w:color="404040"/>
                  <w:left w:val="dotted" w:sz="2" w:space="0" w:color="404040"/>
                  <w:bottom w:val="dotted" w:sz="2" w:space="0" w:color="404040"/>
                  <w:right w:val="dotted" w:sz="2" w:space="0" w:color="404040"/>
                </w:tcBorders>
                <w:vAlign w:val="center"/>
              </w:tcPr>
            </w:tcPrChange>
          </w:tcPr>
          <w:p w14:paraId="19DCE8A9" w14:textId="183BA70F"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陆亿零陆佰陆拾柒万元整</w:t>
            </w:r>
          </w:p>
        </w:tc>
      </w:tr>
      <w:tr w:rsidR="00D67A2A" w:rsidRPr="006F705F" w14:paraId="7CB869C5" w14:textId="77777777" w:rsidTr="00064B0F">
        <w:trPr>
          <w:cantSplit/>
          <w:jc w:val="center"/>
          <w:trPrChange w:id="76" w:author="USER" w:date="2019-07-15T15:41:00Z">
            <w:trPr>
              <w:cantSplit/>
              <w:jc w:val="center"/>
            </w:trPr>
          </w:trPrChange>
        </w:trPr>
        <w:tc>
          <w:tcPr>
            <w:tcW w:w="5230" w:type="dxa"/>
            <w:gridSpan w:val="3"/>
            <w:vAlign w:val="center"/>
            <w:tcPrChange w:id="77" w:author="USER" w:date="2019-07-15T15:41:00Z">
              <w:tcPr>
                <w:tcW w:w="5230" w:type="dxa"/>
                <w:gridSpan w:val="3"/>
                <w:tcBorders>
                  <w:top w:val="dotted" w:sz="2" w:space="0" w:color="404040"/>
                  <w:left w:val="dotted" w:sz="2" w:space="0" w:color="404040"/>
                  <w:bottom w:val="dotted" w:sz="2" w:space="0" w:color="404040"/>
                  <w:right w:val="dotted" w:sz="2" w:space="0" w:color="404040"/>
                </w:tcBorders>
                <w:vAlign w:val="center"/>
              </w:tcPr>
            </w:tcPrChange>
          </w:tcPr>
          <w:p w14:paraId="1DEC8C89" w14:textId="77777777" w:rsidR="00D67A2A" w:rsidRPr="006F705F" w:rsidRDefault="00D67A2A" w:rsidP="00530A96">
            <w:pPr>
              <w:spacing w:line="240" w:lineRule="auto"/>
              <w:jc w:val="both"/>
              <w:rPr>
                <w:rFonts w:ascii="Arial" w:eastAsia="华文细黑" w:hAnsi="Arial"/>
                <w:b/>
                <w:bCs/>
                <w:sz w:val="18"/>
                <w:szCs w:val="24"/>
              </w:rPr>
            </w:pPr>
            <w:r w:rsidRPr="006F705F">
              <w:rPr>
                <w:rFonts w:ascii="Arial" w:eastAsia="华文细黑" w:hAnsi="Arial" w:hint="eastAsia"/>
                <w:b/>
                <w:sz w:val="18"/>
              </w:rPr>
              <w:t>估价师知悉的</w:t>
            </w:r>
            <w:r w:rsidR="00386D3B">
              <w:rPr>
                <w:rFonts w:ascii="Arial" w:eastAsia="华文细黑" w:hAnsi="Arial" w:hint="eastAsia"/>
                <w:b/>
                <w:sz w:val="18"/>
              </w:rPr>
              <w:t>除抵押担保权以外的其他</w:t>
            </w:r>
            <w:r w:rsidRPr="006F705F">
              <w:rPr>
                <w:rFonts w:ascii="Arial" w:eastAsia="华文细黑" w:hAnsi="Arial" w:hint="eastAsia"/>
                <w:b/>
                <w:sz w:val="18"/>
              </w:rPr>
              <w:t>法定优先受偿款</w:t>
            </w:r>
          </w:p>
        </w:tc>
        <w:tc>
          <w:tcPr>
            <w:tcW w:w="9342" w:type="dxa"/>
            <w:gridSpan w:val="6"/>
            <w:vAlign w:val="center"/>
            <w:tcPrChange w:id="78" w:author="USER" w:date="2019-07-15T15:41:00Z">
              <w:tcPr>
                <w:tcW w:w="9342" w:type="dxa"/>
                <w:gridSpan w:val="6"/>
                <w:tcBorders>
                  <w:top w:val="dotted" w:sz="2" w:space="0" w:color="404040"/>
                  <w:left w:val="dotted" w:sz="2" w:space="0" w:color="404040"/>
                  <w:bottom w:val="dotted" w:sz="2" w:space="0" w:color="404040"/>
                  <w:right w:val="dotted" w:sz="2" w:space="0" w:color="404040"/>
                </w:tcBorders>
                <w:vAlign w:val="center"/>
              </w:tcPr>
            </w:tcPrChange>
          </w:tcPr>
          <w:p w14:paraId="16D822B6" w14:textId="77777777" w:rsidR="00D67A2A" w:rsidRPr="00AC6310" w:rsidRDefault="00EF27F2" w:rsidP="00530A96">
            <w:pPr>
              <w:spacing w:line="240" w:lineRule="auto"/>
              <w:jc w:val="both"/>
              <w:rPr>
                <w:rFonts w:ascii="Arial" w:eastAsia="华文细黑" w:hAnsi="Arial"/>
                <w:sz w:val="18"/>
                <w:szCs w:val="24"/>
              </w:rPr>
            </w:pPr>
            <w:r w:rsidRPr="00AC6310">
              <w:rPr>
                <w:rFonts w:ascii="Arial" w:eastAsia="华文细黑" w:hAnsi="Arial"/>
                <w:sz w:val="18"/>
              </w:rPr>
              <w:t>573</w:t>
            </w:r>
          </w:p>
        </w:tc>
      </w:tr>
      <w:tr w:rsidR="00D67A2A" w:rsidRPr="006F705F" w14:paraId="1DA01955" w14:textId="77777777" w:rsidTr="00064B0F">
        <w:trPr>
          <w:cantSplit/>
          <w:jc w:val="center"/>
          <w:trPrChange w:id="79" w:author="USER" w:date="2019-07-15T15:41:00Z">
            <w:trPr>
              <w:cantSplit/>
              <w:jc w:val="center"/>
            </w:trPr>
          </w:trPrChange>
        </w:trPr>
        <w:tc>
          <w:tcPr>
            <w:tcW w:w="5230" w:type="dxa"/>
            <w:gridSpan w:val="3"/>
            <w:vAlign w:val="center"/>
            <w:tcPrChange w:id="80" w:author="USER" w:date="2019-07-15T15:41:00Z">
              <w:tcPr>
                <w:tcW w:w="5230" w:type="dxa"/>
                <w:gridSpan w:val="3"/>
                <w:tcBorders>
                  <w:top w:val="dotted" w:sz="2" w:space="0" w:color="404040"/>
                  <w:left w:val="dotted" w:sz="2" w:space="0" w:color="404040"/>
                  <w:bottom w:val="dotted" w:sz="2" w:space="0" w:color="404040"/>
                  <w:right w:val="dotted" w:sz="2" w:space="0" w:color="404040"/>
                </w:tcBorders>
                <w:vAlign w:val="center"/>
              </w:tcPr>
            </w:tcPrChange>
          </w:tcPr>
          <w:p w14:paraId="49BE999C" w14:textId="77777777" w:rsidR="00D67A2A" w:rsidRPr="006F705F" w:rsidRDefault="00D67A2A" w:rsidP="00530A96">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vAlign w:val="center"/>
            <w:tcPrChange w:id="81" w:author="USER" w:date="2019-07-15T15:41:00Z">
              <w:tcPr>
                <w:tcW w:w="9342" w:type="dxa"/>
                <w:gridSpan w:val="6"/>
                <w:tcBorders>
                  <w:top w:val="dotted" w:sz="2" w:space="0" w:color="404040"/>
                  <w:left w:val="dotted" w:sz="2" w:space="0" w:color="404040"/>
                  <w:bottom w:val="dotted" w:sz="2" w:space="0" w:color="404040"/>
                  <w:right w:val="dotted" w:sz="2" w:space="0" w:color="404040"/>
                </w:tcBorders>
                <w:vAlign w:val="center"/>
              </w:tcPr>
            </w:tcPrChange>
          </w:tcPr>
          <w:p w14:paraId="3017D701" w14:textId="77777777" w:rsidR="00D67A2A" w:rsidRPr="00AC6310" w:rsidRDefault="00EF27F2" w:rsidP="00530A96">
            <w:pPr>
              <w:spacing w:line="240" w:lineRule="auto"/>
              <w:jc w:val="both"/>
              <w:rPr>
                <w:rFonts w:ascii="Arial" w:eastAsia="华文细黑" w:hAnsi="Arial"/>
                <w:sz w:val="18"/>
                <w:szCs w:val="24"/>
              </w:rPr>
            </w:pPr>
            <w:r w:rsidRPr="00AC6310">
              <w:rPr>
                <w:rFonts w:ascii="Arial" w:eastAsia="华文细黑" w:hAnsi="Arial" w:hint="eastAsia"/>
                <w:sz w:val="18"/>
              </w:rPr>
              <w:t>伍佰柒拾</w:t>
            </w:r>
            <w:r w:rsidRPr="00AC6310">
              <w:rPr>
                <w:rFonts w:ascii="Arial" w:eastAsia="华文细黑" w:hAnsi="Arial"/>
                <w:sz w:val="18"/>
              </w:rPr>
              <w:t>叁</w:t>
            </w:r>
            <w:r w:rsidR="00D67A2A" w:rsidRPr="00AC6310">
              <w:rPr>
                <w:rFonts w:ascii="Arial" w:eastAsia="华文细黑" w:hAnsi="Arial" w:hint="eastAsia"/>
                <w:sz w:val="18"/>
              </w:rPr>
              <w:t>万元整</w:t>
            </w:r>
          </w:p>
        </w:tc>
      </w:tr>
      <w:tr w:rsidR="00D67A2A" w:rsidRPr="006F705F" w14:paraId="08F68E8D" w14:textId="77777777" w:rsidTr="00064B0F">
        <w:trPr>
          <w:cantSplit/>
          <w:jc w:val="center"/>
          <w:trPrChange w:id="82" w:author="USER" w:date="2019-07-15T15:41:00Z">
            <w:trPr>
              <w:cantSplit/>
              <w:jc w:val="center"/>
            </w:trPr>
          </w:trPrChange>
        </w:trPr>
        <w:tc>
          <w:tcPr>
            <w:tcW w:w="5230" w:type="dxa"/>
            <w:gridSpan w:val="3"/>
            <w:vAlign w:val="center"/>
            <w:tcPrChange w:id="83" w:author="USER" w:date="2019-07-15T15:41:00Z">
              <w:tcPr>
                <w:tcW w:w="5230" w:type="dxa"/>
                <w:gridSpan w:val="3"/>
                <w:tcBorders>
                  <w:top w:val="dotted" w:sz="2" w:space="0" w:color="404040"/>
                  <w:left w:val="dotted" w:sz="2" w:space="0" w:color="404040"/>
                  <w:bottom w:val="dotted" w:sz="2" w:space="0" w:color="404040"/>
                  <w:right w:val="dotted" w:sz="2" w:space="0" w:color="404040"/>
                </w:tcBorders>
                <w:vAlign w:val="center"/>
              </w:tcPr>
            </w:tcPrChange>
          </w:tcPr>
          <w:p w14:paraId="21F88ECC" w14:textId="77777777" w:rsidR="00D67A2A" w:rsidRPr="006F705F" w:rsidRDefault="00386D3B" w:rsidP="00530A96">
            <w:pPr>
              <w:spacing w:line="240" w:lineRule="auto"/>
              <w:jc w:val="both"/>
              <w:rPr>
                <w:rFonts w:ascii="Arial" w:eastAsia="华文细黑" w:hAnsi="Arial"/>
                <w:b/>
                <w:bCs/>
                <w:sz w:val="18"/>
                <w:szCs w:val="24"/>
              </w:rPr>
            </w:pPr>
            <w:r>
              <w:rPr>
                <w:rFonts w:ascii="Arial" w:eastAsia="华文细黑" w:hAnsi="Arial" w:hint="eastAsia"/>
                <w:b/>
                <w:sz w:val="18"/>
              </w:rPr>
              <w:t>抵押担保权已注销时的</w:t>
            </w:r>
            <w:r w:rsidR="00D67A2A" w:rsidRPr="006F705F">
              <w:rPr>
                <w:rFonts w:ascii="Arial" w:eastAsia="华文细黑" w:hAnsi="Arial" w:hint="eastAsia"/>
                <w:b/>
                <w:sz w:val="18"/>
              </w:rPr>
              <w:t>房地产抵押价值</w:t>
            </w:r>
          </w:p>
        </w:tc>
        <w:tc>
          <w:tcPr>
            <w:tcW w:w="9342" w:type="dxa"/>
            <w:gridSpan w:val="6"/>
            <w:vAlign w:val="center"/>
            <w:tcPrChange w:id="84" w:author="USER" w:date="2019-07-15T15:41:00Z">
              <w:tcPr>
                <w:tcW w:w="9342" w:type="dxa"/>
                <w:gridSpan w:val="6"/>
                <w:tcBorders>
                  <w:top w:val="dotted" w:sz="2" w:space="0" w:color="404040"/>
                  <w:left w:val="dotted" w:sz="2" w:space="0" w:color="404040"/>
                  <w:bottom w:val="dotted" w:sz="2" w:space="0" w:color="404040"/>
                  <w:right w:val="dotted" w:sz="2" w:space="0" w:color="404040"/>
                </w:tcBorders>
                <w:vAlign w:val="center"/>
              </w:tcPr>
            </w:tcPrChange>
          </w:tcPr>
          <w:p w14:paraId="578AF56F" w14:textId="43849BAD" w:rsidR="00D67A2A" w:rsidRPr="00AC6310" w:rsidRDefault="000E1414" w:rsidP="00530A96">
            <w:pPr>
              <w:spacing w:line="240" w:lineRule="auto"/>
              <w:jc w:val="both"/>
              <w:rPr>
                <w:rFonts w:ascii="Arial" w:eastAsia="华文细黑" w:hAnsi="Arial"/>
                <w:sz w:val="18"/>
              </w:rPr>
            </w:pPr>
            <w:r>
              <w:rPr>
                <w:rFonts w:ascii="Arial" w:eastAsia="华文细黑" w:hAnsi="Arial"/>
                <w:sz w:val="18"/>
              </w:rPr>
              <w:t>60094</w:t>
            </w:r>
          </w:p>
        </w:tc>
      </w:tr>
      <w:tr w:rsidR="00D67A2A" w:rsidRPr="006F705F" w14:paraId="338D2C8A" w14:textId="77777777" w:rsidTr="00064B0F">
        <w:trPr>
          <w:cantSplit/>
          <w:jc w:val="center"/>
          <w:trPrChange w:id="85" w:author="USER" w:date="2019-07-15T15:41:00Z">
            <w:trPr>
              <w:cantSplit/>
              <w:jc w:val="center"/>
            </w:trPr>
          </w:trPrChange>
        </w:trPr>
        <w:tc>
          <w:tcPr>
            <w:tcW w:w="5230" w:type="dxa"/>
            <w:gridSpan w:val="3"/>
            <w:vAlign w:val="center"/>
            <w:tcPrChange w:id="86" w:author="USER" w:date="2019-07-15T15:41:00Z">
              <w:tcPr>
                <w:tcW w:w="5230" w:type="dxa"/>
                <w:gridSpan w:val="3"/>
                <w:tcBorders>
                  <w:top w:val="dotted" w:sz="2" w:space="0" w:color="404040"/>
                  <w:left w:val="dotted" w:sz="2" w:space="0" w:color="404040"/>
                  <w:bottom w:val="dotted" w:sz="2" w:space="0" w:color="404040"/>
                  <w:right w:val="dotted" w:sz="2" w:space="0" w:color="404040"/>
                </w:tcBorders>
                <w:vAlign w:val="center"/>
              </w:tcPr>
            </w:tcPrChange>
          </w:tcPr>
          <w:p w14:paraId="75C767EC" w14:textId="77777777" w:rsidR="00D67A2A" w:rsidRPr="006F705F" w:rsidRDefault="00D67A2A" w:rsidP="00530A96">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vAlign w:val="center"/>
            <w:tcPrChange w:id="87" w:author="USER" w:date="2019-07-15T15:41:00Z">
              <w:tcPr>
                <w:tcW w:w="9342" w:type="dxa"/>
                <w:gridSpan w:val="6"/>
                <w:tcBorders>
                  <w:top w:val="dotted" w:sz="2" w:space="0" w:color="404040"/>
                  <w:left w:val="dotted" w:sz="2" w:space="0" w:color="404040"/>
                  <w:bottom w:val="dotted" w:sz="2" w:space="0" w:color="404040"/>
                  <w:right w:val="dotted" w:sz="2" w:space="0" w:color="404040"/>
                </w:tcBorders>
                <w:vAlign w:val="center"/>
              </w:tcPr>
            </w:tcPrChange>
          </w:tcPr>
          <w:p w14:paraId="7DEACB7B" w14:textId="515522A6" w:rsidR="00D67A2A" w:rsidRPr="00AC6310" w:rsidRDefault="000E1414" w:rsidP="00EF27F2">
            <w:pPr>
              <w:spacing w:line="240" w:lineRule="auto"/>
              <w:jc w:val="both"/>
              <w:rPr>
                <w:rFonts w:ascii="Arial" w:eastAsia="华文细黑" w:hAnsi="Arial"/>
                <w:sz w:val="18"/>
              </w:rPr>
            </w:pPr>
            <w:proofErr w:type="gramStart"/>
            <w:r>
              <w:rPr>
                <w:rFonts w:ascii="Arial" w:eastAsia="华文细黑" w:hAnsi="Arial"/>
                <w:sz w:val="18"/>
              </w:rPr>
              <w:t>陆亿零玖拾肆万</w:t>
            </w:r>
            <w:proofErr w:type="gramEnd"/>
            <w:r>
              <w:rPr>
                <w:rFonts w:ascii="Arial" w:eastAsia="华文细黑" w:hAnsi="Arial"/>
                <w:sz w:val="18"/>
              </w:rPr>
              <w:t>元整</w:t>
            </w:r>
          </w:p>
        </w:tc>
      </w:tr>
    </w:tbl>
    <w:p w14:paraId="49F2718A" w14:textId="77777777" w:rsidR="00D67A2A" w:rsidRPr="002C22AF" w:rsidRDefault="00D67A2A" w:rsidP="00D67A2A">
      <w:pPr>
        <w:spacing w:line="480" w:lineRule="auto"/>
        <w:jc w:val="both"/>
        <w:rPr>
          <w:rFonts w:ascii="Arial" w:hAnsi="Arial" w:cs="Arial"/>
          <w:bCs/>
          <w:sz w:val="21"/>
          <w:szCs w:val="21"/>
        </w:rPr>
      </w:pPr>
      <w:r w:rsidRPr="00E71782">
        <w:rPr>
          <w:rFonts w:ascii="Arial" w:eastAsia="华文细黑" w:hAnsi="Arial" w:hint="eastAsia"/>
          <w:sz w:val="18"/>
          <w:szCs w:val="21"/>
        </w:rPr>
        <w:t>单位：平方米、万元、元</w:t>
      </w:r>
      <w:r w:rsidRPr="00E71782">
        <w:rPr>
          <w:rFonts w:ascii="Arial" w:eastAsia="华文细黑" w:hAnsi="Arial" w:hint="eastAsia"/>
          <w:sz w:val="18"/>
          <w:szCs w:val="21"/>
        </w:rPr>
        <w:t>/</w:t>
      </w:r>
      <w:r w:rsidRPr="00E71782">
        <w:rPr>
          <w:rFonts w:ascii="Arial" w:eastAsia="华文细黑" w:hAnsi="Arial" w:hint="eastAsia"/>
          <w:sz w:val="18"/>
          <w:szCs w:val="21"/>
        </w:rPr>
        <w:t>平方米（币种：人民币）</w:t>
      </w:r>
    </w:p>
    <w:p w14:paraId="74FA98F1" w14:textId="77777777" w:rsidR="00D67A2A" w:rsidRPr="002C22AF" w:rsidRDefault="00D67A2A" w:rsidP="00D67A2A">
      <w:pPr>
        <w:spacing w:line="480" w:lineRule="auto"/>
        <w:jc w:val="both"/>
        <w:rPr>
          <w:rFonts w:ascii="Arial" w:eastAsia="楷体_GB2312" w:hAnsi="Arial" w:cs="Arial"/>
          <w:bCs/>
          <w:sz w:val="21"/>
          <w:szCs w:val="21"/>
        </w:rPr>
      </w:pPr>
      <w:r w:rsidRPr="002C22AF">
        <w:rPr>
          <w:rFonts w:ascii="Arial" w:eastAsia="楷体_GB2312" w:hAnsi="Arial" w:cs="Arial" w:hint="eastAsia"/>
          <w:bCs/>
          <w:sz w:val="21"/>
          <w:szCs w:val="21"/>
        </w:rPr>
        <w:t>（转下页）</w:t>
      </w:r>
    </w:p>
    <w:p w14:paraId="4CCA3F46" w14:textId="77777777" w:rsidR="00D67A2A" w:rsidRPr="002C22AF" w:rsidRDefault="00D67A2A" w:rsidP="00D67A2A">
      <w:pPr>
        <w:spacing w:line="360" w:lineRule="auto"/>
        <w:ind w:firstLineChars="200" w:firstLine="562"/>
        <w:jc w:val="both"/>
        <w:rPr>
          <w:rFonts w:ascii="Arial" w:eastAsia="楷体_GB2312" w:hAnsi="Arial" w:cs="Arial"/>
          <w:b/>
          <w:bCs/>
          <w:sz w:val="28"/>
        </w:rPr>
        <w:sectPr w:rsidR="00D67A2A" w:rsidRPr="002C22AF" w:rsidSect="00530A96">
          <w:headerReference w:type="default" r:id="rId14"/>
          <w:pgSz w:w="16840" w:h="11907" w:orient="landscape" w:code="9"/>
          <w:pgMar w:top="1508" w:right="1134" w:bottom="1134" w:left="1134" w:header="1134" w:footer="907" w:gutter="340"/>
          <w:cols w:space="720"/>
          <w:docGrid w:linePitch="326"/>
        </w:sectPr>
      </w:pPr>
    </w:p>
    <w:p w14:paraId="05EA45A9" w14:textId="77777777" w:rsidR="00D67A2A" w:rsidRPr="002C22AF" w:rsidRDefault="00D67A2A" w:rsidP="00D67A2A">
      <w:pPr>
        <w:spacing w:line="480" w:lineRule="auto"/>
        <w:jc w:val="both"/>
        <w:rPr>
          <w:rFonts w:ascii="Arial" w:hAnsi="Arial" w:cs="Arial"/>
          <w:b/>
          <w:bCs/>
          <w:sz w:val="21"/>
          <w:szCs w:val="21"/>
        </w:rPr>
      </w:pPr>
      <w:r w:rsidRPr="002C22AF">
        <w:rPr>
          <w:rFonts w:ascii="Arial" w:hAnsi="Arial" w:cs="Arial"/>
          <w:b/>
          <w:bCs/>
          <w:sz w:val="21"/>
          <w:szCs w:val="21"/>
        </w:rPr>
        <w:lastRenderedPageBreak/>
        <w:t>特别提示：</w:t>
      </w:r>
    </w:p>
    <w:p w14:paraId="077F2716" w14:textId="77777777" w:rsidR="00D67A2A" w:rsidRPr="002C22AF" w:rsidRDefault="00D67A2A" w:rsidP="00D67A2A">
      <w:pPr>
        <w:overflowPunct w:val="0"/>
        <w:spacing w:line="480" w:lineRule="auto"/>
        <w:jc w:val="both"/>
        <w:textAlignment w:val="auto"/>
        <w:rPr>
          <w:rFonts w:ascii="Arial" w:hAnsi="Arial" w:cs="Arial"/>
          <w:bCs/>
          <w:sz w:val="21"/>
          <w:szCs w:val="21"/>
        </w:rPr>
      </w:pPr>
      <w:r w:rsidRPr="002C22AF">
        <w:rPr>
          <w:rFonts w:ascii="Arial" w:hAnsi="Arial" w:cs="Arial" w:hint="eastAsia"/>
          <w:bCs/>
          <w:sz w:val="21"/>
          <w:szCs w:val="21"/>
        </w:rPr>
        <w:t>1.</w:t>
      </w:r>
      <w:r w:rsidRPr="002C22AF">
        <w:rPr>
          <w:rFonts w:ascii="Arial" w:hAnsi="Arial" w:cs="Arial"/>
          <w:bCs/>
          <w:sz w:val="21"/>
          <w:szCs w:val="21"/>
        </w:rPr>
        <w:t>截至价值时点，估价对象结构</w:t>
      </w:r>
      <w:r>
        <w:rPr>
          <w:rFonts w:ascii="Arial" w:hAnsi="Arial" w:cs="Arial"/>
          <w:bCs/>
          <w:sz w:val="21"/>
          <w:szCs w:val="21"/>
        </w:rPr>
        <w:t>已完工建筑面积为</w:t>
      </w:r>
      <w:r w:rsidR="00A76ED8">
        <w:rPr>
          <w:rFonts w:ascii="Arial" w:hAnsi="Arial" w:cs="Arial"/>
          <w:bCs/>
          <w:sz w:val="21"/>
          <w:szCs w:val="21"/>
        </w:rPr>
        <w:t>140000</w:t>
      </w:r>
      <w:r>
        <w:rPr>
          <w:rFonts w:ascii="Arial" w:hAnsi="Arial" w:cs="Arial"/>
          <w:bCs/>
          <w:sz w:val="21"/>
          <w:szCs w:val="21"/>
        </w:rPr>
        <w:t>平方米</w:t>
      </w:r>
      <w:r w:rsidRPr="002C22AF">
        <w:rPr>
          <w:rFonts w:ascii="Arial" w:hAnsi="Arial" w:cs="Arial"/>
          <w:bCs/>
          <w:sz w:val="21"/>
          <w:szCs w:val="21"/>
        </w:rPr>
        <w:t>。</w:t>
      </w:r>
    </w:p>
    <w:p w14:paraId="340B1D6E" w14:textId="77777777" w:rsidR="00D67A2A" w:rsidRPr="002C22AF" w:rsidRDefault="00D67A2A" w:rsidP="00D67A2A">
      <w:pPr>
        <w:spacing w:line="480" w:lineRule="auto"/>
        <w:jc w:val="both"/>
        <w:rPr>
          <w:rFonts w:ascii="Arial" w:hAnsi="Arial" w:cs="Arial"/>
          <w:bCs/>
          <w:sz w:val="21"/>
          <w:szCs w:val="21"/>
        </w:rPr>
      </w:pPr>
      <w:r w:rsidRPr="002C22AF">
        <w:rPr>
          <w:rFonts w:ascii="Arial" w:hAnsi="Arial" w:cs="Arial" w:hint="eastAsia"/>
          <w:bCs/>
          <w:sz w:val="21"/>
          <w:szCs w:val="21"/>
        </w:rPr>
        <w:t>2</w:t>
      </w:r>
      <w:r w:rsidRPr="002C22AF">
        <w:rPr>
          <w:rFonts w:ascii="Arial" w:hAnsi="Arial" w:cs="Arial"/>
          <w:bCs/>
          <w:sz w:val="21"/>
          <w:szCs w:val="21"/>
        </w:rPr>
        <w:t>.</w:t>
      </w:r>
      <w:r w:rsidRPr="002C22AF">
        <w:rPr>
          <w:rFonts w:ascii="Arial" w:hAnsi="Arial" w:cs="Arial" w:hint="eastAsia"/>
          <w:bCs/>
          <w:sz w:val="21"/>
          <w:szCs w:val="21"/>
        </w:rPr>
        <w:t>本次评估估价师</w:t>
      </w:r>
      <w:r w:rsidRPr="002C22AF">
        <w:rPr>
          <w:rFonts w:ascii="Arial" w:hAnsi="Arial" w:cs="Arial"/>
          <w:bCs/>
          <w:sz w:val="21"/>
          <w:szCs w:val="21"/>
        </w:rPr>
        <w:t>所知悉的法定优先受偿款情况说明如下：</w:t>
      </w:r>
    </w:p>
    <w:p w14:paraId="2974E5C5" w14:textId="3EC6B6D4" w:rsidR="00AC6310" w:rsidRDefault="00D67A2A" w:rsidP="00D67A2A">
      <w:pPr>
        <w:overflowPunct w:val="0"/>
        <w:spacing w:line="480" w:lineRule="auto"/>
        <w:jc w:val="both"/>
        <w:textAlignment w:val="auto"/>
        <w:rPr>
          <w:rFonts w:ascii="Arial" w:hAnsi="Arial"/>
          <w:sz w:val="21"/>
        </w:rPr>
      </w:pPr>
      <w:r w:rsidRPr="002C22AF">
        <w:rPr>
          <w:rFonts w:ascii="Arial" w:hAnsi="Arial" w:cs="Arial"/>
          <w:bCs/>
          <w:sz w:val="21"/>
          <w:szCs w:val="21"/>
        </w:rPr>
        <w:t>（</w:t>
      </w:r>
      <w:r w:rsidRPr="002C22AF">
        <w:rPr>
          <w:rFonts w:ascii="Arial" w:hAnsi="Arial" w:cs="Arial"/>
          <w:bCs/>
          <w:sz w:val="21"/>
          <w:szCs w:val="21"/>
        </w:rPr>
        <w:t>1</w:t>
      </w:r>
      <w:r w:rsidRPr="002C22AF">
        <w:rPr>
          <w:rFonts w:ascii="Arial" w:hAnsi="Arial" w:cs="Arial"/>
          <w:bCs/>
          <w:sz w:val="21"/>
          <w:szCs w:val="21"/>
        </w:rPr>
        <w:t>）</w:t>
      </w:r>
      <w:commentRangeStart w:id="88"/>
      <w:r>
        <w:rPr>
          <w:rFonts w:ascii="Arial" w:hAnsi="Arial" w:hint="eastAsia"/>
          <w:sz w:val="21"/>
        </w:rPr>
        <w:t>根据估价对象《国有土地使用证</w:t>
      </w:r>
      <w:r w:rsidRPr="00F72A81">
        <w:rPr>
          <w:rFonts w:ascii="Arial" w:hAnsi="Arial" w:hint="eastAsia"/>
          <w:sz w:val="21"/>
        </w:rPr>
        <w:t>》</w:t>
      </w:r>
      <w:r>
        <w:rPr>
          <w:rFonts w:ascii="Arial" w:hAnsi="Arial" w:hint="eastAsia"/>
          <w:sz w:val="21"/>
        </w:rPr>
        <w:t>[</w:t>
      </w:r>
      <w:proofErr w:type="gramStart"/>
      <w:r>
        <w:rPr>
          <w:rFonts w:ascii="Arial" w:hAnsi="Arial" w:hint="eastAsia"/>
          <w:sz w:val="21"/>
        </w:rPr>
        <w:t>京房国</w:t>
      </w:r>
      <w:proofErr w:type="gramEnd"/>
      <w:r>
        <w:rPr>
          <w:rFonts w:ascii="Arial" w:hAnsi="Arial" w:hint="eastAsia"/>
          <w:sz w:val="21"/>
        </w:rPr>
        <w:t>用（</w:t>
      </w:r>
      <w:r>
        <w:rPr>
          <w:rFonts w:ascii="Arial" w:hAnsi="Arial" w:hint="eastAsia"/>
          <w:sz w:val="21"/>
        </w:rPr>
        <w:t>2014</w:t>
      </w:r>
      <w:r>
        <w:rPr>
          <w:rFonts w:ascii="Arial" w:hAnsi="Arial" w:hint="eastAsia"/>
          <w:sz w:val="21"/>
        </w:rPr>
        <w:t>出）第</w:t>
      </w:r>
      <w:r>
        <w:rPr>
          <w:rFonts w:ascii="Arial" w:hAnsi="Arial" w:hint="eastAsia"/>
          <w:sz w:val="21"/>
        </w:rPr>
        <w:t>00080</w:t>
      </w:r>
      <w:r>
        <w:rPr>
          <w:rFonts w:ascii="Arial" w:hAnsi="Arial" w:hint="eastAsia"/>
          <w:sz w:val="21"/>
        </w:rPr>
        <w:t>号</w:t>
      </w:r>
      <w:r>
        <w:rPr>
          <w:rFonts w:ascii="Arial" w:hAnsi="Arial" w:hint="eastAsia"/>
          <w:sz w:val="21"/>
        </w:rPr>
        <w:t>]</w:t>
      </w:r>
      <w:r w:rsidRPr="00F72A81">
        <w:rPr>
          <w:rFonts w:ascii="Arial" w:hAnsi="Arial" w:hint="eastAsia"/>
          <w:sz w:val="21"/>
        </w:rPr>
        <w:t>原件，截至价值时点，估价对象</w:t>
      </w:r>
      <w:r w:rsidR="00AC6310">
        <w:rPr>
          <w:rFonts w:ascii="Arial" w:hAnsi="Arial" w:hint="eastAsia"/>
          <w:sz w:val="21"/>
        </w:rPr>
        <w:t>所属</w:t>
      </w:r>
      <w:r w:rsidR="00AC6310">
        <w:rPr>
          <w:rFonts w:ascii="Arial" w:hAnsi="Arial"/>
          <w:sz w:val="21"/>
        </w:rPr>
        <w:t>项目</w:t>
      </w:r>
      <w:r w:rsidRPr="00F72A81">
        <w:rPr>
          <w:rFonts w:ascii="Arial" w:hAnsi="Arial" w:hint="eastAsia"/>
          <w:sz w:val="21"/>
        </w:rPr>
        <w:t>已设定</w:t>
      </w:r>
      <w:r w:rsidR="00DF7D27">
        <w:rPr>
          <w:rFonts w:ascii="Arial" w:hAnsi="Arial" w:hint="eastAsia"/>
          <w:sz w:val="21"/>
        </w:rPr>
        <w:t>两笔</w:t>
      </w:r>
      <w:r w:rsidRPr="00F72A81">
        <w:rPr>
          <w:rFonts w:ascii="Arial" w:hAnsi="Arial" w:hint="eastAsia"/>
          <w:sz w:val="21"/>
        </w:rPr>
        <w:t>抵押</w:t>
      </w:r>
      <w:r w:rsidR="00DF7D27">
        <w:rPr>
          <w:rFonts w:ascii="Arial" w:hAnsi="Arial" w:hint="eastAsia"/>
          <w:sz w:val="21"/>
        </w:rPr>
        <w:t>权</w:t>
      </w:r>
      <w:r w:rsidRPr="00F72A81">
        <w:rPr>
          <w:rFonts w:ascii="Arial" w:hAnsi="Arial" w:hint="eastAsia"/>
          <w:sz w:val="21"/>
        </w:rPr>
        <w:t>。</w:t>
      </w:r>
      <w:r w:rsidR="00AC6310">
        <w:rPr>
          <w:rFonts w:ascii="Arial" w:hAnsi="Arial" w:hint="eastAsia"/>
          <w:sz w:val="21"/>
        </w:rPr>
        <w:t>设定</w:t>
      </w:r>
      <w:r w:rsidR="00AC6310">
        <w:rPr>
          <w:rFonts w:ascii="Arial" w:hAnsi="Arial"/>
          <w:sz w:val="21"/>
        </w:rPr>
        <w:t>日期</w:t>
      </w:r>
      <w:r w:rsidR="00DF7D27">
        <w:rPr>
          <w:rFonts w:ascii="Arial" w:hAnsi="Arial" w:hint="eastAsia"/>
          <w:sz w:val="21"/>
        </w:rPr>
        <w:t>分别</w:t>
      </w:r>
      <w:r w:rsidR="00AC6310">
        <w:rPr>
          <w:rFonts w:ascii="Arial" w:hAnsi="Arial"/>
          <w:sz w:val="21"/>
        </w:rPr>
        <w:t>为</w:t>
      </w:r>
      <w:r w:rsidR="00DF7D27">
        <w:rPr>
          <w:rFonts w:ascii="Arial" w:hAnsi="Arial" w:hint="eastAsia"/>
          <w:sz w:val="21"/>
        </w:rPr>
        <w:t>2</w:t>
      </w:r>
      <w:r w:rsidR="00DF7D27">
        <w:rPr>
          <w:rFonts w:ascii="Arial" w:hAnsi="Arial"/>
          <w:sz w:val="21"/>
        </w:rPr>
        <w:t>019</w:t>
      </w:r>
      <w:r w:rsidR="00DF7D27">
        <w:rPr>
          <w:rFonts w:ascii="Arial" w:hAnsi="Arial"/>
          <w:sz w:val="21"/>
        </w:rPr>
        <w:t>年</w:t>
      </w:r>
      <w:r w:rsidR="00DF7D27">
        <w:rPr>
          <w:rFonts w:ascii="Arial" w:hAnsi="Arial"/>
          <w:sz w:val="21"/>
        </w:rPr>
        <w:t>3</w:t>
      </w:r>
      <w:r w:rsidR="00DF7D27">
        <w:rPr>
          <w:rFonts w:ascii="Arial" w:hAnsi="Arial"/>
          <w:sz w:val="21"/>
        </w:rPr>
        <w:t>月</w:t>
      </w:r>
      <w:r w:rsidR="00DF7D27">
        <w:rPr>
          <w:rFonts w:ascii="Arial" w:hAnsi="Arial"/>
          <w:sz w:val="21"/>
        </w:rPr>
        <w:t>1</w:t>
      </w:r>
      <w:r w:rsidR="00DF7D27">
        <w:rPr>
          <w:rFonts w:ascii="Arial" w:hAnsi="Arial"/>
          <w:sz w:val="21"/>
        </w:rPr>
        <w:t>日、</w:t>
      </w:r>
      <w:r w:rsidR="00AC6310">
        <w:rPr>
          <w:rFonts w:ascii="Arial" w:hAnsi="Arial"/>
          <w:sz w:val="21"/>
        </w:rPr>
        <w:t>2019</w:t>
      </w:r>
      <w:r w:rsidR="00AC6310">
        <w:rPr>
          <w:rFonts w:ascii="Arial" w:hAnsi="Arial"/>
          <w:sz w:val="21"/>
        </w:rPr>
        <w:t>年</w:t>
      </w:r>
      <w:r w:rsidR="00AC6310">
        <w:rPr>
          <w:rFonts w:ascii="Arial" w:hAnsi="Arial"/>
          <w:sz w:val="21"/>
        </w:rPr>
        <w:t>3</w:t>
      </w:r>
      <w:r w:rsidR="00AC6310">
        <w:rPr>
          <w:rFonts w:ascii="Arial" w:hAnsi="Arial"/>
          <w:sz w:val="21"/>
        </w:rPr>
        <w:t>月</w:t>
      </w:r>
      <w:r w:rsidR="00AC6310">
        <w:rPr>
          <w:rFonts w:ascii="Arial" w:hAnsi="Arial"/>
          <w:sz w:val="21"/>
        </w:rPr>
        <w:t>5</w:t>
      </w:r>
      <w:r w:rsidR="00AC6310">
        <w:rPr>
          <w:rFonts w:ascii="Arial" w:hAnsi="Arial"/>
          <w:sz w:val="21"/>
        </w:rPr>
        <w:t>日，</w:t>
      </w:r>
      <w:r>
        <w:rPr>
          <w:rFonts w:ascii="Arial" w:hAnsi="Arial" w:hint="eastAsia"/>
          <w:sz w:val="21"/>
        </w:rPr>
        <w:t>抵押范围为</w:t>
      </w:r>
      <w:r w:rsidR="00AC6310">
        <w:rPr>
          <w:rFonts w:ascii="Arial" w:hAnsi="Arial"/>
          <w:sz w:val="21"/>
        </w:rPr>
        <w:t>62690.94</w:t>
      </w:r>
      <w:r>
        <w:rPr>
          <w:rFonts w:ascii="Arial" w:hAnsi="Arial" w:hint="eastAsia"/>
          <w:sz w:val="21"/>
        </w:rPr>
        <w:t>平方米在建工程及</w:t>
      </w:r>
      <w:r w:rsidR="00AC6310">
        <w:rPr>
          <w:rFonts w:ascii="Arial" w:hAnsi="Arial"/>
          <w:sz w:val="21"/>
        </w:rPr>
        <w:t>104664.37</w:t>
      </w:r>
      <w:r>
        <w:rPr>
          <w:rFonts w:ascii="Arial" w:hAnsi="Arial" w:hint="eastAsia"/>
          <w:sz w:val="21"/>
        </w:rPr>
        <w:t>平方米土地</w:t>
      </w:r>
      <w:r w:rsidR="00AC6310">
        <w:rPr>
          <w:rFonts w:ascii="Arial" w:hAnsi="Arial" w:hint="eastAsia"/>
          <w:sz w:val="21"/>
        </w:rPr>
        <w:t>。</w:t>
      </w:r>
      <w:r w:rsidR="00AC6310" w:rsidRPr="00AC6310">
        <w:rPr>
          <w:rFonts w:ascii="Arial" w:hAnsi="Arial" w:hint="eastAsia"/>
          <w:sz w:val="21"/>
        </w:rPr>
        <w:t>但上述权属证件中未登记该抵押权的具体情况（权利人、债权数额、期限等），且估价委托</w:t>
      </w:r>
      <w:r w:rsidR="00F62662">
        <w:rPr>
          <w:rFonts w:ascii="Arial" w:hAnsi="Arial" w:hint="eastAsia"/>
          <w:sz w:val="21"/>
        </w:rPr>
        <w:t>人</w:t>
      </w:r>
      <w:r w:rsidR="00AC6310" w:rsidRPr="00AC6310">
        <w:rPr>
          <w:rFonts w:ascii="Arial" w:hAnsi="Arial" w:hint="eastAsia"/>
          <w:sz w:val="21"/>
        </w:rPr>
        <w:t>也未提供相关权利价值的说明。本次评估房地产抵押价值未考虑上述抵押</w:t>
      </w:r>
      <w:proofErr w:type="gramStart"/>
      <w:r w:rsidR="00AC6310" w:rsidRPr="00AC6310">
        <w:rPr>
          <w:rFonts w:ascii="Arial" w:hAnsi="Arial" w:hint="eastAsia"/>
          <w:sz w:val="21"/>
        </w:rPr>
        <w:t>权权利</w:t>
      </w:r>
      <w:proofErr w:type="gramEnd"/>
      <w:r w:rsidR="00AC6310" w:rsidRPr="00AC6310">
        <w:rPr>
          <w:rFonts w:ascii="Arial" w:hAnsi="Arial" w:hint="eastAsia"/>
          <w:sz w:val="21"/>
        </w:rPr>
        <w:t>价值对估价结果的影响。估价结果为设定上述抵押担保权已注销时的房地产抵押价值。</w:t>
      </w:r>
      <w:commentRangeEnd w:id="88"/>
      <w:r w:rsidR="00064B0F">
        <w:rPr>
          <w:rStyle w:val="af2"/>
        </w:rPr>
        <w:commentReference w:id="88"/>
      </w:r>
    </w:p>
    <w:p w14:paraId="049F841F" w14:textId="77777777" w:rsidR="00D67A2A" w:rsidRPr="000967B2" w:rsidRDefault="00D67A2A" w:rsidP="00D67A2A">
      <w:pPr>
        <w:overflowPunct w:val="0"/>
        <w:spacing w:line="480" w:lineRule="auto"/>
        <w:jc w:val="both"/>
        <w:textAlignment w:val="auto"/>
        <w:rPr>
          <w:rFonts w:ascii="Arial" w:hAnsi="Arial" w:cs="Arial"/>
          <w:bCs/>
          <w:sz w:val="21"/>
          <w:szCs w:val="21"/>
        </w:rPr>
      </w:pPr>
      <w:r w:rsidRPr="002C22AF">
        <w:rPr>
          <w:rFonts w:ascii="Arial" w:hAnsi="Arial" w:cs="Arial"/>
          <w:bCs/>
          <w:sz w:val="21"/>
          <w:szCs w:val="21"/>
        </w:rPr>
        <w:t>（</w:t>
      </w:r>
      <w:r w:rsidRPr="002C22AF">
        <w:rPr>
          <w:rFonts w:ascii="Arial" w:hAnsi="Arial" w:cs="Arial"/>
          <w:bCs/>
          <w:sz w:val="21"/>
          <w:szCs w:val="21"/>
        </w:rPr>
        <w:t>2</w:t>
      </w:r>
      <w:r w:rsidRPr="002C22AF">
        <w:rPr>
          <w:rFonts w:ascii="Arial" w:hAnsi="Arial" w:cs="Arial"/>
          <w:bCs/>
          <w:sz w:val="21"/>
          <w:szCs w:val="21"/>
        </w:rPr>
        <w:t>）</w:t>
      </w:r>
      <w:r w:rsidRPr="00F72A81">
        <w:rPr>
          <w:rFonts w:ascii="Arial" w:hAnsi="Arial" w:hint="eastAsia"/>
          <w:sz w:val="21"/>
        </w:rPr>
        <w:t>根据《国有建设用地使用权出让合同》</w:t>
      </w:r>
      <w:r w:rsidRPr="00384FB0">
        <w:rPr>
          <w:rFonts w:ascii="Arial" w:hAnsi="Arial" w:hint="eastAsia"/>
          <w:sz w:val="21"/>
        </w:rPr>
        <w:t>[</w:t>
      </w:r>
      <w:r>
        <w:rPr>
          <w:rFonts w:ascii="Arial" w:hAnsi="Arial" w:hint="eastAsia"/>
          <w:sz w:val="21"/>
        </w:rPr>
        <w:t>京房地出（合）字（</w:t>
      </w:r>
      <w:r>
        <w:rPr>
          <w:rFonts w:ascii="Arial" w:hAnsi="Arial" w:hint="eastAsia"/>
          <w:sz w:val="21"/>
        </w:rPr>
        <w:t>2014</w:t>
      </w:r>
      <w:r>
        <w:rPr>
          <w:rFonts w:ascii="Arial" w:hAnsi="Arial" w:hint="eastAsia"/>
          <w:sz w:val="21"/>
        </w:rPr>
        <w:t>）第</w:t>
      </w:r>
      <w:r>
        <w:rPr>
          <w:rFonts w:ascii="Arial" w:hAnsi="Arial" w:hint="eastAsia"/>
          <w:sz w:val="21"/>
        </w:rPr>
        <w:t>001</w:t>
      </w:r>
      <w:r>
        <w:rPr>
          <w:rFonts w:ascii="Arial" w:hAnsi="Arial" w:hint="eastAsia"/>
          <w:sz w:val="21"/>
        </w:rPr>
        <w:t>号</w:t>
      </w:r>
      <w:r w:rsidRPr="00384FB0">
        <w:rPr>
          <w:rFonts w:ascii="Arial" w:hAnsi="Arial" w:hint="eastAsia"/>
          <w:sz w:val="21"/>
        </w:rPr>
        <w:t>]</w:t>
      </w:r>
      <w:r w:rsidRPr="00384FB0">
        <w:rPr>
          <w:rFonts w:ascii="Arial" w:hAnsi="Arial" w:hint="eastAsia"/>
          <w:sz w:val="21"/>
        </w:rPr>
        <w:t>及附件</w:t>
      </w:r>
      <w:r w:rsidRPr="00F72A81">
        <w:rPr>
          <w:rFonts w:ascii="Arial" w:hAnsi="Arial" w:hint="eastAsia"/>
          <w:sz w:val="21"/>
        </w:rPr>
        <w:t>以及相关款项支付凭证，截至价值时点，估价委托人依据合同已缴纳全部土地成交价款及契税。根据</w:t>
      </w:r>
      <w:r w:rsidRPr="00F72A81">
        <w:rPr>
          <w:rFonts w:ascii="Arial" w:hAnsi="Arial" w:hint="eastAsia"/>
          <w:sz w:val="21"/>
          <w:szCs w:val="28"/>
        </w:rPr>
        <w:t>《建设工程规划许可证》</w:t>
      </w:r>
      <w:r w:rsidRPr="00F72A81">
        <w:rPr>
          <w:rFonts w:ascii="Arial" w:hAnsi="Arial" w:hint="eastAsia"/>
          <w:sz w:val="21"/>
          <w:szCs w:val="28"/>
        </w:rPr>
        <w:t>[</w:t>
      </w:r>
      <w:r w:rsidR="00AC6310">
        <w:rPr>
          <w:rFonts w:ascii="Arial" w:hAnsi="Arial" w:hint="eastAsia"/>
          <w:sz w:val="21"/>
          <w:szCs w:val="28"/>
        </w:rPr>
        <w:t>2018</w:t>
      </w:r>
      <w:proofErr w:type="gramStart"/>
      <w:r w:rsidR="00AC6310">
        <w:rPr>
          <w:rFonts w:ascii="Arial" w:hAnsi="Arial" w:hint="eastAsia"/>
          <w:sz w:val="21"/>
          <w:szCs w:val="28"/>
        </w:rPr>
        <w:t>规</w:t>
      </w:r>
      <w:proofErr w:type="gramEnd"/>
      <w:r w:rsidR="00AC6310">
        <w:rPr>
          <w:rFonts w:ascii="Arial" w:hAnsi="Arial" w:hint="eastAsia"/>
          <w:sz w:val="21"/>
          <w:szCs w:val="28"/>
        </w:rPr>
        <w:t>土（房）建字</w:t>
      </w:r>
      <w:r w:rsidR="00AC6310">
        <w:rPr>
          <w:rFonts w:ascii="Arial" w:hAnsi="Arial" w:hint="eastAsia"/>
          <w:sz w:val="21"/>
          <w:szCs w:val="28"/>
        </w:rPr>
        <w:t>0036</w:t>
      </w:r>
      <w:r w:rsidR="00AC6310">
        <w:rPr>
          <w:rFonts w:ascii="Arial" w:hAnsi="Arial" w:hint="eastAsia"/>
          <w:sz w:val="21"/>
          <w:szCs w:val="28"/>
        </w:rPr>
        <w:t>、</w:t>
      </w:r>
      <w:r w:rsidR="00AC6310">
        <w:rPr>
          <w:rFonts w:ascii="Arial" w:hAnsi="Arial" w:hint="eastAsia"/>
          <w:sz w:val="21"/>
          <w:szCs w:val="28"/>
        </w:rPr>
        <w:t>0051</w:t>
      </w:r>
      <w:r w:rsidR="00AC6310">
        <w:rPr>
          <w:rFonts w:ascii="Arial" w:hAnsi="Arial" w:hint="eastAsia"/>
          <w:sz w:val="21"/>
          <w:szCs w:val="28"/>
        </w:rPr>
        <w:t>号</w:t>
      </w:r>
      <w:r w:rsidRPr="00F72A81">
        <w:rPr>
          <w:rFonts w:ascii="Arial" w:hAnsi="Arial" w:hint="eastAsia"/>
          <w:sz w:val="21"/>
          <w:szCs w:val="28"/>
        </w:rPr>
        <w:t>]</w:t>
      </w:r>
      <w:r>
        <w:rPr>
          <w:rFonts w:ascii="Arial" w:hAnsi="Arial" w:hint="eastAsia"/>
          <w:sz w:val="21"/>
          <w:szCs w:val="28"/>
        </w:rPr>
        <w:t>及附件</w:t>
      </w:r>
      <w:r w:rsidRPr="00F72A81">
        <w:rPr>
          <w:rFonts w:ascii="Arial" w:hAnsi="Arial" w:hint="eastAsia"/>
          <w:sz w:val="21"/>
        </w:rPr>
        <w:t>，估价对</w:t>
      </w:r>
      <w:r>
        <w:rPr>
          <w:rFonts w:ascii="Arial" w:hAnsi="Arial" w:hint="eastAsia"/>
          <w:sz w:val="21"/>
        </w:rPr>
        <w:t>象规划建筑面积超出《国有建设用地使用权出让合同》的约定，新增地下</w:t>
      </w:r>
      <w:r w:rsidRPr="00F72A81">
        <w:rPr>
          <w:rFonts w:ascii="Arial" w:hAnsi="Arial" w:hint="eastAsia"/>
          <w:sz w:val="21"/>
        </w:rPr>
        <w:t>经营性</w:t>
      </w:r>
      <w:r>
        <w:rPr>
          <w:rFonts w:ascii="Arial" w:hAnsi="Arial" w:hint="eastAsia"/>
          <w:sz w:val="21"/>
        </w:rPr>
        <w:t>工业</w:t>
      </w:r>
      <w:r w:rsidRPr="00F72A81">
        <w:rPr>
          <w:rFonts w:ascii="Arial" w:hAnsi="Arial" w:hint="eastAsia"/>
          <w:sz w:val="21"/>
        </w:rPr>
        <w:t>用房及地下车库规划建筑面积为</w:t>
      </w:r>
      <w:r w:rsidR="00AC6310">
        <w:rPr>
          <w:rFonts w:ascii="Arial" w:hAnsi="Arial"/>
          <w:sz w:val="21"/>
        </w:rPr>
        <w:t>38340.68</w:t>
      </w:r>
      <w:r w:rsidRPr="00F72A81">
        <w:rPr>
          <w:rFonts w:ascii="Arial" w:hAnsi="Arial" w:hint="eastAsia"/>
          <w:sz w:val="21"/>
        </w:rPr>
        <w:t>平方米。根据上述《国有建设用地使用权出让合同》及附件约定的计算标准，该部分需补缴的政府土地收益及契税、印花税为</w:t>
      </w:r>
      <w:r w:rsidR="00AC6310">
        <w:rPr>
          <w:rFonts w:ascii="Arial" w:hAnsi="Arial"/>
          <w:sz w:val="21"/>
        </w:rPr>
        <w:t>573</w:t>
      </w:r>
      <w:r w:rsidRPr="00F72A81">
        <w:rPr>
          <w:rFonts w:ascii="Arial" w:hAnsi="Arial" w:hint="eastAsia"/>
          <w:sz w:val="21"/>
        </w:rPr>
        <w:t>万元。上述应补缴的政府土地收益金额仅为测算值，最终应补缴的金额应以土地管理部门的审定结果为准。如上述情况发生变化，估价结果需做相应调整。</w:t>
      </w:r>
    </w:p>
    <w:p w14:paraId="769C4CA9" w14:textId="77777777" w:rsidR="00AC1021" w:rsidRDefault="00D67A2A" w:rsidP="00D67A2A">
      <w:pPr>
        <w:overflowPunct w:val="0"/>
        <w:spacing w:line="480" w:lineRule="auto"/>
        <w:jc w:val="both"/>
        <w:textAlignment w:val="auto"/>
        <w:rPr>
          <w:rFonts w:ascii="Arial" w:hAnsi="Arial" w:cs="Arial"/>
          <w:bCs/>
          <w:sz w:val="21"/>
          <w:szCs w:val="21"/>
        </w:rPr>
      </w:pPr>
      <w:r w:rsidRPr="000967B2">
        <w:rPr>
          <w:rFonts w:ascii="Arial" w:hAnsi="Arial" w:cs="Arial"/>
          <w:bCs/>
          <w:sz w:val="21"/>
          <w:szCs w:val="21"/>
        </w:rPr>
        <w:t>（</w:t>
      </w:r>
      <w:r w:rsidRPr="000967B2">
        <w:rPr>
          <w:rFonts w:ascii="Arial" w:hAnsi="Arial" w:cs="Arial"/>
          <w:bCs/>
          <w:sz w:val="21"/>
          <w:szCs w:val="21"/>
        </w:rPr>
        <w:t>3</w:t>
      </w:r>
      <w:r w:rsidRPr="000967B2">
        <w:rPr>
          <w:rFonts w:ascii="Arial" w:hAnsi="Arial" w:cs="Arial"/>
          <w:bCs/>
          <w:sz w:val="21"/>
          <w:szCs w:val="21"/>
        </w:rPr>
        <w:t>）根据</w:t>
      </w:r>
      <w:r w:rsidRPr="007F7DBE">
        <w:rPr>
          <w:rFonts w:ascii="Arial" w:hAnsi="Arial" w:cs="Arial" w:hint="eastAsia"/>
          <w:bCs/>
          <w:sz w:val="21"/>
          <w:szCs w:val="21"/>
        </w:rPr>
        <w:t>《关于</w:t>
      </w:r>
      <w:r>
        <w:rPr>
          <w:rFonts w:ascii="Arial" w:hAnsi="Arial" w:cs="Arial" w:hint="eastAsia"/>
          <w:bCs/>
          <w:sz w:val="21"/>
          <w:szCs w:val="21"/>
        </w:rPr>
        <w:t>中粮健康科技园</w:t>
      </w:r>
      <w:r w:rsidRPr="007F7DBE">
        <w:rPr>
          <w:rFonts w:ascii="Arial" w:hAnsi="Arial" w:cs="Arial" w:hint="eastAsia"/>
          <w:bCs/>
          <w:sz w:val="21"/>
          <w:szCs w:val="21"/>
        </w:rPr>
        <w:t>项目建筑工程款支付情况的说明》</w:t>
      </w:r>
      <w:r w:rsidRPr="000967B2">
        <w:rPr>
          <w:rFonts w:ascii="Arial" w:hAnsi="Arial" w:cs="Arial"/>
          <w:bCs/>
          <w:sz w:val="21"/>
          <w:szCs w:val="21"/>
        </w:rPr>
        <w:t>，截至价值时点，</w:t>
      </w:r>
      <w:r w:rsidR="00732201">
        <w:rPr>
          <w:rFonts w:ascii="Arial" w:hAnsi="Arial" w:cs="Arial"/>
          <w:bCs/>
          <w:sz w:val="21"/>
          <w:szCs w:val="21"/>
        </w:rPr>
        <w:t>本次评估设定估价对象不存在拖欠的建设工程价款</w:t>
      </w:r>
      <w:r w:rsidRPr="000967B2">
        <w:rPr>
          <w:rFonts w:ascii="Arial" w:hAnsi="Arial" w:cs="Arial"/>
          <w:bCs/>
          <w:sz w:val="21"/>
          <w:szCs w:val="21"/>
        </w:rPr>
        <w:t>。</w:t>
      </w:r>
    </w:p>
    <w:p w14:paraId="6535E076" w14:textId="77777777" w:rsidR="00D67A2A" w:rsidRPr="000967B2" w:rsidRDefault="00D67A2A" w:rsidP="00D67A2A">
      <w:pPr>
        <w:overflowPunct w:val="0"/>
        <w:spacing w:line="480" w:lineRule="auto"/>
        <w:jc w:val="both"/>
        <w:textAlignment w:val="auto"/>
        <w:rPr>
          <w:rFonts w:ascii="Arial" w:hAnsi="Arial" w:cs="Arial"/>
          <w:bCs/>
          <w:sz w:val="21"/>
          <w:szCs w:val="21"/>
        </w:rPr>
      </w:pPr>
      <w:r w:rsidRPr="000967B2">
        <w:rPr>
          <w:rFonts w:ascii="Arial" w:hAnsi="Arial" w:cs="Arial"/>
          <w:bCs/>
          <w:sz w:val="21"/>
          <w:szCs w:val="21"/>
        </w:rPr>
        <w:t>综上，本次评估</w:t>
      </w:r>
      <w:r w:rsidR="00AC1021">
        <w:rPr>
          <w:rFonts w:ascii="Arial" w:hAnsi="Arial" w:cs="Arial" w:hint="eastAsia"/>
          <w:bCs/>
          <w:sz w:val="21"/>
          <w:szCs w:val="21"/>
        </w:rPr>
        <w:t>设定估价对象存在的</w:t>
      </w:r>
      <w:r w:rsidRPr="000967B2">
        <w:rPr>
          <w:rFonts w:ascii="Arial" w:hAnsi="Arial" w:cs="Arial"/>
          <w:bCs/>
          <w:sz w:val="21"/>
          <w:szCs w:val="21"/>
        </w:rPr>
        <w:t>估价师所知悉的</w:t>
      </w:r>
      <w:r w:rsidR="00386D3B">
        <w:rPr>
          <w:rFonts w:ascii="Arial" w:hAnsi="Arial" w:cs="Arial" w:hint="eastAsia"/>
          <w:bCs/>
          <w:sz w:val="21"/>
          <w:szCs w:val="21"/>
        </w:rPr>
        <w:t>除抵押担保权以外的其他</w:t>
      </w:r>
      <w:r w:rsidRPr="000967B2">
        <w:rPr>
          <w:rFonts w:ascii="Arial" w:hAnsi="Arial" w:cs="Arial"/>
          <w:bCs/>
          <w:sz w:val="21"/>
          <w:szCs w:val="21"/>
        </w:rPr>
        <w:t>法定优先受偿款为</w:t>
      </w:r>
      <w:r w:rsidR="00AC6310">
        <w:rPr>
          <w:rFonts w:ascii="Arial" w:hAnsi="Arial" w:cs="Arial"/>
          <w:bCs/>
          <w:sz w:val="21"/>
          <w:szCs w:val="21"/>
        </w:rPr>
        <w:t>573</w:t>
      </w:r>
      <w:r w:rsidRPr="000967B2">
        <w:rPr>
          <w:rFonts w:ascii="Arial" w:hAnsi="Arial" w:cs="Arial"/>
          <w:bCs/>
          <w:sz w:val="21"/>
          <w:szCs w:val="21"/>
        </w:rPr>
        <w:t>万元。</w:t>
      </w:r>
    </w:p>
    <w:p w14:paraId="5EF0EC73" w14:textId="72E54115" w:rsidR="00D67A2A" w:rsidRDefault="00D67A2A" w:rsidP="00D67A2A">
      <w:pPr>
        <w:spacing w:line="480" w:lineRule="auto"/>
        <w:jc w:val="both"/>
        <w:rPr>
          <w:rFonts w:ascii="Arial" w:hAnsi="Arial" w:cs="Arial"/>
          <w:bCs/>
          <w:sz w:val="21"/>
          <w:szCs w:val="21"/>
        </w:rPr>
      </w:pPr>
      <w:r>
        <w:rPr>
          <w:rFonts w:ascii="Arial" w:hAnsi="Arial" w:cs="Arial" w:hint="eastAsia"/>
          <w:bCs/>
          <w:sz w:val="21"/>
          <w:szCs w:val="21"/>
        </w:rPr>
        <w:t>3</w:t>
      </w:r>
      <w:r w:rsidRPr="002C22AF">
        <w:rPr>
          <w:rFonts w:ascii="Arial" w:hAnsi="Arial" w:cs="Arial"/>
          <w:bCs/>
          <w:sz w:val="21"/>
          <w:szCs w:val="21"/>
        </w:rPr>
        <w:t>.</w:t>
      </w:r>
      <w:r w:rsidRPr="002C22AF">
        <w:rPr>
          <w:rFonts w:ascii="Arial" w:hAnsi="Arial" w:cs="Arial"/>
          <w:sz w:val="21"/>
          <w:szCs w:val="21"/>
        </w:rPr>
        <w:t>本估价结果同时受本估价报告正文中</w:t>
      </w:r>
      <w:r w:rsidRPr="002C22AF">
        <w:rPr>
          <w:rFonts w:ascii="Arial" w:hAnsi="Arial" w:cs="Arial" w:hint="eastAsia"/>
          <w:bCs/>
          <w:sz w:val="21"/>
          <w:szCs w:val="21"/>
        </w:rPr>
        <w:t>“</w:t>
      </w:r>
      <w:r w:rsidRPr="002C22AF">
        <w:rPr>
          <w:rFonts w:ascii="Arial" w:hAnsi="Arial" w:cs="Arial"/>
          <w:bCs/>
          <w:sz w:val="21"/>
          <w:szCs w:val="21"/>
        </w:rPr>
        <w:t>估价的假设和限制条件</w:t>
      </w:r>
      <w:r w:rsidRPr="002C22AF">
        <w:rPr>
          <w:rFonts w:ascii="Arial" w:hAnsi="Arial" w:cs="Arial" w:hint="eastAsia"/>
          <w:bCs/>
          <w:sz w:val="21"/>
          <w:szCs w:val="21"/>
        </w:rPr>
        <w:t>”</w:t>
      </w:r>
      <w:r w:rsidRPr="002C22AF">
        <w:rPr>
          <w:rFonts w:ascii="Arial" w:hAnsi="Arial" w:cs="Arial"/>
          <w:bCs/>
          <w:sz w:val="21"/>
          <w:szCs w:val="21"/>
        </w:rPr>
        <w:t>限制。</w:t>
      </w:r>
    </w:p>
    <w:p w14:paraId="5FFEA4A2" w14:textId="37245B60" w:rsidR="0087403E" w:rsidRDefault="0087403E" w:rsidP="00D67A2A">
      <w:pPr>
        <w:spacing w:line="480" w:lineRule="auto"/>
        <w:jc w:val="both"/>
        <w:rPr>
          <w:rFonts w:ascii="Arial" w:hAnsi="Arial" w:cs="Arial"/>
          <w:bCs/>
          <w:sz w:val="21"/>
          <w:szCs w:val="21"/>
        </w:rPr>
      </w:pPr>
    </w:p>
    <w:p w14:paraId="08D248A5" w14:textId="704DBABE" w:rsidR="0087403E" w:rsidRDefault="0087403E" w:rsidP="00D67A2A">
      <w:pPr>
        <w:spacing w:line="480" w:lineRule="auto"/>
        <w:jc w:val="both"/>
        <w:rPr>
          <w:rFonts w:ascii="Arial" w:eastAsia="楷体_GB2312" w:hAnsi="Arial" w:cs="Arial"/>
          <w:bCs/>
          <w:sz w:val="21"/>
          <w:szCs w:val="21"/>
        </w:rPr>
      </w:pPr>
      <w:r w:rsidRPr="002C22AF">
        <w:rPr>
          <w:rFonts w:ascii="Arial" w:eastAsia="楷体_GB2312" w:hAnsi="Arial" w:cs="Arial" w:hint="eastAsia"/>
          <w:bCs/>
          <w:sz w:val="21"/>
          <w:szCs w:val="21"/>
        </w:rPr>
        <w:t>（转下页）</w:t>
      </w:r>
    </w:p>
    <w:p w14:paraId="71020514" w14:textId="03B7F120" w:rsidR="0087403E" w:rsidRDefault="0087403E" w:rsidP="00D67A2A">
      <w:pPr>
        <w:spacing w:line="480" w:lineRule="auto"/>
        <w:jc w:val="both"/>
        <w:rPr>
          <w:rFonts w:ascii="Arial" w:eastAsia="楷体_GB2312" w:hAnsi="Arial" w:cs="Arial"/>
          <w:bCs/>
          <w:sz w:val="21"/>
          <w:szCs w:val="21"/>
        </w:rPr>
      </w:pPr>
    </w:p>
    <w:p w14:paraId="42AA00C9" w14:textId="71CCEF1F" w:rsidR="0087403E" w:rsidRDefault="0087403E" w:rsidP="00D67A2A">
      <w:pPr>
        <w:spacing w:line="480" w:lineRule="auto"/>
        <w:jc w:val="both"/>
        <w:rPr>
          <w:rFonts w:ascii="Arial" w:eastAsia="楷体_GB2312" w:hAnsi="Arial" w:cs="Arial"/>
          <w:bCs/>
          <w:sz w:val="21"/>
          <w:szCs w:val="21"/>
        </w:rPr>
      </w:pPr>
    </w:p>
    <w:p w14:paraId="5DFE6AC0" w14:textId="67CF0969" w:rsidR="0087403E" w:rsidRDefault="0087403E" w:rsidP="00D67A2A">
      <w:pPr>
        <w:spacing w:line="480" w:lineRule="auto"/>
        <w:jc w:val="both"/>
        <w:rPr>
          <w:rFonts w:ascii="Arial" w:eastAsia="楷体_GB2312" w:hAnsi="Arial" w:cs="Arial"/>
          <w:bCs/>
          <w:sz w:val="21"/>
          <w:szCs w:val="21"/>
        </w:rPr>
      </w:pPr>
    </w:p>
    <w:p w14:paraId="0CA8F2D0" w14:textId="7E9F5FBF" w:rsidR="0087403E" w:rsidRDefault="0087403E" w:rsidP="00D67A2A">
      <w:pPr>
        <w:spacing w:line="480" w:lineRule="auto"/>
        <w:jc w:val="both"/>
        <w:rPr>
          <w:rFonts w:ascii="Arial" w:eastAsia="楷体_GB2312" w:hAnsi="Arial" w:cs="Arial"/>
          <w:bCs/>
          <w:sz w:val="21"/>
          <w:szCs w:val="21"/>
        </w:rPr>
      </w:pPr>
      <w:r>
        <w:rPr>
          <w:rFonts w:ascii="Arial" w:eastAsia="楷体_GB2312" w:hAnsi="Arial" w:cs="Arial" w:hint="eastAsia"/>
          <w:bCs/>
          <w:sz w:val="21"/>
          <w:szCs w:val="21"/>
        </w:rPr>
        <w:lastRenderedPageBreak/>
        <w:t>（此页</w:t>
      </w:r>
      <w:r>
        <w:rPr>
          <w:rFonts w:ascii="Arial" w:eastAsia="楷体_GB2312" w:hAnsi="Arial" w:cs="Arial"/>
          <w:bCs/>
          <w:sz w:val="21"/>
          <w:szCs w:val="21"/>
        </w:rPr>
        <w:t>无正文）</w:t>
      </w:r>
    </w:p>
    <w:p w14:paraId="43291BEC" w14:textId="211C1B57" w:rsidR="0087403E" w:rsidRDefault="0087403E" w:rsidP="00D67A2A">
      <w:pPr>
        <w:spacing w:line="480" w:lineRule="auto"/>
        <w:jc w:val="both"/>
        <w:rPr>
          <w:rFonts w:ascii="Arial" w:eastAsia="楷体_GB2312" w:hAnsi="Arial" w:cs="Arial"/>
          <w:bCs/>
          <w:sz w:val="21"/>
          <w:szCs w:val="21"/>
        </w:rPr>
      </w:pPr>
    </w:p>
    <w:p w14:paraId="4E518C28" w14:textId="2FC6259C" w:rsidR="0087403E" w:rsidRDefault="0087403E" w:rsidP="00D67A2A">
      <w:pPr>
        <w:spacing w:line="480" w:lineRule="auto"/>
        <w:jc w:val="both"/>
        <w:rPr>
          <w:rFonts w:ascii="Arial" w:eastAsia="楷体_GB2312" w:hAnsi="Arial" w:cs="Arial"/>
          <w:bCs/>
          <w:sz w:val="21"/>
          <w:szCs w:val="21"/>
        </w:rPr>
      </w:pPr>
    </w:p>
    <w:p w14:paraId="5F9DAD28" w14:textId="1867A344" w:rsidR="0087403E" w:rsidRDefault="0087403E" w:rsidP="00D67A2A">
      <w:pPr>
        <w:spacing w:line="480" w:lineRule="auto"/>
        <w:jc w:val="both"/>
        <w:rPr>
          <w:rFonts w:ascii="Arial" w:eastAsia="楷体_GB2312" w:hAnsi="Arial" w:cs="Arial"/>
          <w:bCs/>
          <w:sz w:val="21"/>
          <w:szCs w:val="21"/>
        </w:rPr>
      </w:pPr>
    </w:p>
    <w:p w14:paraId="5AEF334E" w14:textId="684E7D0C" w:rsidR="0087403E" w:rsidRDefault="0087403E" w:rsidP="00D67A2A">
      <w:pPr>
        <w:spacing w:line="480" w:lineRule="auto"/>
        <w:jc w:val="both"/>
        <w:rPr>
          <w:rFonts w:ascii="Arial" w:eastAsia="楷体_GB2312" w:hAnsi="Arial" w:cs="Arial"/>
          <w:bCs/>
          <w:sz w:val="21"/>
          <w:szCs w:val="21"/>
        </w:rPr>
      </w:pPr>
    </w:p>
    <w:p w14:paraId="26202FDE" w14:textId="5D6286F1" w:rsidR="0087403E" w:rsidRDefault="0087403E" w:rsidP="00D67A2A">
      <w:pPr>
        <w:spacing w:line="480" w:lineRule="auto"/>
        <w:jc w:val="both"/>
        <w:rPr>
          <w:rFonts w:ascii="Arial" w:eastAsia="楷体_GB2312" w:hAnsi="Arial" w:cs="Arial"/>
          <w:bCs/>
          <w:sz w:val="21"/>
          <w:szCs w:val="21"/>
        </w:rPr>
      </w:pPr>
    </w:p>
    <w:p w14:paraId="27DFA5C4" w14:textId="0999BD65" w:rsidR="0087403E" w:rsidRDefault="0087403E" w:rsidP="00D67A2A">
      <w:pPr>
        <w:spacing w:line="480" w:lineRule="auto"/>
        <w:jc w:val="both"/>
        <w:rPr>
          <w:rFonts w:ascii="Arial" w:eastAsia="楷体_GB2312" w:hAnsi="Arial" w:cs="Arial"/>
          <w:bCs/>
          <w:sz w:val="21"/>
          <w:szCs w:val="21"/>
        </w:rPr>
      </w:pPr>
    </w:p>
    <w:p w14:paraId="23CBE160" w14:textId="5E333A43" w:rsidR="0087403E" w:rsidRDefault="0087403E" w:rsidP="00D67A2A">
      <w:pPr>
        <w:spacing w:line="480" w:lineRule="auto"/>
        <w:jc w:val="both"/>
        <w:rPr>
          <w:rFonts w:ascii="Arial" w:eastAsia="楷体_GB2312" w:hAnsi="Arial" w:cs="Arial"/>
          <w:bCs/>
          <w:sz w:val="21"/>
          <w:szCs w:val="21"/>
        </w:rPr>
      </w:pPr>
    </w:p>
    <w:p w14:paraId="6E4F0F47" w14:textId="0795A781" w:rsidR="0087403E" w:rsidRDefault="0087403E" w:rsidP="00D67A2A">
      <w:pPr>
        <w:spacing w:line="480" w:lineRule="auto"/>
        <w:jc w:val="both"/>
        <w:rPr>
          <w:rFonts w:ascii="Arial" w:eastAsia="楷体_GB2312" w:hAnsi="Arial" w:cs="Arial"/>
          <w:bCs/>
          <w:sz w:val="21"/>
          <w:szCs w:val="21"/>
        </w:rPr>
      </w:pPr>
    </w:p>
    <w:p w14:paraId="1347BAFC" w14:textId="77777777" w:rsidR="0087403E" w:rsidRPr="000967B2" w:rsidRDefault="0087403E" w:rsidP="00D67A2A">
      <w:pPr>
        <w:spacing w:line="480" w:lineRule="auto"/>
        <w:jc w:val="both"/>
        <w:rPr>
          <w:rFonts w:ascii="Arial" w:hAnsi="Arial" w:cs="Arial"/>
          <w:bCs/>
          <w:sz w:val="21"/>
          <w:szCs w:val="21"/>
        </w:rPr>
      </w:pPr>
    </w:p>
    <w:p w14:paraId="5BABF2F5" w14:textId="77777777" w:rsidR="00D67A2A" w:rsidRPr="002C22AF" w:rsidRDefault="00D67A2A" w:rsidP="00D67A2A">
      <w:pPr>
        <w:spacing w:line="480" w:lineRule="auto"/>
        <w:ind w:firstLineChars="2000" w:firstLine="4200"/>
        <w:jc w:val="both"/>
        <w:rPr>
          <w:rFonts w:ascii="Arial" w:hAnsi="Arial" w:cs="Arial"/>
          <w:sz w:val="21"/>
          <w:szCs w:val="21"/>
        </w:rPr>
      </w:pPr>
      <w:r w:rsidRPr="002C22AF">
        <w:rPr>
          <w:rFonts w:ascii="Arial" w:hAnsi="Arial" w:cs="Arial"/>
          <w:sz w:val="21"/>
          <w:szCs w:val="21"/>
        </w:rPr>
        <w:t>顺致</w:t>
      </w:r>
    </w:p>
    <w:p w14:paraId="6E949285" w14:textId="052992DE"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商祺</w:t>
      </w:r>
    </w:p>
    <w:p w14:paraId="26F408DF" w14:textId="27D96FE8" w:rsidR="0087403E" w:rsidRDefault="0087403E" w:rsidP="00D67A2A">
      <w:pPr>
        <w:spacing w:line="480" w:lineRule="auto"/>
        <w:ind w:firstLineChars="200" w:firstLine="420"/>
        <w:jc w:val="both"/>
        <w:rPr>
          <w:rFonts w:ascii="Arial" w:hAnsi="Arial" w:cs="Arial"/>
          <w:sz w:val="21"/>
          <w:szCs w:val="21"/>
        </w:rPr>
      </w:pPr>
    </w:p>
    <w:p w14:paraId="5BA6E2BC" w14:textId="4FBB8D76" w:rsidR="0087403E" w:rsidRDefault="0087403E" w:rsidP="00D67A2A">
      <w:pPr>
        <w:spacing w:line="480" w:lineRule="auto"/>
        <w:ind w:firstLineChars="200" w:firstLine="420"/>
        <w:jc w:val="both"/>
        <w:rPr>
          <w:rFonts w:ascii="Arial" w:hAnsi="Arial" w:cs="Arial"/>
          <w:sz w:val="21"/>
          <w:szCs w:val="21"/>
        </w:rPr>
      </w:pPr>
    </w:p>
    <w:p w14:paraId="692EC8E6" w14:textId="75FEC33A" w:rsidR="0087403E" w:rsidRDefault="0087403E" w:rsidP="00D67A2A">
      <w:pPr>
        <w:spacing w:line="480" w:lineRule="auto"/>
        <w:ind w:firstLineChars="200" w:firstLine="420"/>
        <w:jc w:val="both"/>
        <w:rPr>
          <w:rFonts w:ascii="Arial" w:hAnsi="Arial" w:cs="Arial"/>
          <w:sz w:val="21"/>
          <w:szCs w:val="21"/>
        </w:rPr>
      </w:pPr>
    </w:p>
    <w:p w14:paraId="49947E62" w14:textId="320EC098" w:rsidR="0087403E" w:rsidRDefault="0087403E" w:rsidP="00D67A2A">
      <w:pPr>
        <w:spacing w:line="480" w:lineRule="auto"/>
        <w:ind w:firstLineChars="200" w:firstLine="420"/>
        <w:jc w:val="both"/>
        <w:rPr>
          <w:rFonts w:ascii="Arial" w:hAnsi="Arial" w:cs="Arial"/>
          <w:sz w:val="21"/>
          <w:szCs w:val="21"/>
        </w:rPr>
      </w:pPr>
    </w:p>
    <w:p w14:paraId="46E7C381" w14:textId="1E72C5E6" w:rsidR="0087403E" w:rsidRPr="002C22AF" w:rsidRDefault="0087403E" w:rsidP="00D67A2A">
      <w:pPr>
        <w:spacing w:line="480" w:lineRule="auto"/>
        <w:ind w:firstLineChars="200" w:firstLine="420"/>
        <w:jc w:val="both"/>
        <w:rPr>
          <w:rFonts w:ascii="Arial" w:hAnsi="Arial" w:cs="Arial"/>
          <w:sz w:val="21"/>
          <w:szCs w:val="21"/>
        </w:rPr>
      </w:pPr>
    </w:p>
    <w:tbl>
      <w:tblPr>
        <w:tblW w:w="0" w:type="auto"/>
        <w:tblInd w:w="5920" w:type="dxa"/>
        <w:tblLook w:val="04A0" w:firstRow="1" w:lastRow="0" w:firstColumn="1" w:lastColumn="0" w:noHBand="0" w:noVBand="1"/>
      </w:tblPr>
      <w:tblGrid>
        <w:gridCol w:w="3385"/>
      </w:tblGrid>
      <w:tr w:rsidR="00D67A2A" w:rsidRPr="002C22AF" w14:paraId="452D2E11" w14:textId="77777777" w:rsidTr="00530A96">
        <w:trPr>
          <w:trHeight w:val="373"/>
        </w:trPr>
        <w:tc>
          <w:tcPr>
            <w:tcW w:w="3385" w:type="dxa"/>
            <w:shd w:val="clear" w:color="auto" w:fill="auto"/>
          </w:tcPr>
          <w:p w14:paraId="54C5D946" w14:textId="77777777" w:rsidR="00D67A2A" w:rsidRPr="002C22AF" w:rsidRDefault="00D67A2A" w:rsidP="00530A96">
            <w:pPr>
              <w:spacing w:line="480" w:lineRule="auto"/>
              <w:rPr>
                <w:rFonts w:ascii="Arial" w:hAnsi="Arial" w:cs="Arial"/>
                <w:sz w:val="21"/>
                <w:szCs w:val="21"/>
              </w:rPr>
            </w:pPr>
            <w:proofErr w:type="gramStart"/>
            <w:r w:rsidRPr="002C22AF">
              <w:rPr>
                <w:rFonts w:ascii="Arial" w:hAnsi="Arial" w:cs="Arial"/>
                <w:sz w:val="21"/>
                <w:szCs w:val="21"/>
              </w:rPr>
              <w:t>北京康正宏</w:t>
            </w:r>
            <w:proofErr w:type="gramEnd"/>
            <w:r w:rsidRPr="002C22AF">
              <w:rPr>
                <w:rFonts w:ascii="Arial" w:hAnsi="Arial" w:cs="Arial"/>
                <w:sz w:val="21"/>
                <w:szCs w:val="21"/>
              </w:rPr>
              <w:t>基房地产评估有限公司</w:t>
            </w:r>
          </w:p>
        </w:tc>
      </w:tr>
      <w:tr w:rsidR="00D67A2A" w:rsidRPr="002C22AF" w14:paraId="37102D6D" w14:textId="77777777" w:rsidTr="00530A96">
        <w:trPr>
          <w:trHeight w:val="1184"/>
        </w:trPr>
        <w:tc>
          <w:tcPr>
            <w:tcW w:w="3385" w:type="dxa"/>
            <w:shd w:val="clear" w:color="auto" w:fill="auto"/>
          </w:tcPr>
          <w:p w14:paraId="714D21A2" w14:textId="77777777" w:rsidR="00D67A2A" w:rsidRPr="002C22AF" w:rsidRDefault="00D67A2A" w:rsidP="00530A96">
            <w:pPr>
              <w:spacing w:line="480" w:lineRule="auto"/>
              <w:rPr>
                <w:rFonts w:ascii="Arial" w:hAnsi="Arial" w:cs="Arial"/>
                <w:sz w:val="21"/>
                <w:szCs w:val="21"/>
              </w:rPr>
            </w:pPr>
            <w:r w:rsidRPr="002C22AF">
              <w:rPr>
                <w:rFonts w:ascii="Arial" w:hAnsi="Arial" w:cs="Arial"/>
                <w:sz w:val="21"/>
                <w:szCs w:val="21"/>
              </w:rPr>
              <w:t>法定代表人：</w:t>
            </w:r>
          </w:p>
        </w:tc>
      </w:tr>
      <w:tr w:rsidR="00D67A2A" w:rsidRPr="002C22AF" w14:paraId="093C46C3" w14:textId="77777777" w:rsidTr="00530A96">
        <w:trPr>
          <w:trHeight w:val="72"/>
        </w:trPr>
        <w:tc>
          <w:tcPr>
            <w:tcW w:w="3385" w:type="dxa"/>
            <w:shd w:val="clear" w:color="auto" w:fill="auto"/>
          </w:tcPr>
          <w:p w14:paraId="02AB85E5" w14:textId="77777777" w:rsidR="00D67A2A" w:rsidRPr="002C22AF" w:rsidRDefault="00D67A2A" w:rsidP="00AC6310">
            <w:pPr>
              <w:spacing w:line="480" w:lineRule="auto"/>
              <w:jc w:val="right"/>
              <w:rPr>
                <w:rFonts w:ascii="Arial" w:hAnsi="Arial" w:cs="Arial"/>
                <w:sz w:val="21"/>
                <w:szCs w:val="21"/>
              </w:rPr>
            </w:pPr>
            <w:r w:rsidRPr="002C22AF">
              <w:rPr>
                <w:rFonts w:ascii="Arial" w:hAnsi="Arial" w:cs="Arial"/>
                <w:color w:val="000000"/>
                <w:sz w:val="21"/>
                <w:szCs w:val="21"/>
              </w:rPr>
              <w:t>二</w:t>
            </w:r>
            <w:r w:rsidRPr="002C22AF">
              <w:rPr>
                <w:rFonts w:ascii="Arial" w:hAnsi="Arial" w:cs="Arial" w:hint="eastAsia"/>
                <w:color w:val="000000"/>
                <w:sz w:val="21"/>
                <w:szCs w:val="21"/>
              </w:rPr>
              <w:t>○</w:t>
            </w:r>
            <w:r w:rsidRPr="002C22AF">
              <w:rPr>
                <w:rFonts w:ascii="Arial" w:hAnsi="Arial" w:cs="Arial"/>
                <w:color w:val="000000"/>
                <w:sz w:val="21"/>
                <w:szCs w:val="21"/>
              </w:rPr>
              <w:t>一</w:t>
            </w:r>
            <w:r w:rsidR="00AC6310">
              <w:rPr>
                <w:rFonts w:ascii="Arial" w:hAnsi="Arial" w:cs="Arial" w:hint="eastAsia"/>
                <w:color w:val="000000"/>
                <w:sz w:val="21"/>
                <w:szCs w:val="21"/>
              </w:rPr>
              <w:t>九</w:t>
            </w:r>
            <w:r w:rsidRPr="002C22AF">
              <w:rPr>
                <w:rFonts w:ascii="Arial" w:hAnsi="Arial" w:cs="Arial"/>
                <w:color w:val="000000"/>
                <w:sz w:val="21"/>
                <w:szCs w:val="21"/>
              </w:rPr>
              <w:t>年</w:t>
            </w:r>
            <w:r w:rsidR="00AC6310">
              <w:rPr>
                <w:rFonts w:ascii="Arial" w:hAnsi="Arial" w:cs="Arial" w:hint="eastAsia"/>
                <w:color w:val="000000"/>
                <w:sz w:val="21"/>
                <w:szCs w:val="21"/>
              </w:rPr>
              <w:t>七</w:t>
            </w:r>
            <w:r w:rsidRPr="002C22AF">
              <w:rPr>
                <w:rFonts w:ascii="Arial" w:hAnsi="Arial" w:cs="Arial" w:hint="eastAsia"/>
                <w:color w:val="000000"/>
                <w:sz w:val="21"/>
                <w:szCs w:val="21"/>
              </w:rPr>
              <w:t>月</w:t>
            </w:r>
            <w:r w:rsidR="00AC6310">
              <w:rPr>
                <w:rFonts w:ascii="Arial" w:hAnsi="Arial" w:cs="Arial" w:hint="eastAsia"/>
                <w:color w:val="000000"/>
                <w:sz w:val="21"/>
                <w:szCs w:val="21"/>
              </w:rPr>
              <w:t>十一</w:t>
            </w:r>
            <w:r w:rsidRPr="002C22AF">
              <w:rPr>
                <w:rFonts w:ascii="Arial" w:hAnsi="Arial" w:cs="Arial" w:hint="eastAsia"/>
                <w:color w:val="000000"/>
                <w:sz w:val="21"/>
                <w:szCs w:val="21"/>
              </w:rPr>
              <w:t>日</w:t>
            </w:r>
          </w:p>
        </w:tc>
      </w:tr>
    </w:tbl>
    <w:p w14:paraId="68734C87" w14:textId="77777777" w:rsidR="00D67A2A" w:rsidRPr="002C22AF" w:rsidRDefault="00D67A2A" w:rsidP="00D67A2A">
      <w:pPr>
        <w:spacing w:line="480" w:lineRule="auto"/>
        <w:rPr>
          <w:rFonts w:ascii="Arial" w:hAnsi="Arial" w:cs="Arial"/>
          <w:color w:val="E36C0A"/>
          <w:sz w:val="21"/>
          <w:szCs w:val="21"/>
        </w:rPr>
        <w:sectPr w:rsidR="00D67A2A" w:rsidRPr="002C22AF" w:rsidSect="00530A96">
          <w:headerReference w:type="default" r:id="rId16"/>
          <w:pgSz w:w="11907" w:h="16840" w:code="9"/>
          <w:pgMar w:top="1843" w:right="1134" w:bottom="1134" w:left="1134" w:header="1134" w:footer="907" w:gutter="340"/>
          <w:cols w:space="720"/>
          <w:docGrid w:linePitch="326"/>
        </w:sectPr>
      </w:pPr>
    </w:p>
    <w:p w14:paraId="2A4BD5E4" w14:textId="77777777" w:rsidR="00D67A2A" w:rsidRPr="002C22AF" w:rsidRDefault="00D67A2A" w:rsidP="00D67A2A">
      <w:pPr>
        <w:spacing w:line="480" w:lineRule="auto"/>
        <w:jc w:val="center"/>
        <w:outlineLvl w:val="0"/>
        <w:rPr>
          <w:rFonts w:ascii="Arial" w:eastAsia="方正黑体简体" w:hAnsi="Arial" w:cs="Arial"/>
          <w:sz w:val="32"/>
          <w:szCs w:val="32"/>
        </w:rPr>
      </w:pPr>
      <w:r w:rsidRPr="002C22AF">
        <w:rPr>
          <w:rFonts w:ascii="Arial" w:eastAsia="方正黑体简体" w:hAnsi="Arial" w:cs="Arial" w:hint="eastAsia"/>
          <w:sz w:val="32"/>
          <w:szCs w:val="32"/>
        </w:rPr>
        <w:lastRenderedPageBreak/>
        <w:t>目</w:t>
      </w:r>
      <w:r w:rsidRPr="002C22AF">
        <w:rPr>
          <w:rFonts w:ascii="Arial" w:eastAsia="方正黑体简体" w:hAnsi="Arial" w:cs="Arial" w:hint="eastAsia"/>
          <w:sz w:val="32"/>
          <w:szCs w:val="32"/>
        </w:rPr>
        <w:t xml:space="preserve">   </w:t>
      </w:r>
      <w:r w:rsidRPr="002C22AF">
        <w:rPr>
          <w:rFonts w:ascii="Arial" w:eastAsia="方正黑体简体" w:hAnsi="Arial" w:cs="Arial" w:hint="eastAsia"/>
          <w:sz w:val="32"/>
          <w:szCs w:val="32"/>
        </w:rPr>
        <w:t>录</w:t>
      </w:r>
    </w:p>
    <w:p w14:paraId="3A5943E0" w14:textId="099A324E" w:rsidR="00D67A2A" w:rsidRPr="002C22AF" w:rsidRDefault="00D67A2A" w:rsidP="00D67A2A">
      <w:pPr>
        <w:pStyle w:val="11"/>
        <w:rPr>
          <w:rFonts w:ascii="Arial" w:hAnsi="Arial"/>
          <w:kern w:val="2"/>
          <w:sz w:val="21"/>
          <w:szCs w:val="21"/>
        </w:rPr>
      </w:pPr>
      <w:r w:rsidRPr="002C22AF">
        <w:rPr>
          <w:rFonts w:ascii="Arial" w:hAnsi="Arial" w:cs="Arial"/>
          <w:sz w:val="21"/>
          <w:szCs w:val="21"/>
        </w:rPr>
        <w:fldChar w:fldCharType="begin"/>
      </w:r>
      <w:r w:rsidRPr="002C22AF">
        <w:rPr>
          <w:rFonts w:ascii="Arial" w:hAnsi="Arial" w:cs="Arial"/>
          <w:sz w:val="21"/>
          <w:szCs w:val="21"/>
        </w:rPr>
        <w:instrText xml:space="preserve"> TOC \o "1-3" \h \z </w:instrText>
      </w:r>
      <w:r w:rsidRPr="002C22AF">
        <w:rPr>
          <w:rFonts w:ascii="Arial" w:hAnsi="Arial" w:cs="Arial"/>
          <w:sz w:val="21"/>
          <w:szCs w:val="21"/>
        </w:rPr>
        <w:fldChar w:fldCharType="separate"/>
      </w:r>
      <w:hyperlink w:anchor="_Toc477252438" w:history="1">
        <w:r w:rsidRPr="002C22AF">
          <w:rPr>
            <w:rStyle w:val="af"/>
            <w:rFonts w:ascii="Arial" w:eastAsia="宋体" w:hAnsi="Arial" w:hint="eastAsia"/>
            <w:sz w:val="21"/>
            <w:szCs w:val="21"/>
          </w:rPr>
          <w:t>估价师声明</w:t>
        </w:r>
        <w:r w:rsidRPr="002C22AF">
          <w:rPr>
            <w:rFonts w:ascii="Arial" w:hAnsi="Arial"/>
            <w:webHidden/>
            <w:sz w:val="21"/>
            <w:szCs w:val="21"/>
          </w:rPr>
          <w:tab/>
        </w:r>
        <w:r w:rsidRPr="002C22AF">
          <w:rPr>
            <w:rFonts w:ascii="Arial" w:hAnsi="Arial"/>
            <w:webHidden/>
            <w:sz w:val="21"/>
            <w:szCs w:val="21"/>
          </w:rPr>
          <w:fldChar w:fldCharType="begin"/>
        </w:r>
        <w:r w:rsidRPr="002C22AF">
          <w:rPr>
            <w:rFonts w:ascii="Arial" w:hAnsi="Arial"/>
            <w:webHidden/>
            <w:sz w:val="21"/>
            <w:szCs w:val="21"/>
          </w:rPr>
          <w:instrText xml:space="preserve"> PAGEREF _Toc477252438 \h </w:instrText>
        </w:r>
        <w:r w:rsidRPr="002C22AF">
          <w:rPr>
            <w:rFonts w:ascii="Arial" w:hAnsi="Arial"/>
            <w:webHidden/>
            <w:sz w:val="21"/>
            <w:szCs w:val="21"/>
          </w:rPr>
        </w:r>
        <w:r w:rsidRPr="002C22AF">
          <w:rPr>
            <w:rFonts w:ascii="Arial" w:hAnsi="Arial"/>
            <w:webHidden/>
            <w:sz w:val="21"/>
            <w:szCs w:val="21"/>
          </w:rPr>
          <w:fldChar w:fldCharType="separate"/>
        </w:r>
        <w:r w:rsidR="0087403E">
          <w:rPr>
            <w:rFonts w:ascii="Arial" w:hAnsi="Arial"/>
            <w:webHidden/>
            <w:sz w:val="21"/>
            <w:szCs w:val="21"/>
          </w:rPr>
          <w:t>10</w:t>
        </w:r>
        <w:r w:rsidRPr="002C22AF">
          <w:rPr>
            <w:rFonts w:ascii="Arial" w:hAnsi="Arial"/>
            <w:webHidden/>
            <w:sz w:val="21"/>
            <w:szCs w:val="21"/>
          </w:rPr>
          <w:fldChar w:fldCharType="end"/>
        </w:r>
      </w:hyperlink>
    </w:p>
    <w:p w14:paraId="0D8DBD1F" w14:textId="7AD670A6" w:rsidR="00D67A2A" w:rsidRPr="002C22AF" w:rsidRDefault="007C36BA" w:rsidP="00D67A2A">
      <w:pPr>
        <w:pStyle w:val="11"/>
        <w:rPr>
          <w:rFonts w:ascii="Arial" w:hAnsi="Arial"/>
          <w:kern w:val="2"/>
          <w:sz w:val="21"/>
          <w:szCs w:val="21"/>
        </w:rPr>
      </w:pPr>
      <w:hyperlink w:anchor="_Toc477252439" w:history="1">
        <w:r w:rsidR="00D67A2A" w:rsidRPr="002C22AF">
          <w:rPr>
            <w:rStyle w:val="af"/>
            <w:rFonts w:ascii="Arial" w:eastAsia="宋体" w:hAnsi="Arial" w:hint="eastAsia"/>
            <w:sz w:val="21"/>
            <w:szCs w:val="21"/>
          </w:rPr>
          <w:t>估价假设和限制条件</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_Toc477252439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11</w:t>
        </w:r>
        <w:r w:rsidR="00D67A2A" w:rsidRPr="002C22AF">
          <w:rPr>
            <w:rFonts w:ascii="Arial" w:hAnsi="Arial"/>
            <w:webHidden/>
            <w:sz w:val="21"/>
            <w:szCs w:val="21"/>
          </w:rPr>
          <w:fldChar w:fldCharType="end"/>
        </w:r>
      </w:hyperlink>
    </w:p>
    <w:p w14:paraId="119D1273" w14:textId="0B40AFDD" w:rsidR="00D67A2A" w:rsidRPr="002C22AF" w:rsidRDefault="007C36BA" w:rsidP="00D67A2A">
      <w:pPr>
        <w:pStyle w:val="11"/>
        <w:rPr>
          <w:rFonts w:ascii="Arial" w:hAnsi="Arial"/>
          <w:kern w:val="2"/>
          <w:sz w:val="21"/>
          <w:szCs w:val="21"/>
        </w:rPr>
      </w:pPr>
      <w:hyperlink w:anchor="_Toc477252440" w:history="1">
        <w:r w:rsidR="00D67A2A" w:rsidRPr="002C22AF">
          <w:rPr>
            <w:rStyle w:val="af"/>
            <w:rFonts w:ascii="Arial" w:eastAsia="宋体" w:hAnsi="Arial" w:hint="eastAsia"/>
            <w:sz w:val="21"/>
            <w:szCs w:val="21"/>
          </w:rPr>
          <w:t>估　价　结</w:t>
        </w:r>
        <w:r w:rsidR="00D67A2A" w:rsidRPr="002C22AF">
          <w:rPr>
            <w:rStyle w:val="af"/>
            <w:rFonts w:ascii="Arial" w:eastAsia="宋体" w:hAnsi="Arial"/>
            <w:sz w:val="21"/>
            <w:szCs w:val="21"/>
          </w:rPr>
          <w:t xml:space="preserve">  </w:t>
        </w:r>
        <w:r w:rsidR="00D67A2A" w:rsidRPr="002C22AF">
          <w:rPr>
            <w:rStyle w:val="af"/>
            <w:rFonts w:ascii="Arial" w:eastAsia="宋体" w:hAnsi="Arial" w:hint="eastAsia"/>
            <w:sz w:val="21"/>
            <w:szCs w:val="21"/>
          </w:rPr>
          <w:t>果</w:t>
        </w:r>
        <w:r w:rsidR="00D67A2A" w:rsidRPr="002C22AF">
          <w:rPr>
            <w:rStyle w:val="af"/>
            <w:rFonts w:ascii="Arial" w:eastAsia="宋体" w:hAnsi="Arial"/>
            <w:sz w:val="21"/>
            <w:szCs w:val="21"/>
          </w:rPr>
          <w:t xml:space="preserve">  </w:t>
        </w:r>
        <w:r w:rsidR="00D67A2A" w:rsidRPr="002C22AF">
          <w:rPr>
            <w:rStyle w:val="af"/>
            <w:rFonts w:ascii="Arial" w:eastAsia="宋体" w:hAnsi="Arial" w:hint="eastAsia"/>
            <w:sz w:val="21"/>
            <w:szCs w:val="21"/>
          </w:rPr>
          <w:t>报　告</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_Toc477252440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14</w:t>
        </w:r>
        <w:r w:rsidR="00D67A2A" w:rsidRPr="002C22AF">
          <w:rPr>
            <w:rFonts w:ascii="Arial" w:hAnsi="Arial"/>
            <w:webHidden/>
            <w:sz w:val="21"/>
            <w:szCs w:val="21"/>
          </w:rPr>
          <w:fldChar w:fldCharType="end"/>
        </w:r>
      </w:hyperlink>
    </w:p>
    <w:p w14:paraId="51D9847E" w14:textId="3DF3979D" w:rsidR="00D67A2A" w:rsidRPr="002C22AF" w:rsidRDefault="007C36BA" w:rsidP="00D67A2A">
      <w:pPr>
        <w:pStyle w:val="22"/>
        <w:rPr>
          <w:rFonts w:ascii="Arial" w:hAnsi="Arial"/>
          <w:kern w:val="2"/>
          <w:sz w:val="21"/>
          <w:szCs w:val="21"/>
        </w:rPr>
      </w:pPr>
      <w:hyperlink w:anchor="_Toc477252441" w:history="1">
        <w:r w:rsidR="00D67A2A" w:rsidRPr="002C22AF">
          <w:rPr>
            <w:rStyle w:val="af"/>
            <w:rFonts w:ascii="Arial" w:eastAsia="宋体" w:hAnsi="Arial" w:hint="eastAsia"/>
            <w:sz w:val="21"/>
            <w:szCs w:val="21"/>
          </w:rPr>
          <w:t>一、估价委托人</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_Toc477252441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14</w:t>
        </w:r>
        <w:r w:rsidR="00D67A2A" w:rsidRPr="002C22AF">
          <w:rPr>
            <w:rFonts w:ascii="Arial" w:hAnsi="Arial"/>
            <w:webHidden/>
            <w:sz w:val="21"/>
            <w:szCs w:val="21"/>
          </w:rPr>
          <w:fldChar w:fldCharType="end"/>
        </w:r>
      </w:hyperlink>
    </w:p>
    <w:p w14:paraId="20BCB0E3" w14:textId="5FD07DB7" w:rsidR="00D67A2A" w:rsidRPr="002C22AF" w:rsidRDefault="007C36BA" w:rsidP="00D67A2A">
      <w:pPr>
        <w:pStyle w:val="22"/>
        <w:rPr>
          <w:rFonts w:ascii="Arial" w:hAnsi="Arial"/>
          <w:kern w:val="2"/>
          <w:sz w:val="21"/>
          <w:szCs w:val="21"/>
        </w:rPr>
      </w:pPr>
      <w:hyperlink w:anchor="_Toc477252442" w:history="1">
        <w:r w:rsidR="00D67A2A" w:rsidRPr="002C22AF">
          <w:rPr>
            <w:rStyle w:val="af"/>
            <w:rFonts w:ascii="Arial" w:eastAsia="宋体" w:hAnsi="Arial" w:hint="eastAsia"/>
            <w:sz w:val="21"/>
            <w:szCs w:val="21"/>
          </w:rPr>
          <w:t>二、房地产估价机构</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_Toc477252442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14</w:t>
        </w:r>
        <w:r w:rsidR="00D67A2A" w:rsidRPr="002C22AF">
          <w:rPr>
            <w:rFonts w:ascii="Arial" w:hAnsi="Arial"/>
            <w:webHidden/>
            <w:sz w:val="21"/>
            <w:szCs w:val="21"/>
          </w:rPr>
          <w:fldChar w:fldCharType="end"/>
        </w:r>
      </w:hyperlink>
    </w:p>
    <w:p w14:paraId="01DAC983" w14:textId="426EFB47" w:rsidR="00D67A2A" w:rsidRPr="002C22AF" w:rsidRDefault="007C36BA" w:rsidP="00D67A2A">
      <w:pPr>
        <w:pStyle w:val="22"/>
        <w:rPr>
          <w:rFonts w:ascii="Arial" w:hAnsi="Arial"/>
          <w:kern w:val="2"/>
          <w:sz w:val="21"/>
          <w:szCs w:val="21"/>
        </w:rPr>
      </w:pPr>
      <w:hyperlink w:anchor="_Toc477252443" w:history="1">
        <w:r w:rsidR="00D67A2A" w:rsidRPr="002C22AF">
          <w:rPr>
            <w:rStyle w:val="af"/>
            <w:rFonts w:ascii="Arial" w:eastAsia="宋体" w:hAnsi="Arial" w:hint="eastAsia"/>
            <w:sz w:val="21"/>
            <w:szCs w:val="21"/>
          </w:rPr>
          <w:t>三、估价目的</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_Toc477252443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14</w:t>
        </w:r>
        <w:r w:rsidR="00D67A2A" w:rsidRPr="002C22AF">
          <w:rPr>
            <w:rFonts w:ascii="Arial" w:hAnsi="Arial"/>
            <w:webHidden/>
            <w:sz w:val="21"/>
            <w:szCs w:val="21"/>
          </w:rPr>
          <w:fldChar w:fldCharType="end"/>
        </w:r>
      </w:hyperlink>
    </w:p>
    <w:p w14:paraId="41716049" w14:textId="5DB9FB65" w:rsidR="00D67A2A" w:rsidRPr="002C22AF" w:rsidRDefault="007C36BA" w:rsidP="00D67A2A">
      <w:pPr>
        <w:pStyle w:val="22"/>
        <w:rPr>
          <w:rFonts w:ascii="Arial" w:hAnsi="Arial"/>
          <w:kern w:val="2"/>
          <w:sz w:val="21"/>
          <w:szCs w:val="21"/>
        </w:rPr>
      </w:pPr>
      <w:hyperlink w:anchor="_Toc477252444" w:history="1">
        <w:r w:rsidR="00D67A2A" w:rsidRPr="002C22AF">
          <w:rPr>
            <w:rStyle w:val="af"/>
            <w:rFonts w:ascii="Arial" w:eastAsia="宋体" w:hAnsi="Arial" w:hint="eastAsia"/>
            <w:sz w:val="21"/>
            <w:szCs w:val="21"/>
          </w:rPr>
          <w:t>四、估价对象</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_Toc477252444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14</w:t>
        </w:r>
        <w:r w:rsidR="00D67A2A" w:rsidRPr="002C22AF">
          <w:rPr>
            <w:rFonts w:ascii="Arial" w:hAnsi="Arial"/>
            <w:webHidden/>
            <w:sz w:val="21"/>
            <w:szCs w:val="21"/>
          </w:rPr>
          <w:fldChar w:fldCharType="end"/>
        </w:r>
      </w:hyperlink>
    </w:p>
    <w:p w14:paraId="3587A51E" w14:textId="5A34D5A1" w:rsidR="00D67A2A" w:rsidRPr="002C22AF" w:rsidRDefault="007C36BA" w:rsidP="00D67A2A">
      <w:pPr>
        <w:pStyle w:val="22"/>
        <w:rPr>
          <w:rFonts w:ascii="Arial" w:hAnsi="Arial"/>
          <w:kern w:val="2"/>
          <w:sz w:val="21"/>
          <w:szCs w:val="21"/>
        </w:rPr>
      </w:pPr>
      <w:hyperlink w:anchor="_Toc477252445" w:history="1">
        <w:r w:rsidR="00D67A2A" w:rsidRPr="002C22AF">
          <w:rPr>
            <w:rStyle w:val="af"/>
            <w:rFonts w:ascii="Arial" w:eastAsia="宋体" w:hAnsi="Arial" w:hint="eastAsia"/>
            <w:sz w:val="21"/>
            <w:szCs w:val="21"/>
          </w:rPr>
          <w:t>五、价值时点</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_Toc477252445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17</w:t>
        </w:r>
        <w:r w:rsidR="00D67A2A" w:rsidRPr="002C22AF">
          <w:rPr>
            <w:rFonts w:ascii="Arial" w:hAnsi="Arial"/>
            <w:webHidden/>
            <w:sz w:val="21"/>
            <w:szCs w:val="21"/>
          </w:rPr>
          <w:fldChar w:fldCharType="end"/>
        </w:r>
      </w:hyperlink>
    </w:p>
    <w:p w14:paraId="2FD63D27" w14:textId="37F46512" w:rsidR="00D67A2A" w:rsidRPr="002C22AF" w:rsidRDefault="007C36BA" w:rsidP="00D67A2A">
      <w:pPr>
        <w:pStyle w:val="22"/>
        <w:rPr>
          <w:rFonts w:ascii="Arial" w:hAnsi="Arial"/>
          <w:kern w:val="2"/>
          <w:sz w:val="21"/>
          <w:szCs w:val="21"/>
        </w:rPr>
      </w:pPr>
      <w:hyperlink w:anchor="_Toc477252446" w:history="1">
        <w:r w:rsidR="00D67A2A" w:rsidRPr="002C22AF">
          <w:rPr>
            <w:rStyle w:val="af"/>
            <w:rFonts w:ascii="Arial" w:eastAsia="宋体" w:hAnsi="Arial" w:hint="eastAsia"/>
            <w:sz w:val="21"/>
            <w:szCs w:val="21"/>
          </w:rPr>
          <w:t>六、价值类型</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_Toc477252446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17</w:t>
        </w:r>
        <w:r w:rsidR="00D67A2A" w:rsidRPr="002C22AF">
          <w:rPr>
            <w:rFonts w:ascii="Arial" w:hAnsi="Arial"/>
            <w:webHidden/>
            <w:sz w:val="21"/>
            <w:szCs w:val="21"/>
          </w:rPr>
          <w:fldChar w:fldCharType="end"/>
        </w:r>
      </w:hyperlink>
    </w:p>
    <w:p w14:paraId="48F4BF0F" w14:textId="35D62660" w:rsidR="00D67A2A" w:rsidRPr="002C22AF" w:rsidRDefault="007C36BA" w:rsidP="00D67A2A">
      <w:pPr>
        <w:pStyle w:val="22"/>
        <w:rPr>
          <w:rFonts w:ascii="Arial" w:hAnsi="Arial"/>
          <w:kern w:val="2"/>
          <w:sz w:val="21"/>
          <w:szCs w:val="21"/>
        </w:rPr>
      </w:pPr>
      <w:hyperlink w:anchor="_Toc477252447" w:history="1">
        <w:r w:rsidR="00D67A2A" w:rsidRPr="002C22AF">
          <w:rPr>
            <w:rStyle w:val="af"/>
            <w:rFonts w:ascii="Arial" w:eastAsia="宋体" w:hAnsi="Arial" w:hint="eastAsia"/>
            <w:sz w:val="21"/>
            <w:szCs w:val="21"/>
          </w:rPr>
          <w:t>七、估价原则</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_Toc477252447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18</w:t>
        </w:r>
        <w:r w:rsidR="00D67A2A" w:rsidRPr="002C22AF">
          <w:rPr>
            <w:rFonts w:ascii="Arial" w:hAnsi="Arial"/>
            <w:webHidden/>
            <w:sz w:val="21"/>
            <w:szCs w:val="21"/>
          </w:rPr>
          <w:fldChar w:fldCharType="end"/>
        </w:r>
      </w:hyperlink>
    </w:p>
    <w:p w14:paraId="70527DA2" w14:textId="738B0B9C" w:rsidR="00D67A2A" w:rsidRPr="002C22AF" w:rsidRDefault="007C36BA" w:rsidP="00D67A2A">
      <w:pPr>
        <w:pStyle w:val="22"/>
        <w:rPr>
          <w:rFonts w:ascii="Arial" w:hAnsi="Arial"/>
          <w:kern w:val="2"/>
          <w:sz w:val="21"/>
          <w:szCs w:val="21"/>
        </w:rPr>
      </w:pPr>
      <w:hyperlink w:anchor="_Toc477252448" w:history="1">
        <w:r w:rsidR="00D67A2A" w:rsidRPr="002C22AF">
          <w:rPr>
            <w:rStyle w:val="af"/>
            <w:rFonts w:ascii="Arial" w:eastAsia="宋体" w:hAnsi="Arial" w:hint="eastAsia"/>
            <w:sz w:val="21"/>
            <w:szCs w:val="21"/>
          </w:rPr>
          <w:t>八、估价依据</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_Toc477252448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19</w:t>
        </w:r>
        <w:r w:rsidR="00D67A2A" w:rsidRPr="002C22AF">
          <w:rPr>
            <w:rFonts w:ascii="Arial" w:hAnsi="Arial"/>
            <w:webHidden/>
            <w:sz w:val="21"/>
            <w:szCs w:val="21"/>
          </w:rPr>
          <w:fldChar w:fldCharType="end"/>
        </w:r>
      </w:hyperlink>
    </w:p>
    <w:p w14:paraId="27AAB23B" w14:textId="38495E9A" w:rsidR="00D67A2A" w:rsidRPr="002C22AF" w:rsidRDefault="007C36BA" w:rsidP="00D67A2A">
      <w:pPr>
        <w:pStyle w:val="22"/>
        <w:rPr>
          <w:rFonts w:ascii="Arial" w:hAnsi="Arial"/>
          <w:kern w:val="2"/>
          <w:sz w:val="21"/>
          <w:szCs w:val="21"/>
        </w:rPr>
      </w:pPr>
      <w:hyperlink w:anchor="_Toc477252449" w:history="1">
        <w:r w:rsidR="00D67A2A" w:rsidRPr="002C22AF">
          <w:rPr>
            <w:rStyle w:val="af"/>
            <w:rFonts w:ascii="Arial" w:eastAsia="宋体" w:hAnsi="Arial" w:hint="eastAsia"/>
            <w:sz w:val="21"/>
            <w:szCs w:val="21"/>
          </w:rPr>
          <w:t>九、估价方法</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_Toc477252449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22</w:t>
        </w:r>
        <w:r w:rsidR="00D67A2A" w:rsidRPr="002C22AF">
          <w:rPr>
            <w:rFonts w:ascii="Arial" w:hAnsi="Arial"/>
            <w:webHidden/>
            <w:sz w:val="21"/>
            <w:szCs w:val="21"/>
          </w:rPr>
          <w:fldChar w:fldCharType="end"/>
        </w:r>
      </w:hyperlink>
    </w:p>
    <w:p w14:paraId="5A843702" w14:textId="71BF0864" w:rsidR="00D67A2A" w:rsidRPr="002C22AF" w:rsidRDefault="007C36BA" w:rsidP="00D67A2A">
      <w:pPr>
        <w:pStyle w:val="22"/>
        <w:rPr>
          <w:rFonts w:ascii="Arial" w:hAnsi="Arial"/>
          <w:kern w:val="2"/>
          <w:sz w:val="21"/>
          <w:szCs w:val="21"/>
        </w:rPr>
      </w:pPr>
      <w:hyperlink w:anchor="_Toc477252450" w:history="1">
        <w:r w:rsidR="00D67A2A" w:rsidRPr="002C22AF">
          <w:rPr>
            <w:rStyle w:val="af"/>
            <w:rFonts w:ascii="Arial" w:eastAsia="宋体" w:hAnsi="Arial" w:hint="eastAsia"/>
            <w:sz w:val="21"/>
            <w:szCs w:val="21"/>
          </w:rPr>
          <w:t>十、估价结果</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_Toc477252450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22</w:t>
        </w:r>
        <w:r w:rsidR="00D67A2A" w:rsidRPr="002C22AF">
          <w:rPr>
            <w:rFonts w:ascii="Arial" w:hAnsi="Arial"/>
            <w:webHidden/>
            <w:sz w:val="21"/>
            <w:szCs w:val="21"/>
          </w:rPr>
          <w:fldChar w:fldCharType="end"/>
        </w:r>
      </w:hyperlink>
    </w:p>
    <w:p w14:paraId="1D3F1CB3" w14:textId="48B1EB59" w:rsidR="00D67A2A" w:rsidRPr="002C22AF" w:rsidRDefault="007C36BA" w:rsidP="00D67A2A">
      <w:pPr>
        <w:pStyle w:val="22"/>
        <w:rPr>
          <w:rFonts w:ascii="Arial" w:hAnsi="Arial"/>
          <w:kern w:val="2"/>
          <w:sz w:val="21"/>
          <w:szCs w:val="21"/>
        </w:rPr>
      </w:pPr>
      <w:hyperlink w:anchor="_Toc477252451" w:history="1">
        <w:r w:rsidR="00D67A2A" w:rsidRPr="002C22AF">
          <w:rPr>
            <w:rStyle w:val="af"/>
            <w:rFonts w:ascii="Arial" w:eastAsia="宋体" w:hAnsi="Arial" w:hint="eastAsia"/>
            <w:sz w:val="21"/>
            <w:szCs w:val="21"/>
          </w:rPr>
          <w:t>十一、参与本次估价工作的评估专业人员</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_Toc477252451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25</w:t>
        </w:r>
        <w:r w:rsidR="00D67A2A" w:rsidRPr="002C22AF">
          <w:rPr>
            <w:rFonts w:ascii="Arial" w:hAnsi="Arial"/>
            <w:webHidden/>
            <w:sz w:val="21"/>
            <w:szCs w:val="21"/>
          </w:rPr>
          <w:fldChar w:fldCharType="end"/>
        </w:r>
      </w:hyperlink>
    </w:p>
    <w:p w14:paraId="193CB1C2" w14:textId="6C9E9B75" w:rsidR="00D67A2A" w:rsidRPr="002C22AF" w:rsidRDefault="007C36BA" w:rsidP="00D67A2A">
      <w:pPr>
        <w:pStyle w:val="22"/>
        <w:rPr>
          <w:rFonts w:ascii="Arial" w:hAnsi="Arial"/>
          <w:kern w:val="2"/>
          <w:sz w:val="21"/>
          <w:szCs w:val="21"/>
        </w:rPr>
      </w:pPr>
      <w:hyperlink w:anchor="_Toc477252452" w:history="1">
        <w:r w:rsidR="00D67A2A" w:rsidRPr="002C22AF">
          <w:rPr>
            <w:rStyle w:val="af"/>
            <w:rFonts w:ascii="Arial" w:eastAsia="宋体" w:hAnsi="Arial" w:hint="eastAsia"/>
            <w:sz w:val="21"/>
            <w:szCs w:val="21"/>
          </w:rPr>
          <w:t>十二、实地查勘期</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_Toc477252452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25</w:t>
        </w:r>
        <w:r w:rsidR="00D67A2A" w:rsidRPr="002C22AF">
          <w:rPr>
            <w:rFonts w:ascii="Arial" w:hAnsi="Arial"/>
            <w:webHidden/>
            <w:sz w:val="21"/>
            <w:szCs w:val="21"/>
          </w:rPr>
          <w:fldChar w:fldCharType="end"/>
        </w:r>
      </w:hyperlink>
    </w:p>
    <w:p w14:paraId="487C11D4" w14:textId="1BBEC773" w:rsidR="00D67A2A" w:rsidRPr="002C22AF" w:rsidRDefault="007C36BA" w:rsidP="00D67A2A">
      <w:pPr>
        <w:pStyle w:val="22"/>
        <w:rPr>
          <w:rFonts w:ascii="Arial" w:hAnsi="Arial"/>
          <w:kern w:val="2"/>
          <w:sz w:val="21"/>
          <w:szCs w:val="21"/>
        </w:rPr>
      </w:pPr>
      <w:hyperlink w:anchor="_Toc477252453" w:history="1">
        <w:r w:rsidR="00D67A2A" w:rsidRPr="002C22AF">
          <w:rPr>
            <w:rStyle w:val="af"/>
            <w:rFonts w:ascii="Arial" w:eastAsia="宋体" w:hAnsi="Arial" w:hint="eastAsia"/>
            <w:sz w:val="21"/>
            <w:szCs w:val="21"/>
          </w:rPr>
          <w:t>十三、估价作业期</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_Toc477252453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25</w:t>
        </w:r>
        <w:r w:rsidR="00D67A2A" w:rsidRPr="002C22AF">
          <w:rPr>
            <w:rFonts w:ascii="Arial" w:hAnsi="Arial"/>
            <w:webHidden/>
            <w:sz w:val="21"/>
            <w:szCs w:val="21"/>
          </w:rPr>
          <w:fldChar w:fldCharType="end"/>
        </w:r>
      </w:hyperlink>
    </w:p>
    <w:p w14:paraId="5AC4CE40" w14:textId="00F648A5" w:rsidR="00D67A2A" w:rsidRPr="002C22AF" w:rsidRDefault="007C36BA" w:rsidP="00D67A2A">
      <w:pPr>
        <w:pStyle w:val="11"/>
        <w:rPr>
          <w:rFonts w:ascii="Arial" w:hAnsi="Arial"/>
          <w:kern w:val="2"/>
          <w:sz w:val="21"/>
          <w:szCs w:val="21"/>
        </w:rPr>
      </w:pPr>
      <w:hyperlink w:anchor="_Toc477252454" w:history="1">
        <w:r w:rsidR="00D67A2A" w:rsidRPr="002C22AF">
          <w:rPr>
            <w:rStyle w:val="af"/>
            <w:rFonts w:ascii="Arial" w:eastAsia="宋体" w:hAnsi="Arial" w:hint="eastAsia"/>
            <w:sz w:val="21"/>
            <w:szCs w:val="21"/>
          </w:rPr>
          <w:t>估</w:t>
        </w:r>
        <w:r w:rsidR="00D67A2A" w:rsidRPr="002C22AF">
          <w:rPr>
            <w:rStyle w:val="af"/>
            <w:rFonts w:ascii="Arial" w:eastAsia="宋体" w:hAnsi="Arial"/>
            <w:sz w:val="21"/>
            <w:szCs w:val="21"/>
          </w:rPr>
          <w:t xml:space="preserve">  </w:t>
        </w:r>
        <w:r w:rsidR="00D67A2A" w:rsidRPr="002C22AF">
          <w:rPr>
            <w:rStyle w:val="af"/>
            <w:rFonts w:ascii="Arial" w:eastAsia="宋体" w:hAnsi="Arial" w:hint="eastAsia"/>
            <w:sz w:val="21"/>
            <w:szCs w:val="21"/>
          </w:rPr>
          <w:t>价</w:t>
        </w:r>
        <w:r w:rsidR="00D67A2A" w:rsidRPr="002C22AF">
          <w:rPr>
            <w:rStyle w:val="af"/>
            <w:rFonts w:ascii="Arial" w:eastAsia="宋体" w:hAnsi="Arial"/>
            <w:sz w:val="21"/>
            <w:szCs w:val="21"/>
          </w:rPr>
          <w:t xml:space="preserve">  </w:t>
        </w:r>
        <w:r w:rsidR="00D67A2A" w:rsidRPr="002C22AF">
          <w:rPr>
            <w:rStyle w:val="af"/>
            <w:rFonts w:ascii="Arial" w:eastAsia="宋体" w:hAnsi="Arial" w:hint="eastAsia"/>
            <w:sz w:val="21"/>
            <w:szCs w:val="21"/>
          </w:rPr>
          <w:t>技</w:t>
        </w:r>
        <w:r w:rsidR="00D67A2A" w:rsidRPr="002C22AF">
          <w:rPr>
            <w:rStyle w:val="af"/>
            <w:rFonts w:ascii="Arial" w:eastAsia="宋体" w:hAnsi="Arial"/>
            <w:sz w:val="21"/>
            <w:szCs w:val="21"/>
          </w:rPr>
          <w:t xml:space="preserve">  </w:t>
        </w:r>
        <w:r w:rsidR="00D67A2A" w:rsidRPr="002C22AF">
          <w:rPr>
            <w:rStyle w:val="af"/>
            <w:rFonts w:ascii="Arial" w:eastAsia="宋体" w:hAnsi="Arial" w:hint="eastAsia"/>
            <w:sz w:val="21"/>
            <w:szCs w:val="21"/>
          </w:rPr>
          <w:t>术</w:t>
        </w:r>
        <w:r w:rsidR="00D67A2A" w:rsidRPr="002C22AF">
          <w:rPr>
            <w:rStyle w:val="af"/>
            <w:rFonts w:ascii="Arial" w:eastAsia="宋体" w:hAnsi="Arial"/>
            <w:sz w:val="21"/>
            <w:szCs w:val="21"/>
          </w:rPr>
          <w:t xml:space="preserve">  </w:t>
        </w:r>
        <w:r w:rsidR="00D67A2A" w:rsidRPr="002C22AF">
          <w:rPr>
            <w:rStyle w:val="af"/>
            <w:rFonts w:ascii="Arial" w:eastAsia="宋体" w:hAnsi="Arial" w:hint="eastAsia"/>
            <w:sz w:val="21"/>
            <w:szCs w:val="21"/>
          </w:rPr>
          <w:t>报</w:t>
        </w:r>
        <w:r w:rsidR="00D67A2A" w:rsidRPr="002C22AF">
          <w:rPr>
            <w:rStyle w:val="af"/>
            <w:rFonts w:ascii="Arial" w:eastAsia="宋体" w:hAnsi="Arial"/>
            <w:sz w:val="21"/>
            <w:szCs w:val="21"/>
          </w:rPr>
          <w:t xml:space="preserve">  </w:t>
        </w:r>
        <w:r w:rsidR="00D67A2A" w:rsidRPr="002C22AF">
          <w:rPr>
            <w:rStyle w:val="af"/>
            <w:rFonts w:ascii="Arial" w:eastAsia="宋体" w:hAnsi="Arial" w:hint="eastAsia"/>
            <w:sz w:val="21"/>
            <w:szCs w:val="21"/>
          </w:rPr>
          <w:t>告</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_Toc477252454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26</w:t>
        </w:r>
        <w:r w:rsidR="00D67A2A" w:rsidRPr="002C22AF">
          <w:rPr>
            <w:rFonts w:ascii="Arial" w:hAnsi="Arial"/>
            <w:webHidden/>
            <w:sz w:val="21"/>
            <w:szCs w:val="21"/>
          </w:rPr>
          <w:fldChar w:fldCharType="end"/>
        </w:r>
      </w:hyperlink>
    </w:p>
    <w:p w14:paraId="4B295E17" w14:textId="034D8875" w:rsidR="00D67A2A" w:rsidRPr="002C22AF" w:rsidRDefault="007C36BA" w:rsidP="00D67A2A">
      <w:pPr>
        <w:pStyle w:val="22"/>
        <w:rPr>
          <w:rFonts w:ascii="Arial" w:hAnsi="Arial"/>
          <w:kern w:val="2"/>
          <w:sz w:val="21"/>
          <w:szCs w:val="21"/>
        </w:rPr>
      </w:pPr>
      <w:hyperlink w:anchor="_Toc477252455" w:history="1">
        <w:r w:rsidR="00D67A2A" w:rsidRPr="002C22AF">
          <w:rPr>
            <w:rStyle w:val="af"/>
            <w:rFonts w:ascii="Arial" w:eastAsia="宋体" w:hAnsi="Arial" w:hint="eastAsia"/>
            <w:sz w:val="21"/>
            <w:szCs w:val="21"/>
          </w:rPr>
          <w:t>一、估价对象描述与分析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_Toc477252455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26</w:t>
        </w:r>
        <w:r w:rsidR="00D67A2A" w:rsidRPr="002C22AF">
          <w:rPr>
            <w:rFonts w:ascii="Arial" w:hAnsi="Arial"/>
            <w:webHidden/>
            <w:sz w:val="21"/>
            <w:szCs w:val="21"/>
          </w:rPr>
          <w:fldChar w:fldCharType="end"/>
        </w:r>
      </w:hyperlink>
    </w:p>
    <w:p w14:paraId="0D0B8754" w14:textId="5078B1EB" w:rsidR="00D67A2A" w:rsidRPr="002C22AF" w:rsidRDefault="007C36BA" w:rsidP="00D67A2A">
      <w:pPr>
        <w:pStyle w:val="22"/>
        <w:rPr>
          <w:rFonts w:ascii="Arial" w:hAnsi="Arial"/>
          <w:kern w:val="2"/>
          <w:sz w:val="21"/>
          <w:szCs w:val="21"/>
        </w:rPr>
      </w:pPr>
      <w:hyperlink w:anchor="_Toc477252456" w:history="1">
        <w:r w:rsidR="00D67A2A" w:rsidRPr="002C22AF">
          <w:rPr>
            <w:rStyle w:val="af"/>
            <w:rFonts w:ascii="Arial" w:eastAsia="宋体" w:hAnsi="Arial" w:hint="eastAsia"/>
            <w:sz w:val="21"/>
            <w:szCs w:val="21"/>
          </w:rPr>
          <w:t>（一）实物状况分析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_Toc477252456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26</w:t>
        </w:r>
        <w:r w:rsidR="00D67A2A" w:rsidRPr="002C22AF">
          <w:rPr>
            <w:rFonts w:ascii="Arial" w:hAnsi="Arial"/>
            <w:webHidden/>
            <w:sz w:val="21"/>
            <w:szCs w:val="21"/>
          </w:rPr>
          <w:fldChar w:fldCharType="end"/>
        </w:r>
      </w:hyperlink>
    </w:p>
    <w:p w14:paraId="0E53555F" w14:textId="414E594D" w:rsidR="00D67A2A" w:rsidRPr="002C22AF" w:rsidRDefault="007C36BA" w:rsidP="00D67A2A">
      <w:pPr>
        <w:pStyle w:val="22"/>
        <w:rPr>
          <w:rFonts w:ascii="Arial" w:hAnsi="Arial"/>
          <w:kern w:val="2"/>
          <w:sz w:val="21"/>
          <w:szCs w:val="21"/>
        </w:rPr>
      </w:pPr>
      <w:hyperlink w:anchor="_Toc477252457" w:history="1">
        <w:r w:rsidR="00D67A2A" w:rsidRPr="002C22AF">
          <w:rPr>
            <w:rStyle w:val="af"/>
            <w:rFonts w:ascii="Arial" w:eastAsia="宋体" w:hAnsi="Arial" w:hint="eastAsia"/>
            <w:sz w:val="21"/>
            <w:szCs w:val="21"/>
          </w:rPr>
          <w:t>（二）权益状况分析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_Toc477252457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28</w:t>
        </w:r>
        <w:r w:rsidR="00D67A2A" w:rsidRPr="002C22AF">
          <w:rPr>
            <w:rFonts w:ascii="Arial" w:hAnsi="Arial"/>
            <w:webHidden/>
            <w:sz w:val="21"/>
            <w:szCs w:val="21"/>
          </w:rPr>
          <w:fldChar w:fldCharType="end"/>
        </w:r>
      </w:hyperlink>
    </w:p>
    <w:p w14:paraId="2DFEC54D" w14:textId="75C4B0CB" w:rsidR="00D67A2A" w:rsidRPr="002C22AF" w:rsidRDefault="007C36BA" w:rsidP="00D67A2A">
      <w:pPr>
        <w:pStyle w:val="22"/>
        <w:rPr>
          <w:rFonts w:ascii="Arial" w:hAnsi="Arial"/>
          <w:kern w:val="2"/>
          <w:sz w:val="21"/>
          <w:szCs w:val="21"/>
        </w:rPr>
      </w:pPr>
      <w:hyperlink w:anchor="_Toc477252458" w:history="1">
        <w:r w:rsidR="00D67A2A" w:rsidRPr="002C22AF">
          <w:rPr>
            <w:rStyle w:val="af"/>
            <w:rFonts w:ascii="Arial" w:eastAsia="宋体" w:hAnsi="Arial" w:hint="eastAsia"/>
            <w:sz w:val="21"/>
            <w:szCs w:val="21"/>
          </w:rPr>
          <w:t>（三）区位状况分析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_Toc477252458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29</w:t>
        </w:r>
        <w:r w:rsidR="00D67A2A" w:rsidRPr="002C22AF">
          <w:rPr>
            <w:rFonts w:ascii="Arial" w:hAnsi="Arial"/>
            <w:webHidden/>
            <w:sz w:val="21"/>
            <w:szCs w:val="21"/>
          </w:rPr>
          <w:fldChar w:fldCharType="end"/>
        </w:r>
      </w:hyperlink>
    </w:p>
    <w:p w14:paraId="21E3DFC2" w14:textId="15BF4313" w:rsidR="00D67A2A" w:rsidRPr="002C22AF" w:rsidRDefault="007C36BA" w:rsidP="00D67A2A">
      <w:pPr>
        <w:pStyle w:val="22"/>
        <w:rPr>
          <w:rFonts w:ascii="Arial" w:hAnsi="Arial"/>
          <w:kern w:val="2"/>
          <w:sz w:val="21"/>
          <w:szCs w:val="21"/>
        </w:rPr>
      </w:pPr>
      <w:hyperlink w:anchor="_Toc477252459" w:history="1">
        <w:r w:rsidR="00D67A2A" w:rsidRPr="002C22AF">
          <w:rPr>
            <w:rStyle w:val="af"/>
            <w:rFonts w:ascii="Arial" w:eastAsia="宋体" w:hAnsi="Arial" w:hint="eastAsia"/>
            <w:sz w:val="21"/>
            <w:szCs w:val="21"/>
          </w:rPr>
          <w:t>二、市场背景描述与分析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_Toc477252459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30</w:t>
        </w:r>
        <w:r w:rsidR="00D67A2A" w:rsidRPr="002C22AF">
          <w:rPr>
            <w:rFonts w:ascii="Arial" w:hAnsi="Arial"/>
            <w:webHidden/>
            <w:sz w:val="21"/>
            <w:szCs w:val="21"/>
          </w:rPr>
          <w:fldChar w:fldCharType="end"/>
        </w:r>
      </w:hyperlink>
    </w:p>
    <w:p w14:paraId="3E0BE593" w14:textId="657CF5F5" w:rsidR="00D67A2A" w:rsidRPr="002C22AF" w:rsidRDefault="007C36BA" w:rsidP="00D67A2A">
      <w:pPr>
        <w:pStyle w:val="22"/>
        <w:rPr>
          <w:rFonts w:ascii="Arial" w:hAnsi="Arial"/>
          <w:kern w:val="2"/>
          <w:sz w:val="21"/>
          <w:szCs w:val="21"/>
        </w:rPr>
      </w:pPr>
      <w:hyperlink w:anchor="_Toc477252460" w:history="1">
        <w:r w:rsidR="00D67A2A" w:rsidRPr="002C22AF">
          <w:rPr>
            <w:rStyle w:val="af"/>
            <w:rFonts w:ascii="Arial" w:eastAsia="宋体" w:hAnsi="Arial" w:hint="eastAsia"/>
            <w:sz w:val="21"/>
            <w:szCs w:val="21"/>
          </w:rPr>
          <w:t>三、最高最佳利用分析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_Toc477252460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33</w:t>
        </w:r>
        <w:r w:rsidR="00D67A2A" w:rsidRPr="002C22AF">
          <w:rPr>
            <w:rFonts w:ascii="Arial" w:hAnsi="Arial"/>
            <w:webHidden/>
            <w:sz w:val="21"/>
            <w:szCs w:val="21"/>
          </w:rPr>
          <w:fldChar w:fldCharType="end"/>
        </w:r>
      </w:hyperlink>
    </w:p>
    <w:p w14:paraId="697318E8" w14:textId="05F4B1D7" w:rsidR="00D67A2A" w:rsidRPr="002C22AF" w:rsidRDefault="007C36BA" w:rsidP="00D67A2A">
      <w:pPr>
        <w:pStyle w:val="22"/>
        <w:rPr>
          <w:rFonts w:ascii="Arial" w:hAnsi="Arial"/>
          <w:kern w:val="2"/>
          <w:sz w:val="21"/>
          <w:szCs w:val="21"/>
        </w:rPr>
      </w:pPr>
      <w:hyperlink w:anchor="_Toc477252461" w:history="1">
        <w:r w:rsidR="00D67A2A" w:rsidRPr="002C22AF">
          <w:rPr>
            <w:rStyle w:val="af"/>
            <w:rFonts w:ascii="Arial" w:eastAsia="宋体" w:hAnsi="Arial" w:hint="eastAsia"/>
            <w:sz w:val="21"/>
            <w:szCs w:val="21"/>
          </w:rPr>
          <w:t>四、估价方法适用性分析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_Toc477252461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34</w:t>
        </w:r>
        <w:r w:rsidR="00D67A2A" w:rsidRPr="002C22AF">
          <w:rPr>
            <w:rFonts w:ascii="Arial" w:hAnsi="Arial"/>
            <w:webHidden/>
            <w:sz w:val="21"/>
            <w:szCs w:val="21"/>
          </w:rPr>
          <w:fldChar w:fldCharType="end"/>
        </w:r>
      </w:hyperlink>
    </w:p>
    <w:p w14:paraId="7F8F7AAF" w14:textId="175745EC" w:rsidR="00D67A2A" w:rsidRPr="002C22AF" w:rsidRDefault="007C36BA" w:rsidP="00D67A2A">
      <w:pPr>
        <w:pStyle w:val="22"/>
        <w:rPr>
          <w:rFonts w:ascii="Arial" w:hAnsi="Arial"/>
          <w:kern w:val="2"/>
          <w:sz w:val="21"/>
          <w:szCs w:val="21"/>
        </w:rPr>
      </w:pPr>
      <w:hyperlink w:anchor="_Toc477252462" w:history="1">
        <w:r w:rsidR="00D67A2A" w:rsidRPr="002C22AF">
          <w:rPr>
            <w:rStyle w:val="af"/>
            <w:rFonts w:ascii="Arial" w:eastAsia="宋体" w:hAnsi="Arial" w:hint="eastAsia"/>
            <w:sz w:val="21"/>
            <w:szCs w:val="21"/>
          </w:rPr>
          <w:t>五、估价测算过程</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_Toc477252462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38</w:t>
        </w:r>
        <w:r w:rsidR="00D67A2A" w:rsidRPr="002C22AF">
          <w:rPr>
            <w:rFonts w:ascii="Arial" w:hAnsi="Arial"/>
            <w:webHidden/>
            <w:sz w:val="21"/>
            <w:szCs w:val="21"/>
          </w:rPr>
          <w:fldChar w:fldCharType="end"/>
        </w:r>
      </w:hyperlink>
    </w:p>
    <w:p w14:paraId="3E6275D3" w14:textId="0A2226C9" w:rsidR="00D67A2A" w:rsidRPr="002C22AF" w:rsidRDefault="007C36BA" w:rsidP="00D67A2A">
      <w:pPr>
        <w:pStyle w:val="22"/>
        <w:rPr>
          <w:rFonts w:ascii="Arial" w:hAnsi="Arial"/>
          <w:kern w:val="2"/>
          <w:sz w:val="21"/>
          <w:szCs w:val="21"/>
        </w:rPr>
      </w:pPr>
      <w:hyperlink w:anchor="_Toc477252463" w:history="1">
        <w:r w:rsidR="00D67A2A" w:rsidRPr="002C22AF">
          <w:rPr>
            <w:rStyle w:val="af"/>
            <w:rFonts w:ascii="Arial" w:eastAsia="宋体" w:hAnsi="Arial" w:hint="eastAsia"/>
            <w:sz w:val="21"/>
            <w:szCs w:val="21"/>
          </w:rPr>
          <w:t>六、估价结果确定</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_Toc477252463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61</w:t>
        </w:r>
        <w:r w:rsidR="00D67A2A" w:rsidRPr="002C22AF">
          <w:rPr>
            <w:rFonts w:ascii="Arial" w:hAnsi="Arial"/>
            <w:webHidden/>
            <w:sz w:val="21"/>
            <w:szCs w:val="21"/>
          </w:rPr>
          <w:fldChar w:fldCharType="end"/>
        </w:r>
      </w:hyperlink>
    </w:p>
    <w:p w14:paraId="624EE901" w14:textId="7085AD4E" w:rsidR="00D67A2A" w:rsidRPr="002C22AF" w:rsidRDefault="007C36BA" w:rsidP="00D67A2A">
      <w:pPr>
        <w:pStyle w:val="11"/>
        <w:rPr>
          <w:rFonts w:ascii="Arial" w:hAnsi="Arial"/>
          <w:kern w:val="2"/>
          <w:sz w:val="21"/>
          <w:szCs w:val="21"/>
        </w:rPr>
      </w:pPr>
      <w:hyperlink w:anchor="_Toc477252464" w:history="1">
        <w:r w:rsidR="00D67A2A" w:rsidRPr="002C22AF">
          <w:rPr>
            <w:rStyle w:val="af"/>
            <w:rFonts w:ascii="Arial" w:eastAsia="宋体" w:hAnsi="Arial" w:hint="eastAsia"/>
            <w:sz w:val="21"/>
            <w:szCs w:val="21"/>
          </w:rPr>
          <w:t>变现能力分析与风险提示</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_Toc477252464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63</w:t>
        </w:r>
        <w:r w:rsidR="00D67A2A" w:rsidRPr="002C22AF">
          <w:rPr>
            <w:rFonts w:ascii="Arial" w:hAnsi="Arial"/>
            <w:webHidden/>
            <w:sz w:val="21"/>
            <w:szCs w:val="21"/>
          </w:rPr>
          <w:fldChar w:fldCharType="end"/>
        </w:r>
      </w:hyperlink>
    </w:p>
    <w:p w14:paraId="084DC4E7" w14:textId="3405865D" w:rsidR="00D67A2A" w:rsidRPr="002C22AF" w:rsidRDefault="007C36BA" w:rsidP="00D67A2A">
      <w:pPr>
        <w:pStyle w:val="22"/>
        <w:rPr>
          <w:rFonts w:ascii="Arial" w:hAnsi="Arial"/>
          <w:kern w:val="2"/>
          <w:sz w:val="21"/>
          <w:szCs w:val="21"/>
        </w:rPr>
      </w:pPr>
      <w:hyperlink w:anchor="_Toc477252465" w:history="1">
        <w:r w:rsidR="00D67A2A" w:rsidRPr="002C22AF">
          <w:rPr>
            <w:rStyle w:val="af"/>
            <w:rFonts w:ascii="Arial" w:eastAsia="宋体" w:hAnsi="Arial" w:hint="eastAsia"/>
            <w:sz w:val="21"/>
            <w:szCs w:val="21"/>
          </w:rPr>
          <w:t>一、变现能力分析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_Toc477252465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63</w:t>
        </w:r>
        <w:r w:rsidR="00D67A2A" w:rsidRPr="002C22AF">
          <w:rPr>
            <w:rFonts w:ascii="Arial" w:hAnsi="Arial"/>
            <w:webHidden/>
            <w:sz w:val="21"/>
            <w:szCs w:val="21"/>
          </w:rPr>
          <w:fldChar w:fldCharType="end"/>
        </w:r>
      </w:hyperlink>
    </w:p>
    <w:p w14:paraId="2A8776DC" w14:textId="2217FFE1" w:rsidR="00D67A2A" w:rsidRPr="002C22AF" w:rsidRDefault="007C36BA" w:rsidP="00D67A2A">
      <w:pPr>
        <w:pStyle w:val="22"/>
        <w:rPr>
          <w:rFonts w:ascii="Arial" w:hAnsi="Arial"/>
          <w:kern w:val="2"/>
          <w:sz w:val="21"/>
          <w:szCs w:val="21"/>
        </w:rPr>
      </w:pPr>
      <w:hyperlink w:anchor="_Toc477252466" w:history="1">
        <w:r w:rsidR="00D67A2A" w:rsidRPr="002C22AF">
          <w:rPr>
            <w:rStyle w:val="af"/>
            <w:rFonts w:ascii="Arial" w:eastAsia="宋体" w:hAnsi="Arial" w:hint="eastAsia"/>
            <w:sz w:val="21"/>
            <w:szCs w:val="21"/>
          </w:rPr>
          <w:t>二、风险提示</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_Toc477252466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64</w:t>
        </w:r>
        <w:r w:rsidR="00D67A2A" w:rsidRPr="002C22AF">
          <w:rPr>
            <w:rFonts w:ascii="Arial" w:hAnsi="Arial"/>
            <w:webHidden/>
            <w:sz w:val="21"/>
            <w:szCs w:val="21"/>
          </w:rPr>
          <w:fldChar w:fldCharType="end"/>
        </w:r>
      </w:hyperlink>
    </w:p>
    <w:p w14:paraId="29E79E74" w14:textId="5E8B33E5" w:rsidR="00D67A2A" w:rsidRPr="002C22AF" w:rsidRDefault="007C36BA" w:rsidP="00D67A2A">
      <w:pPr>
        <w:pStyle w:val="11"/>
        <w:rPr>
          <w:rFonts w:ascii="Arial" w:hAnsi="Arial"/>
          <w:kern w:val="2"/>
          <w:sz w:val="21"/>
          <w:szCs w:val="21"/>
        </w:rPr>
      </w:pPr>
      <w:hyperlink w:anchor="_Toc477252467" w:history="1">
        <w:r w:rsidR="00D67A2A" w:rsidRPr="002C22AF">
          <w:rPr>
            <w:rStyle w:val="af"/>
            <w:rFonts w:ascii="Arial" w:eastAsia="宋体" w:hAnsi="Arial" w:hint="eastAsia"/>
            <w:sz w:val="21"/>
            <w:szCs w:val="21"/>
          </w:rPr>
          <w:t>附</w:t>
        </w:r>
        <w:r w:rsidR="00D67A2A" w:rsidRPr="002C22AF">
          <w:rPr>
            <w:rStyle w:val="af"/>
            <w:rFonts w:ascii="Arial" w:eastAsia="宋体" w:hAnsi="Arial"/>
            <w:sz w:val="21"/>
            <w:szCs w:val="21"/>
          </w:rPr>
          <w:t xml:space="preserve">       </w:t>
        </w:r>
        <w:r w:rsidR="00D67A2A" w:rsidRPr="002C22AF">
          <w:rPr>
            <w:rStyle w:val="af"/>
            <w:rFonts w:ascii="Arial" w:eastAsia="宋体" w:hAnsi="Arial" w:hint="eastAsia"/>
            <w:sz w:val="21"/>
            <w:szCs w:val="21"/>
          </w:rPr>
          <w:t>件</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_Toc477252467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66</w:t>
        </w:r>
        <w:r w:rsidR="00D67A2A" w:rsidRPr="002C22AF">
          <w:rPr>
            <w:rFonts w:ascii="Arial" w:hAnsi="Arial"/>
            <w:webHidden/>
            <w:sz w:val="21"/>
            <w:szCs w:val="21"/>
          </w:rPr>
          <w:fldChar w:fldCharType="end"/>
        </w:r>
      </w:hyperlink>
    </w:p>
    <w:p w14:paraId="35B69B63" w14:textId="77777777" w:rsidR="00D67A2A" w:rsidRPr="002C22AF" w:rsidRDefault="00D67A2A" w:rsidP="00D67A2A">
      <w:pPr>
        <w:numPr>
          <w:ilvl w:val="0"/>
          <w:numId w:val="7"/>
        </w:numPr>
        <w:spacing w:line="360" w:lineRule="auto"/>
        <w:jc w:val="both"/>
        <w:rPr>
          <w:rFonts w:ascii="Arial" w:hAnsi="Arial" w:cs="Arial"/>
          <w:sz w:val="21"/>
          <w:szCs w:val="21"/>
        </w:rPr>
      </w:pPr>
      <w:r w:rsidRPr="002C22AF">
        <w:rPr>
          <w:rFonts w:ascii="Arial" w:hAnsi="Arial" w:cs="Arial"/>
          <w:sz w:val="21"/>
          <w:szCs w:val="21"/>
        </w:rPr>
        <w:fldChar w:fldCharType="end"/>
      </w:r>
      <w:r w:rsidRPr="002C22AF">
        <w:rPr>
          <w:rFonts w:ascii="Arial" w:hAnsi="Arial" w:cs="Arial"/>
          <w:sz w:val="21"/>
          <w:szCs w:val="21"/>
        </w:rPr>
        <w:t>《估价委托书》</w:t>
      </w:r>
    </w:p>
    <w:p w14:paraId="3973F73D" w14:textId="77777777" w:rsidR="00D67A2A" w:rsidRPr="00BA5781" w:rsidRDefault="00D67A2A" w:rsidP="00D67A2A">
      <w:pPr>
        <w:numPr>
          <w:ilvl w:val="0"/>
          <w:numId w:val="7"/>
        </w:numPr>
        <w:spacing w:line="360" w:lineRule="auto"/>
        <w:jc w:val="both"/>
        <w:rPr>
          <w:rFonts w:ascii="Arial" w:hAnsi="Arial" w:cs="Arial"/>
          <w:sz w:val="21"/>
          <w:szCs w:val="21"/>
        </w:rPr>
      </w:pPr>
      <w:r w:rsidRPr="002C22AF">
        <w:rPr>
          <w:rFonts w:ascii="Arial" w:hAnsi="Arial" w:cs="Arial"/>
          <w:sz w:val="21"/>
          <w:szCs w:val="21"/>
        </w:rPr>
        <w:lastRenderedPageBreak/>
        <w:t>估价对象所</w:t>
      </w:r>
      <w:r w:rsidRPr="00BA5781">
        <w:rPr>
          <w:rFonts w:ascii="Arial" w:hAnsi="Arial" w:cs="Arial"/>
          <w:sz w:val="21"/>
          <w:szCs w:val="21"/>
        </w:rPr>
        <w:t>在位置示意图</w:t>
      </w:r>
    </w:p>
    <w:p w14:paraId="30E0A392"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cs="Arial"/>
          <w:sz w:val="21"/>
          <w:szCs w:val="21"/>
        </w:rPr>
        <w:t>估价对象实地查勘情况和相关照片</w:t>
      </w:r>
    </w:p>
    <w:p w14:paraId="34EFEBA9"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hint="eastAsia"/>
          <w:sz w:val="21"/>
        </w:rPr>
        <w:t>《国有建设用地使用权出让合同》</w:t>
      </w:r>
      <w:r w:rsidRPr="00BA5781">
        <w:rPr>
          <w:rFonts w:ascii="Arial" w:hAnsi="Arial" w:hint="eastAsia"/>
          <w:sz w:val="21"/>
        </w:rPr>
        <w:t>[</w:t>
      </w:r>
      <w:r w:rsidRPr="00BA5781">
        <w:rPr>
          <w:rFonts w:ascii="Arial" w:hAnsi="Arial" w:hint="eastAsia"/>
          <w:sz w:val="21"/>
        </w:rPr>
        <w:t>京房地出（合）字（</w:t>
      </w:r>
      <w:r w:rsidRPr="00BA5781">
        <w:rPr>
          <w:rFonts w:ascii="Arial" w:hAnsi="Arial" w:hint="eastAsia"/>
          <w:sz w:val="21"/>
        </w:rPr>
        <w:t>2014</w:t>
      </w:r>
      <w:r w:rsidRPr="00BA5781">
        <w:rPr>
          <w:rFonts w:ascii="Arial" w:hAnsi="Arial" w:hint="eastAsia"/>
          <w:sz w:val="21"/>
        </w:rPr>
        <w:t>）第</w:t>
      </w:r>
      <w:r w:rsidRPr="00BA5781">
        <w:rPr>
          <w:rFonts w:ascii="Arial" w:hAnsi="Arial" w:hint="eastAsia"/>
          <w:sz w:val="21"/>
        </w:rPr>
        <w:t>001</w:t>
      </w:r>
      <w:r w:rsidRPr="00BA5781">
        <w:rPr>
          <w:rFonts w:ascii="Arial" w:hAnsi="Arial" w:hint="eastAsia"/>
          <w:sz w:val="21"/>
        </w:rPr>
        <w:t>号</w:t>
      </w:r>
      <w:r w:rsidRPr="00BA5781">
        <w:rPr>
          <w:rFonts w:ascii="Arial" w:hAnsi="Arial" w:hint="eastAsia"/>
          <w:sz w:val="21"/>
        </w:rPr>
        <w:t>]</w:t>
      </w:r>
      <w:r w:rsidRPr="00BA5781">
        <w:rPr>
          <w:rFonts w:ascii="Arial" w:hAnsi="Arial" w:hint="eastAsia"/>
          <w:sz w:val="21"/>
        </w:rPr>
        <w:t>及附件</w:t>
      </w:r>
      <w:r>
        <w:rPr>
          <w:rFonts w:ascii="Arial" w:hAnsi="Arial" w:hint="eastAsia"/>
          <w:sz w:val="21"/>
        </w:rPr>
        <w:t>复印件</w:t>
      </w:r>
    </w:p>
    <w:p w14:paraId="73308124"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hint="eastAsia"/>
          <w:sz w:val="21"/>
        </w:rPr>
        <w:t>相关地价款及契税支付凭证</w:t>
      </w:r>
      <w:r>
        <w:rPr>
          <w:rFonts w:ascii="Arial" w:hAnsi="Arial" w:hint="eastAsia"/>
          <w:sz w:val="21"/>
        </w:rPr>
        <w:t>复印件</w:t>
      </w:r>
    </w:p>
    <w:p w14:paraId="26D73E9C"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hint="eastAsia"/>
          <w:sz w:val="21"/>
        </w:rPr>
        <w:t>《建设用地规划许可证》</w:t>
      </w:r>
      <w:r w:rsidRPr="00BA5781">
        <w:rPr>
          <w:rFonts w:ascii="Arial" w:hAnsi="Arial" w:hint="eastAsia"/>
          <w:sz w:val="21"/>
        </w:rPr>
        <w:t>[</w:t>
      </w:r>
      <w:r>
        <w:rPr>
          <w:rFonts w:ascii="Arial" w:hAnsi="Arial" w:hint="eastAsia"/>
          <w:sz w:val="21"/>
        </w:rPr>
        <w:t>2014</w:t>
      </w:r>
      <w:proofErr w:type="gramStart"/>
      <w:r>
        <w:rPr>
          <w:rFonts w:ascii="Arial" w:hAnsi="Arial" w:hint="eastAsia"/>
          <w:sz w:val="21"/>
        </w:rPr>
        <w:t>规</w:t>
      </w:r>
      <w:proofErr w:type="gramEnd"/>
      <w:r>
        <w:rPr>
          <w:rFonts w:ascii="Arial" w:hAnsi="Arial" w:hint="eastAsia"/>
          <w:sz w:val="21"/>
        </w:rPr>
        <w:t>（房）地字</w:t>
      </w:r>
      <w:r>
        <w:rPr>
          <w:rFonts w:ascii="Arial" w:hAnsi="Arial" w:hint="eastAsia"/>
          <w:sz w:val="21"/>
        </w:rPr>
        <w:t>0031</w:t>
      </w:r>
      <w:r>
        <w:rPr>
          <w:rFonts w:ascii="Arial" w:hAnsi="Arial" w:hint="eastAsia"/>
          <w:sz w:val="21"/>
        </w:rPr>
        <w:t>号</w:t>
      </w:r>
      <w:r w:rsidRPr="00BA5781">
        <w:rPr>
          <w:rFonts w:ascii="Arial" w:hAnsi="Arial" w:hint="eastAsia"/>
          <w:sz w:val="21"/>
        </w:rPr>
        <w:t>]</w:t>
      </w:r>
      <w:r>
        <w:rPr>
          <w:rFonts w:ascii="Arial" w:hAnsi="Arial" w:hint="eastAsia"/>
          <w:sz w:val="21"/>
        </w:rPr>
        <w:t>复印件</w:t>
      </w:r>
    </w:p>
    <w:p w14:paraId="2A89BC51"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cs="Arial" w:hint="eastAsia"/>
          <w:sz w:val="21"/>
          <w:szCs w:val="21"/>
        </w:rPr>
        <w:t>《国用土地使用证》</w:t>
      </w:r>
      <w:r w:rsidRPr="00BA5781">
        <w:rPr>
          <w:rFonts w:ascii="Arial" w:hAnsi="Arial" w:cs="Arial" w:hint="eastAsia"/>
          <w:sz w:val="21"/>
          <w:szCs w:val="21"/>
        </w:rPr>
        <w:t>[</w:t>
      </w:r>
      <w:proofErr w:type="gramStart"/>
      <w:r w:rsidRPr="00BA5781">
        <w:rPr>
          <w:rFonts w:ascii="Arial" w:hAnsi="Arial" w:cs="Arial" w:hint="eastAsia"/>
          <w:sz w:val="21"/>
          <w:szCs w:val="21"/>
        </w:rPr>
        <w:t>京房国</w:t>
      </w:r>
      <w:proofErr w:type="gramEnd"/>
      <w:r w:rsidRPr="00BA5781">
        <w:rPr>
          <w:rFonts w:ascii="Arial" w:hAnsi="Arial" w:cs="Arial" w:hint="eastAsia"/>
          <w:sz w:val="21"/>
          <w:szCs w:val="21"/>
        </w:rPr>
        <w:t>用（</w:t>
      </w:r>
      <w:r w:rsidRPr="00BA5781">
        <w:rPr>
          <w:rFonts w:ascii="Arial" w:hAnsi="Arial" w:cs="Arial" w:hint="eastAsia"/>
          <w:sz w:val="21"/>
          <w:szCs w:val="21"/>
        </w:rPr>
        <w:t>2014</w:t>
      </w:r>
      <w:r w:rsidRPr="00BA5781">
        <w:rPr>
          <w:rFonts w:ascii="Arial" w:hAnsi="Arial" w:cs="Arial" w:hint="eastAsia"/>
          <w:sz w:val="21"/>
          <w:szCs w:val="21"/>
        </w:rPr>
        <w:t>出）第</w:t>
      </w:r>
      <w:r w:rsidRPr="00BA5781">
        <w:rPr>
          <w:rFonts w:ascii="Arial" w:hAnsi="Arial" w:cs="Arial" w:hint="eastAsia"/>
          <w:sz w:val="21"/>
          <w:szCs w:val="21"/>
        </w:rPr>
        <w:t>00080</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010A3A82"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cs="Arial" w:hint="eastAsia"/>
          <w:sz w:val="21"/>
          <w:szCs w:val="21"/>
        </w:rPr>
        <w:t>《</w:t>
      </w:r>
      <w:r>
        <w:rPr>
          <w:rFonts w:ascii="Arial" w:hAnsi="Arial" w:cs="Arial" w:hint="eastAsia"/>
          <w:sz w:val="21"/>
          <w:szCs w:val="21"/>
        </w:rPr>
        <w:t>北京市规划和国土资源管理委员会规划意见复函</w:t>
      </w:r>
      <w:r w:rsidRPr="00BA5781">
        <w:rPr>
          <w:rFonts w:ascii="Arial" w:hAnsi="Arial" w:cs="Arial" w:hint="eastAsia"/>
          <w:sz w:val="21"/>
          <w:szCs w:val="21"/>
        </w:rPr>
        <w:t>》</w:t>
      </w:r>
      <w:r>
        <w:rPr>
          <w:rFonts w:ascii="Arial" w:hAnsi="Arial" w:cs="Arial" w:hint="eastAsia"/>
          <w:sz w:val="21"/>
          <w:szCs w:val="21"/>
        </w:rPr>
        <w:t>[2018</w:t>
      </w:r>
      <w:proofErr w:type="gramStart"/>
      <w:r w:rsidRPr="00BA5781">
        <w:rPr>
          <w:rFonts w:ascii="Arial" w:hAnsi="Arial" w:cs="Arial" w:hint="eastAsia"/>
          <w:sz w:val="21"/>
          <w:szCs w:val="21"/>
        </w:rPr>
        <w:t>规</w:t>
      </w:r>
      <w:proofErr w:type="gramEnd"/>
      <w:r>
        <w:rPr>
          <w:rFonts w:ascii="Arial" w:hAnsi="Arial" w:cs="Arial" w:hint="eastAsia"/>
          <w:sz w:val="21"/>
          <w:szCs w:val="21"/>
        </w:rPr>
        <w:t>土</w:t>
      </w:r>
      <w:r w:rsidRPr="00BA5781">
        <w:rPr>
          <w:rFonts w:ascii="Arial" w:hAnsi="Arial" w:cs="Arial" w:hint="eastAsia"/>
          <w:sz w:val="21"/>
          <w:szCs w:val="21"/>
        </w:rPr>
        <w:t>（房）复函字</w:t>
      </w:r>
      <w:r>
        <w:rPr>
          <w:rFonts w:ascii="Arial" w:hAnsi="Arial" w:cs="Arial" w:hint="eastAsia"/>
          <w:sz w:val="21"/>
          <w:szCs w:val="21"/>
        </w:rPr>
        <w:t>0004</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007340DB" w14:textId="77777777" w:rsidR="00D67A2A" w:rsidRPr="00BA5781" w:rsidRDefault="00D67A2A" w:rsidP="00D67A2A">
      <w:pPr>
        <w:numPr>
          <w:ilvl w:val="0"/>
          <w:numId w:val="7"/>
        </w:numPr>
        <w:spacing w:line="360" w:lineRule="auto"/>
        <w:jc w:val="both"/>
        <w:rPr>
          <w:rFonts w:ascii="Arial" w:hAnsi="Arial" w:cs="Arial"/>
          <w:sz w:val="21"/>
          <w:szCs w:val="21"/>
        </w:rPr>
      </w:pPr>
      <w:r>
        <w:rPr>
          <w:rFonts w:ascii="Arial" w:hAnsi="Arial" w:cs="Arial" w:hint="eastAsia"/>
          <w:sz w:val="21"/>
          <w:szCs w:val="21"/>
        </w:rPr>
        <w:t>《建设工程规划许可证》</w:t>
      </w:r>
      <w:r>
        <w:rPr>
          <w:rFonts w:ascii="Arial" w:hAnsi="Arial" w:cs="Arial" w:hint="eastAsia"/>
          <w:sz w:val="21"/>
          <w:szCs w:val="21"/>
        </w:rPr>
        <w:t>[</w:t>
      </w:r>
      <w:r w:rsidR="00AC6310">
        <w:rPr>
          <w:rFonts w:ascii="Arial" w:hAnsi="Arial" w:cs="Arial" w:hint="eastAsia"/>
          <w:sz w:val="21"/>
          <w:szCs w:val="21"/>
        </w:rPr>
        <w:t>2018</w:t>
      </w:r>
      <w:proofErr w:type="gramStart"/>
      <w:r w:rsidR="00AC6310">
        <w:rPr>
          <w:rFonts w:ascii="Arial" w:hAnsi="Arial" w:cs="Arial" w:hint="eastAsia"/>
          <w:sz w:val="21"/>
          <w:szCs w:val="21"/>
        </w:rPr>
        <w:t>规</w:t>
      </w:r>
      <w:proofErr w:type="gramEnd"/>
      <w:r w:rsidR="00AC6310">
        <w:rPr>
          <w:rFonts w:ascii="Arial" w:hAnsi="Arial" w:cs="Arial" w:hint="eastAsia"/>
          <w:sz w:val="21"/>
          <w:szCs w:val="21"/>
        </w:rPr>
        <w:t>土（房）建字</w:t>
      </w:r>
      <w:r w:rsidR="00AC6310">
        <w:rPr>
          <w:rFonts w:ascii="Arial" w:hAnsi="Arial" w:cs="Arial" w:hint="eastAsia"/>
          <w:sz w:val="21"/>
          <w:szCs w:val="21"/>
        </w:rPr>
        <w:t>0036</w:t>
      </w:r>
      <w:r w:rsidR="00AC6310">
        <w:rPr>
          <w:rFonts w:ascii="Arial" w:hAnsi="Arial" w:cs="Arial" w:hint="eastAsia"/>
          <w:sz w:val="21"/>
          <w:szCs w:val="21"/>
        </w:rPr>
        <w:t>、</w:t>
      </w:r>
      <w:r w:rsidR="00AC6310">
        <w:rPr>
          <w:rFonts w:ascii="Arial" w:hAnsi="Arial" w:cs="Arial" w:hint="eastAsia"/>
          <w:sz w:val="21"/>
          <w:szCs w:val="21"/>
        </w:rPr>
        <w:t>0051</w:t>
      </w:r>
      <w:r w:rsidR="00AC6310">
        <w:rPr>
          <w:rFonts w:ascii="Arial" w:hAnsi="Arial" w:cs="Arial" w:hint="eastAsia"/>
          <w:sz w:val="21"/>
          <w:szCs w:val="21"/>
        </w:rPr>
        <w:t>号</w:t>
      </w:r>
      <w:r>
        <w:rPr>
          <w:rFonts w:ascii="Arial" w:hAnsi="Arial" w:cs="Arial" w:hint="eastAsia"/>
          <w:sz w:val="21"/>
          <w:szCs w:val="21"/>
        </w:rPr>
        <w:t>]</w:t>
      </w:r>
      <w:r>
        <w:rPr>
          <w:rFonts w:ascii="Arial" w:hAnsi="Arial" w:cs="Arial" w:hint="eastAsia"/>
          <w:sz w:val="21"/>
          <w:szCs w:val="21"/>
        </w:rPr>
        <w:t>及附件</w:t>
      </w:r>
      <w:r>
        <w:rPr>
          <w:rFonts w:ascii="Arial" w:hAnsi="Arial" w:hint="eastAsia"/>
          <w:sz w:val="21"/>
        </w:rPr>
        <w:t>复印件</w:t>
      </w:r>
    </w:p>
    <w:p w14:paraId="608BCACE" w14:textId="77777777" w:rsidR="00D67A2A" w:rsidRPr="004746AC" w:rsidRDefault="00D67A2A" w:rsidP="00D67A2A">
      <w:pPr>
        <w:numPr>
          <w:ilvl w:val="0"/>
          <w:numId w:val="7"/>
        </w:numPr>
        <w:spacing w:line="360" w:lineRule="auto"/>
        <w:jc w:val="both"/>
        <w:rPr>
          <w:rFonts w:ascii="Arial" w:hAnsi="Arial" w:cs="Arial"/>
          <w:sz w:val="21"/>
          <w:szCs w:val="21"/>
        </w:rPr>
      </w:pPr>
      <w:r>
        <w:rPr>
          <w:rFonts w:ascii="Arial" w:hAnsi="Arial" w:cs="Arial" w:hint="eastAsia"/>
          <w:sz w:val="21"/>
          <w:szCs w:val="21"/>
        </w:rPr>
        <w:t>《建筑工程施工许可证》</w:t>
      </w:r>
      <w:r w:rsidR="009D586C">
        <w:rPr>
          <w:rFonts w:ascii="Arial" w:hAnsi="Arial" w:cs="Arial" w:hint="eastAsia"/>
          <w:sz w:val="21"/>
          <w:szCs w:val="21"/>
        </w:rPr>
        <w:t>[[2018]</w:t>
      </w:r>
      <w:r w:rsidR="009D586C">
        <w:rPr>
          <w:rFonts w:ascii="Arial" w:hAnsi="Arial" w:cs="Arial" w:hint="eastAsia"/>
          <w:sz w:val="21"/>
          <w:szCs w:val="21"/>
        </w:rPr>
        <w:t>施</w:t>
      </w:r>
      <w:r w:rsidR="009D586C">
        <w:rPr>
          <w:rFonts w:ascii="Arial" w:hAnsi="Arial" w:cs="Arial" w:hint="eastAsia"/>
          <w:sz w:val="21"/>
          <w:szCs w:val="21"/>
        </w:rPr>
        <w:t>[</w:t>
      </w:r>
      <w:r w:rsidR="009D586C">
        <w:rPr>
          <w:rFonts w:ascii="Arial" w:hAnsi="Arial" w:cs="Arial" w:hint="eastAsia"/>
          <w:sz w:val="21"/>
          <w:szCs w:val="21"/>
        </w:rPr>
        <w:t>房</w:t>
      </w:r>
      <w:r w:rsidR="009D586C">
        <w:rPr>
          <w:rFonts w:ascii="Arial" w:hAnsi="Arial" w:cs="Arial" w:hint="eastAsia"/>
          <w:sz w:val="21"/>
          <w:szCs w:val="21"/>
        </w:rPr>
        <w:t>]</w:t>
      </w:r>
      <w:r w:rsidR="009D586C">
        <w:rPr>
          <w:rFonts w:ascii="Arial" w:hAnsi="Arial" w:cs="Arial" w:hint="eastAsia"/>
          <w:sz w:val="21"/>
          <w:szCs w:val="21"/>
        </w:rPr>
        <w:t>建字</w:t>
      </w:r>
      <w:r w:rsidR="009D586C">
        <w:rPr>
          <w:rFonts w:ascii="Arial" w:hAnsi="Arial" w:cs="Arial" w:hint="eastAsia"/>
          <w:sz w:val="21"/>
          <w:szCs w:val="21"/>
        </w:rPr>
        <w:t>0062</w:t>
      </w:r>
      <w:r w:rsidR="009D586C">
        <w:rPr>
          <w:rFonts w:ascii="Arial" w:hAnsi="Arial" w:cs="Arial" w:hint="eastAsia"/>
          <w:sz w:val="21"/>
          <w:szCs w:val="21"/>
        </w:rPr>
        <w:t>号、</w:t>
      </w:r>
      <w:r w:rsidR="009D586C">
        <w:rPr>
          <w:rFonts w:ascii="Arial" w:hAnsi="Arial" w:cs="Arial" w:hint="eastAsia"/>
          <w:sz w:val="21"/>
          <w:szCs w:val="21"/>
        </w:rPr>
        <w:t>[2019]</w:t>
      </w:r>
      <w:r w:rsidR="009D586C">
        <w:rPr>
          <w:rFonts w:ascii="Arial" w:hAnsi="Arial" w:cs="Arial" w:hint="eastAsia"/>
          <w:sz w:val="21"/>
          <w:szCs w:val="21"/>
        </w:rPr>
        <w:t>施</w:t>
      </w:r>
      <w:r w:rsidR="009D586C">
        <w:rPr>
          <w:rFonts w:ascii="Arial" w:hAnsi="Arial" w:cs="Arial" w:hint="eastAsia"/>
          <w:sz w:val="21"/>
          <w:szCs w:val="21"/>
        </w:rPr>
        <w:t>[</w:t>
      </w:r>
      <w:r w:rsidR="009D586C">
        <w:rPr>
          <w:rFonts w:ascii="Arial" w:hAnsi="Arial" w:cs="Arial" w:hint="eastAsia"/>
          <w:sz w:val="21"/>
          <w:szCs w:val="21"/>
        </w:rPr>
        <w:t>房</w:t>
      </w:r>
      <w:r w:rsidR="009D586C">
        <w:rPr>
          <w:rFonts w:ascii="Arial" w:hAnsi="Arial" w:cs="Arial" w:hint="eastAsia"/>
          <w:sz w:val="21"/>
          <w:szCs w:val="21"/>
        </w:rPr>
        <w:t>]</w:t>
      </w:r>
      <w:r w:rsidR="009D586C">
        <w:rPr>
          <w:rFonts w:ascii="Arial" w:hAnsi="Arial" w:cs="Arial" w:hint="eastAsia"/>
          <w:sz w:val="21"/>
          <w:szCs w:val="21"/>
        </w:rPr>
        <w:t>建字</w:t>
      </w:r>
      <w:r w:rsidR="009D586C">
        <w:rPr>
          <w:rFonts w:ascii="Arial" w:hAnsi="Arial" w:cs="Arial" w:hint="eastAsia"/>
          <w:sz w:val="21"/>
          <w:szCs w:val="21"/>
        </w:rPr>
        <w:t>0009</w:t>
      </w:r>
      <w:r w:rsidR="009D586C">
        <w:rPr>
          <w:rFonts w:ascii="Arial" w:hAnsi="Arial" w:cs="Arial" w:hint="eastAsia"/>
          <w:sz w:val="21"/>
          <w:szCs w:val="21"/>
        </w:rPr>
        <w:t>号</w:t>
      </w:r>
      <w:r w:rsidR="009D586C">
        <w:rPr>
          <w:rFonts w:ascii="Arial" w:hAnsi="Arial" w:cs="Arial" w:hint="eastAsia"/>
          <w:sz w:val="21"/>
          <w:szCs w:val="21"/>
        </w:rPr>
        <w:t>]</w:t>
      </w:r>
      <w:r>
        <w:rPr>
          <w:rFonts w:ascii="Arial" w:hAnsi="Arial" w:hint="eastAsia"/>
          <w:sz w:val="21"/>
        </w:rPr>
        <w:t>复印件</w:t>
      </w:r>
    </w:p>
    <w:p w14:paraId="6DF01D7B" w14:textId="77777777" w:rsidR="00D67A2A" w:rsidRPr="00AC6310" w:rsidRDefault="00D67A2A" w:rsidP="00D67A2A">
      <w:pPr>
        <w:numPr>
          <w:ilvl w:val="0"/>
          <w:numId w:val="7"/>
        </w:numPr>
        <w:spacing w:line="360" w:lineRule="auto"/>
        <w:jc w:val="both"/>
        <w:rPr>
          <w:rFonts w:ascii="Arial" w:hAnsi="Arial" w:cs="Arial"/>
          <w:sz w:val="21"/>
          <w:szCs w:val="21"/>
        </w:rPr>
      </w:pP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p>
    <w:p w14:paraId="2FA7E4B5" w14:textId="77777777" w:rsidR="00AC6310" w:rsidRPr="00A76ED8" w:rsidRDefault="00AC6310" w:rsidP="00D67A2A">
      <w:pPr>
        <w:numPr>
          <w:ilvl w:val="0"/>
          <w:numId w:val="7"/>
        </w:numPr>
        <w:spacing w:line="360" w:lineRule="auto"/>
        <w:jc w:val="both"/>
        <w:rPr>
          <w:rFonts w:ascii="Arial" w:hAnsi="Arial" w:cs="Arial"/>
          <w:sz w:val="21"/>
          <w:szCs w:val="21"/>
        </w:rPr>
      </w:pPr>
      <w:r>
        <w:rPr>
          <w:rFonts w:ascii="Arial" w:hAnsi="Arial" w:hint="eastAsia"/>
          <w:sz w:val="21"/>
          <w:szCs w:val="28"/>
        </w:rPr>
        <w:t>《抵押物清单</w:t>
      </w:r>
      <w:r>
        <w:rPr>
          <w:rFonts w:ascii="Arial" w:hAnsi="Arial"/>
          <w:sz w:val="21"/>
          <w:szCs w:val="28"/>
        </w:rPr>
        <w:t>》</w:t>
      </w:r>
    </w:p>
    <w:p w14:paraId="56FDB251" w14:textId="77777777" w:rsidR="00A76ED8" w:rsidRPr="00BA5781" w:rsidRDefault="00A76ED8" w:rsidP="00D67A2A">
      <w:pPr>
        <w:numPr>
          <w:ilvl w:val="0"/>
          <w:numId w:val="7"/>
        </w:numPr>
        <w:spacing w:line="360" w:lineRule="auto"/>
        <w:jc w:val="both"/>
        <w:rPr>
          <w:rFonts w:ascii="Arial" w:hAnsi="Arial" w:cs="Arial"/>
          <w:sz w:val="21"/>
          <w:szCs w:val="21"/>
        </w:rPr>
      </w:pPr>
      <w:r>
        <w:rPr>
          <w:rFonts w:ascii="Arial" w:hAnsi="Arial" w:hint="eastAsia"/>
          <w:sz w:val="21"/>
          <w:szCs w:val="28"/>
        </w:rPr>
        <w:t>《建造</w:t>
      </w:r>
      <w:r>
        <w:rPr>
          <w:rFonts w:ascii="Arial" w:hAnsi="Arial"/>
          <w:sz w:val="21"/>
          <w:szCs w:val="28"/>
        </w:rPr>
        <w:t>标准</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r>
        <w:rPr>
          <w:rFonts w:ascii="Arial" w:hAnsi="Arial"/>
          <w:sz w:val="21"/>
          <w:szCs w:val="28"/>
        </w:rPr>
        <w:t>》</w:t>
      </w:r>
    </w:p>
    <w:p w14:paraId="5DAEC0F7" w14:textId="77777777" w:rsidR="00D67A2A" w:rsidRDefault="00D67A2A" w:rsidP="00D67A2A">
      <w:pPr>
        <w:numPr>
          <w:ilvl w:val="0"/>
          <w:numId w:val="7"/>
        </w:numPr>
        <w:spacing w:line="360" w:lineRule="auto"/>
        <w:jc w:val="both"/>
        <w:rPr>
          <w:rFonts w:ascii="Arial" w:hAnsi="Arial" w:cs="Arial"/>
          <w:sz w:val="21"/>
          <w:szCs w:val="21"/>
        </w:rPr>
      </w:pPr>
      <w:r w:rsidRPr="00BA5781">
        <w:rPr>
          <w:rFonts w:ascii="Arial" w:hAnsi="Arial" w:cs="Arial" w:hint="eastAsia"/>
          <w:sz w:val="21"/>
          <w:szCs w:val="21"/>
        </w:rPr>
        <w:t>《关于抵押房地产是否存在法定优先受偿权利等情况的书面查询和调查记录》</w:t>
      </w:r>
    </w:p>
    <w:p w14:paraId="142DA105" w14:textId="77777777" w:rsidR="00D67A2A" w:rsidRPr="00BA5781" w:rsidRDefault="00D67A2A" w:rsidP="00D67A2A">
      <w:pPr>
        <w:numPr>
          <w:ilvl w:val="0"/>
          <w:numId w:val="7"/>
        </w:numPr>
        <w:spacing w:line="360" w:lineRule="auto"/>
        <w:jc w:val="both"/>
        <w:rPr>
          <w:rFonts w:ascii="Arial" w:hAnsi="Arial" w:cs="Arial"/>
          <w:sz w:val="21"/>
          <w:szCs w:val="21"/>
        </w:rPr>
      </w:pPr>
      <w:r>
        <w:rPr>
          <w:rFonts w:ascii="Arial" w:hAnsi="Arial" w:cs="Arial" w:hint="eastAsia"/>
          <w:sz w:val="21"/>
          <w:szCs w:val="21"/>
        </w:rPr>
        <w:t>《市政基础设</w:t>
      </w:r>
      <w:r w:rsidRPr="00A43A50">
        <w:rPr>
          <w:rFonts w:ascii="Arial" w:hAnsi="Arial" w:cs="Arial"/>
          <w:sz w:val="21"/>
          <w:szCs w:val="21"/>
        </w:rPr>
        <w:t>施情况说明</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p>
    <w:p w14:paraId="3586F5C3" w14:textId="77777777" w:rsidR="00D67A2A" w:rsidRPr="003814AC" w:rsidRDefault="00D67A2A" w:rsidP="00D67A2A">
      <w:pPr>
        <w:numPr>
          <w:ilvl w:val="0"/>
          <w:numId w:val="7"/>
        </w:numPr>
        <w:spacing w:line="360" w:lineRule="auto"/>
        <w:jc w:val="both"/>
        <w:rPr>
          <w:rFonts w:ascii="Arial" w:hAnsi="Arial" w:cs="Arial"/>
          <w:sz w:val="21"/>
          <w:szCs w:val="21"/>
        </w:rPr>
      </w:pPr>
      <w:r w:rsidRPr="00BA5781">
        <w:rPr>
          <w:rFonts w:ascii="Arial" w:hAnsi="Arial" w:cs="Arial" w:hint="eastAsia"/>
          <w:sz w:val="21"/>
          <w:szCs w:val="21"/>
        </w:rPr>
        <w:t>《</w:t>
      </w:r>
      <w:r w:rsidRPr="003814AC">
        <w:rPr>
          <w:rFonts w:ascii="Arial" w:hAnsi="Arial" w:cs="Arial" w:hint="eastAsia"/>
          <w:sz w:val="21"/>
          <w:szCs w:val="21"/>
        </w:rPr>
        <w:t>工程进度情况</w:t>
      </w:r>
      <w:r w:rsidRPr="00FC55A8">
        <w:rPr>
          <w:rFonts w:ascii="Arial" w:hAnsi="Arial" w:cs="Arial"/>
          <w:sz w:val="21"/>
          <w:szCs w:val="21"/>
        </w:rPr>
        <w:t>说明</w:t>
      </w:r>
      <w:r w:rsidRPr="00FC55A8">
        <w:rPr>
          <w:rFonts w:ascii="Arial" w:hAnsi="Arial" w:cs="Arial"/>
          <w:sz w:val="21"/>
          <w:szCs w:val="21"/>
        </w:rPr>
        <w:t>——</w:t>
      </w:r>
      <w:r>
        <w:rPr>
          <w:rFonts w:ascii="Arial" w:hAnsi="Arial" w:cs="Arial"/>
          <w:sz w:val="21"/>
          <w:szCs w:val="21"/>
        </w:rPr>
        <w:t>中粮健康科技园</w:t>
      </w:r>
      <w:r w:rsidRPr="003814AC">
        <w:rPr>
          <w:rFonts w:ascii="Arial" w:hAnsi="Arial" w:cs="Arial" w:hint="eastAsia"/>
          <w:sz w:val="21"/>
          <w:szCs w:val="21"/>
        </w:rPr>
        <w:t>项目》</w:t>
      </w:r>
    </w:p>
    <w:p w14:paraId="158F157B" w14:textId="77777777" w:rsidR="00D67A2A" w:rsidRPr="003814AC" w:rsidRDefault="00D67A2A" w:rsidP="00D67A2A">
      <w:pPr>
        <w:numPr>
          <w:ilvl w:val="0"/>
          <w:numId w:val="7"/>
        </w:numPr>
        <w:spacing w:line="360" w:lineRule="auto"/>
        <w:jc w:val="both"/>
        <w:rPr>
          <w:rFonts w:ascii="Arial" w:hAnsi="Arial" w:cs="Arial"/>
          <w:bCs/>
          <w:sz w:val="21"/>
          <w:szCs w:val="21"/>
        </w:rPr>
      </w:pPr>
      <w:r w:rsidRPr="00BA5781">
        <w:rPr>
          <w:rFonts w:ascii="Arial" w:hAnsi="Arial" w:cs="Arial"/>
          <w:bCs/>
          <w:sz w:val="21"/>
          <w:szCs w:val="21"/>
        </w:rPr>
        <w:t>《</w:t>
      </w:r>
      <w:r w:rsidRPr="003814AC">
        <w:rPr>
          <w:rFonts w:ascii="Arial" w:hAnsi="Arial" w:cs="Arial" w:hint="eastAsia"/>
          <w:bCs/>
          <w:sz w:val="21"/>
          <w:szCs w:val="21"/>
        </w:rPr>
        <w:t>关于</w:t>
      </w:r>
      <w:r>
        <w:rPr>
          <w:rFonts w:ascii="Arial" w:hAnsi="Arial" w:cs="Arial" w:hint="eastAsia"/>
          <w:bCs/>
          <w:sz w:val="21"/>
          <w:szCs w:val="21"/>
        </w:rPr>
        <w:t>中粮健康科技园</w:t>
      </w:r>
      <w:r w:rsidRPr="003814AC">
        <w:rPr>
          <w:rFonts w:ascii="Arial" w:hAnsi="Arial" w:cs="Arial" w:hint="eastAsia"/>
          <w:bCs/>
          <w:sz w:val="21"/>
          <w:szCs w:val="21"/>
        </w:rPr>
        <w:t>项目建筑工程款支付情况的说明</w:t>
      </w:r>
      <w:r w:rsidRPr="003814AC">
        <w:rPr>
          <w:rFonts w:ascii="Arial" w:hAnsi="Arial" w:cs="Arial"/>
          <w:bCs/>
          <w:sz w:val="21"/>
          <w:szCs w:val="21"/>
        </w:rPr>
        <w:t>》</w:t>
      </w:r>
    </w:p>
    <w:p w14:paraId="2D37C8C8" w14:textId="77777777" w:rsidR="00D67A2A" w:rsidRPr="002C22AF" w:rsidRDefault="00D67A2A" w:rsidP="00D67A2A">
      <w:pPr>
        <w:numPr>
          <w:ilvl w:val="0"/>
          <w:numId w:val="7"/>
        </w:numPr>
        <w:spacing w:line="360" w:lineRule="auto"/>
        <w:jc w:val="both"/>
        <w:rPr>
          <w:rFonts w:ascii="Arial" w:hAnsi="Arial" w:cs="Arial"/>
          <w:sz w:val="21"/>
          <w:szCs w:val="21"/>
        </w:rPr>
      </w:pPr>
      <w:r w:rsidRPr="00BA5781">
        <w:rPr>
          <w:rFonts w:ascii="Arial" w:hAnsi="Arial" w:cs="Arial"/>
          <w:sz w:val="21"/>
          <w:szCs w:val="21"/>
        </w:rPr>
        <w:t>估价委托人《营业执照（副本）》</w:t>
      </w:r>
      <w:r w:rsidRPr="002C22AF">
        <w:rPr>
          <w:rFonts w:ascii="Arial" w:hAnsi="Arial" w:cs="Arial"/>
          <w:sz w:val="21"/>
          <w:szCs w:val="21"/>
        </w:rPr>
        <w:t>复印件</w:t>
      </w:r>
    </w:p>
    <w:p w14:paraId="501E63DE" w14:textId="77777777" w:rsidR="00D67A2A" w:rsidRPr="002C22AF" w:rsidRDefault="00D67A2A" w:rsidP="00D67A2A">
      <w:pPr>
        <w:numPr>
          <w:ilvl w:val="0"/>
          <w:numId w:val="7"/>
        </w:numPr>
        <w:spacing w:line="360" w:lineRule="auto"/>
        <w:jc w:val="both"/>
        <w:rPr>
          <w:rFonts w:ascii="Arial" w:hAnsi="Arial" w:cs="Arial"/>
          <w:sz w:val="21"/>
          <w:szCs w:val="21"/>
        </w:rPr>
      </w:pPr>
      <w:r w:rsidRPr="002C22AF">
        <w:rPr>
          <w:rFonts w:ascii="Arial" w:hAnsi="Arial" w:cs="Arial"/>
          <w:color w:val="000000"/>
          <w:sz w:val="21"/>
          <w:szCs w:val="21"/>
        </w:rPr>
        <w:t>房地产估价机构《营业执照（副本）》</w:t>
      </w:r>
      <w:r w:rsidRPr="002C22AF">
        <w:rPr>
          <w:rFonts w:ascii="Arial" w:hAnsi="Arial" w:cs="Arial"/>
          <w:sz w:val="21"/>
          <w:szCs w:val="21"/>
        </w:rPr>
        <w:t>复印件</w:t>
      </w:r>
    </w:p>
    <w:p w14:paraId="38EA12DE" w14:textId="77777777" w:rsidR="00D67A2A" w:rsidRPr="002C22AF" w:rsidRDefault="00D67A2A" w:rsidP="00D67A2A">
      <w:pPr>
        <w:numPr>
          <w:ilvl w:val="0"/>
          <w:numId w:val="7"/>
        </w:numPr>
        <w:spacing w:line="360" w:lineRule="auto"/>
        <w:jc w:val="both"/>
        <w:rPr>
          <w:rFonts w:ascii="Arial" w:hAnsi="Arial" w:cs="Arial"/>
          <w:sz w:val="21"/>
          <w:szCs w:val="21"/>
        </w:rPr>
      </w:pPr>
      <w:r w:rsidRPr="002C22AF">
        <w:rPr>
          <w:rFonts w:ascii="Arial" w:hAnsi="Arial" w:cs="Arial"/>
          <w:sz w:val="21"/>
          <w:szCs w:val="21"/>
        </w:rPr>
        <w:t>房地产估价机构资质证书复印件</w:t>
      </w:r>
    </w:p>
    <w:p w14:paraId="06E2929D" w14:textId="77777777" w:rsidR="00D67A2A" w:rsidRPr="002C22AF" w:rsidRDefault="00D67A2A" w:rsidP="00D67A2A">
      <w:pPr>
        <w:numPr>
          <w:ilvl w:val="0"/>
          <w:numId w:val="7"/>
        </w:numPr>
        <w:spacing w:line="360" w:lineRule="auto"/>
        <w:jc w:val="both"/>
        <w:rPr>
          <w:rFonts w:ascii="Arial" w:hAnsi="Arial" w:cs="Arial"/>
          <w:sz w:val="21"/>
          <w:szCs w:val="21"/>
        </w:rPr>
      </w:pPr>
      <w:r w:rsidRPr="002C22AF">
        <w:rPr>
          <w:rFonts w:ascii="Arial" w:hAnsi="Arial" w:cs="Arial" w:hint="eastAsia"/>
          <w:sz w:val="21"/>
          <w:szCs w:val="21"/>
        </w:rPr>
        <w:t>评估专业人员</w:t>
      </w:r>
      <w:r w:rsidRPr="002C22AF">
        <w:rPr>
          <w:rFonts w:ascii="Arial" w:hAnsi="Arial" w:cs="Arial"/>
          <w:sz w:val="21"/>
          <w:szCs w:val="21"/>
        </w:rPr>
        <w:t>执业证书复印件</w:t>
      </w:r>
    </w:p>
    <w:p w14:paraId="3D1F3AD8" w14:textId="77777777" w:rsidR="00D67A2A" w:rsidRPr="002C22AF" w:rsidRDefault="00D67A2A" w:rsidP="00D67A2A">
      <w:pPr>
        <w:spacing w:line="240" w:lineRule="auto"/>
        <w:jc w:val="both"/>
        <w:outlineLvl w:val="0"/>
        <w:rPr>
          <w:rFonts w:ascii="Arial" w:eastAsia="楷体_GB2312" w:hAnsi="Arial" w:cs="Arial"/>
          <w:i/>
          <w:color w:val="548DD4"/>
          <w:kern w:val="2"/>
          <w:sz w:val="28"/>
          <w:szCs w:val="28"/>
        </w:rPr>
        <w:sectPr w:rsidR="00D67A2A" w:rsidRPr="002C22AF" w:rsidSect="00530A96">
          <w:headerReference w:type="default" r:id="rId17"/>
          <w:pgSz w:w="11907" w:h="16840" w:code="9"/>
          <w:pgMar w:top="1843" w:right="1134" w:bottom="1134" w:left="1134" w:header="1134" w:footer="907" w:gutter="340"/>
          <w:cols w:space="720"/>
          <w:docGrid w:linePitch="326"/>
        </w:sectPr>
      </w:pPr>
    </w:p>
    <w:p w14:paraId="722157F1" w14:textId="77777777" w:rsidR="00D67A2A" w:rsidRPr="002C22AF" w:rsidRDefault="00D67A2A" w:rsidP="00D67A2A">
      <w:pPr>
        <w:pStyle w:val="1"/>
        <w:spacing w:line="480" w:lineRule="auto"/>
        <w:jc w:val="center"/>
        <w:rPr>
          <w:rFonts w:eastAsia="方正黑体简体"/>
          <w:b w:val="0"/>
          <w:kern w:val="2"/>
          <w:sz w:val="32"/>
          <w:szCs w:val="32"/>
        </w:rPr>
      </w:pPr>
      <w:bookmarkStart w:id="89" w:name="_Toc379795041"/>
      <w:bookmarkStart w:id="90" w:name="_Toc477252438"/>
      <w:r w:rsidRPr="002C22AF">
        <w:rPr>
          <w:rFonts w:eastAsia="方正黑体简体" w:hint="eastAsia"/>
          <w:b w:val="0"/>
          <w:kern w:val="2"/>
          <w:sz w:val="32"/>
          <w:szCs w:val="32"/>
        </w:rPr>
        <w:lastRenderedPageBreak/>
        <w:t>估价师声明</w:t>
      </w:r>
      <w:bookmarkEnd w:id="89"/>
      <w:bookmarkEnd w:id="90"/>
    </w:p>
    <w:p w14:paraId="0437B2D6"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注册房地产估价师郑重声明：</w:t>
      </w:r>
    </w:p>
    <w:p w14:paraId="67D48000"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（一）注册房地产估价师在本估价报告中对事实的说明是真实的和准确的，没有虚假记载、误导性陈述和重大遗漏。</w:t>
      </w:r>
    </w:p>
    <w:p w14:paraId="5E3F6C0C"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（二）本估价报告中的分析、意见和结论是注册房地产估价师独立、客观、公正的专业分析、意见和结论，但受到本估价报告中已说明的估价假设和限制条件的限制。</w:t>
      </w:r>
    </w:p>
    <w:p w14:paraId="4220DF5A"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14:paraId="0225551E"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（四）</w:t>
      </w:r>
      <w:r w:rsidRPr="009B42AB">
        <w:rPr>
          <w:rFonts w:ascii="Arial" w:hAnsi="Arial" w:cs="Arial"/>
          <w:kern w:val="2"/>
          <w:sz w:val="21"/>
          <w:szCs w:val="21"/>
        </w:rPr>
        <w:t>注册房地产估价师依照中华人民共和国国家标准</w:t>
      </w:r>
      <w:r w:rsidRPr="009B42AB">
        <w:rPr>
          <w:rFonts w:ascii="Arial" w:hAnsi="Arial" w:cs="Arial"/>
          <w:color w:val="000000"/>
          <w:kern w:val="2"/>
          <w:sz w:val="21"/>
          <w:szCs w:val="21"/>
        </w:rPr>
        <w:t>《房地产估价规范》</w:t>
      </w:r>
      <w:r>
        <w:rPr>
          <w:rFonts w:ascii="Arial" w:hAnsi="Arial" w:cs="Arial" w:hint="eastAsia"/>
          <w:color w:val="000000"/>
          <w:kern w:val="2"/>
          <w:sz w:val="21"/>
          <w:szCs w:val="21"/>
        </w:rPr>
        <w:t>及</w:t>
      </w:r>
      <w:r w:rsidRPr="009B42AB">
        <w:rPr>
          <w:rFonts w:ascii="Arial" w:hAnsi="Arial" w:cs="Arial"/>
          <w:color w:val="000000"/>
          <w:kern w:val="2"/>
          <w:sz w:val="21"/>
          <w:szCs w:val="21"/>
        </w:rPr>
        <w:t>《房地产估价基本术语标准》</w:t>
      </w:r>
      <w:r>
        <w:rPr>
          <w:rFonts w:ascii="Arial" w:hAnsi="Arial" w:cs="Arial" w:hint="eastAsia"/>
          <w:color w:val="000000"/>
          <w:kern w:val="2"/>
          <w:sz w:val="21"/>
          <w:szCs w:val="21"/>
        </w:rPr>
        <w:t>，由</w:t>
      </w:r>
      <w:r w:rsidRPr="00517851">
        <w:rPr>
          <w:rFonts w:ascii="Arial" w:hAnsi="Arial" w:cs="Arial" w:hint="eastAsia"/>
          <w:color w:val="000000"/>
          <w:kern w:val="2"/>
          <w:sz w:val="21"/>
          <w:szCs w:val="21"/>
        </w:rPr>
        <w:t>中华人民共和国建设部</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中国人民银行</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中国银行业监督管理委员会</w:t>
      </w:r>
      <w:r>
        <w:rPr>
          <w:rFonts w:ascii="Arial" w:hAnsi="Arial" w:cs="Arial" w:hint="eastAsia"/>
          <w:color w:val="000000"/>
          <w:kern w:val="2"/>
          <w:sz w:val="21"/>
          <w:szCs w:val="21"/>
        </w:rPr>
        <w:t>联合颁布的</w:t>
      </w:r>
      <w:r w:rsidRPr="009B42AB">
        <w:rPr>
          <w:rFonts w:ascii="Arial" w:hAnsi="Arial" w:cs="Arial"/>
          <w:color w:val="000000"/>
          <w:kern w:val="2"/>
          <w:sz w:val="21"/>
          <w:szCs w:val="21"/>
        </w:rPr>
        <w:t>《房地产抵押估价指导意见》</w:t>
      </w:r>
      <w:r>
        <w:rPr>
          <w:rFonts w:ascii="Arial" w:hAnsi="Arial" w:cs="Arial" w:hint="eastAsia"/>
          <w:color w:val="000000"/>
          <w:kern w:val="2"/>
          <w:sz w:val="21"/>
          <w:szCs w:val="21"/>
        </w:rPr>
        <w:t>，</w:t>
      </w:r>
      <w:r w:rsidRPr="009B42AB">
        <w:rPr>
          <w:rFonts w:ascii="Arial" w:hAnsi="Arial" w:cs="Arial"/>
          <w:kern w:val="2"/>
          <w:sz w:val="21"/>
          <w:szCs w:val="21"/>
        </w:rPr>
        <w:t>以及相关房地产估价专项标准进行估价工作，撰写本估价报告。</w:t>
      </w:r>
    </w:p>
    <w:p w14:paraId="6D3F1612"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14:paraId="283E96E5" w14:textId="77777777" w:rsidR="00D67A2A" w:rsidRPr="002C22AF" w:rsidRDefault="00D67A2A" w:rsidP="00D67A2A">
      <w:pPr>
        <w:spacing w:line="480" w:lineRule="auto"/>
        <w:jc w:val="both"/>
        <w:outlineLvl w:val="0"/>
        <w:rPr>
          <w:rFonts w:ascii="Arial" w:eastAsia="楷体_GB2312" w:hAnsi="Arial" w:cs="Arial"/>
          <w:kern w:val="2"/>
          <w:sz w:val="28"/>
        </w:rPr>
      </w:pPr>
      <w:r w:rsidRPr="002C22AF">
        <w:rPr>
          <w:rFonts w:ascii="Arial" w:hAnsi="Arial" w:cs="Arial"/>
          <w:kern w:val="2"/>
          <w:sz w:val="21"/>
          <w:szCs w:val="21"/>
        </w:rPr>
        <w:t>（六）本估价报告由</w:t>
      </w:r>
      <w:proofErr w:type="gramStart"/>
      <w:r w:rsidRPr="002C22AF">
        <w:rPr>
          <w:rFonts w:ascii="Arial" w:hAnsi="Arial" w:cs="Arial"/>
          <w:kern w:val="2"/>
          <w:sz w:val="21"/>
          <w:szCs w:val="21"/>
        </w:rPr>
        <w:t>北京康正宏</w:t>
      </w:r>
      <w:proofErr w:type="gramEnd"/>
      <w:r w:rsidRPr="002C22AF">
        <w:rPr>
          <w:rFonts w:ascii="Arial" w:hAnsi="Arial" w:cs="Arial"/>
          <w:kern w:val="2"/>
          <w:sz w:val="21"/>
          <w:szCs w:val="21"/>
        </w:rPr>
        <w:t>基房地产评估有限公司负责解释。</w:t>
      </w:r>
      <w:bookmarkStart w:id="91" w:name="_Toc168225811"/>
    </w:p>
    <w:p w14:paraId="042F9E65" w14:textId="77777777" w:rsidR="00D67A2A" w:rsidRPr="002C22AF" w:rsidRDefault="00D67A2A" w:rsidP="00D67A2A">
      <w:pPr>
        <w:rPr>
          <w:rFonts w:ascii="Arial" w:eastAsia="楷体_GB2312" w:hAnsi="Arial" w:cs="Arial"/>
          <w:kern w:val="2"/>
          <w:sz w:val="28"/>
        </w:rPr>
        <w:sectPr w:rsidR="00D67A2A" w:rsidRPr="002C22AF" w:rsidSect="00530A96">
          <w:headerReference w:type="default" r:id="rId18"/>
          <w:headerReference w:type="first" r:id="rId19"/>
          <w:footerReference w:type="first" r:id="rId20"/>
          <w:pgSz w:w="11907" w:h="16840" w:code="9"/>
          <w:pgMar w:top="1843" w:right="1134" w:bottom="1134" w:left="1134" w:header="1134" w:footer="907" w:gutter="340"/>
          <w:cols w:space="720"/>
          <w:docGrid w:linePitch="326"/>
        </w:sectPr>
      </w:pPr>
    </w:p>
    <w:p w14:paraId="31DC3BF2" w14:textId="77777777" w:rsidR="00D67A2A" w:rsidRPr="002C22AF" w:rsidRDefault="00D67A2A" w:rsidP="00D67A2A">
      <w:pPr>
        <w:pStyle w:val="1"/>
        <w:spacing w:line="480" w:lineRule="auto"/>
        <w:jc w:val="center"/>
        <w:rPr>
          <w:rFonts w:eastAsia="方正黑体简体"/>
          <w:b w:val="0"/>
          <w:kern w:val="2"/>
          <w:sz w:val="32"/>
          <w:szCs w:val="32"/>
        </w:rPr>
      </w:pPr>
      <w:bookmarkStart w:id="92" w:name="_Toc379795042"/>
      <w:bookmarkStart w:id="93" w:name="_Toc477252439"/>
      <w:r w:rsidRPr="002C22AF">
        <w:rPr>
          <w:rFonts w:eastAsia="方正黑体简体" w:hint="eastAsia"/>
          <w:b w:val="0"/>
          <w:kern w:val="2"/>
          <w:sz w:val="32"/>
          <w:szCs w:val="32"/>
        </w:rPr>
        <w:lastRenderedPageBreak/>
        <w:t>估价假设和限制条件</w:t>
      </w:r>
      <w:bookmarkEnd w:id="92"/>
      <w:bookmarkEnd w:id="93"/>
    </w:p>
    <w:p w14:paraId="68F46FAE" w14:textId="77777777" w:rsidR="00D67A2A" w:rsidRPr="002C22AF" w:rsidRDefault="00D67A2A" w:rsidP="00D67A2A">
      <w:pPr>
        <w:spacing w:line="480" w:lineRule="auto"/>
        <w:jc w:val="both"/>
        <w:outlineLvl w:val="0"/>
        <w:rPr>
          <w:rFonts w:ascii="Arial" w:hAnsi="Arial" w:cs="Arial"/>
          <w:b/>
          <w:kern w:val="2"/>
          <w:sz w:val="21"/>
          <w:szCs w:val="21"/>
        </w:rPr>
      </w:pPr>
      <w:r w:rsidRPr="002C22AF">
        <w:rPr>
          <w:rFonts w:ascii="Arial" w:hAnsi="Arial" w:cs="Arial"/>
          <w:b/>
          <w:kern w:val="2"/>
          <w:sz w:val="21"/>
          <w:szCs w:val="21"/>
        </w:rPr>
        <w:t>（一）</w:t>
      </w:r>
      <w:r w:rsidRPr="002C22AF">
        <w:rPr>
          <w:rFonts w:ascii="Arial" w:hAnsi="Arial" w:cs="Arial" w:hint="eastAsia"/>
          <w:b/>
          <w:kern w:val="2"/>
          <w:sz w:val="21"/>
          <w:szCs w:val="21"/>
        </w:rPr>
        <w:t>本次估价的一般假设</w:t>
      </w:r>
    </w:p>
    <w:p w14:paraId="046D4BF8"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kern w:val="2"/>
          <w:sz w:val="21"/>
          <w:szCs w:val="21"/>
        </w:rPr>
        <w:t>1.</w:t>
      </w:r>
      <w:r w:rsidRPr="002C22AF">
        <w:rPr>
          <w:rFonts w:ascii="Arial" w:hAnsi="Arial" w:cs="Arial"/>
          <w:kern w:val="2"/>
          <w:sz w:val="21"/>
          <w:szCs w:val="21"/>
        </w:rPr>
        <w:t>在价值时点的房地产市场为公开、平等、自愿的交易市场。</w:t>
      </w:r>
    </w:p>
    <w:p w14:paraId="70080FD4" w14:textId="77777777" w:rsidR="00D67A2A" w:rsidRPr="0058248E"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kern w:val="2"/>
          <w:sz w:val="21"/>
          <w:szCs w:val="21"/>
        </w:rPr>
        <w:t>2.</w:t>
      </w:r>
      <w:r w:rsidRPr="002C22AF">
        <w:rPr>
          <w:rFonts w:ascii="Arial" w:hAnsi="Arial" w:cs="Arial"/>
          <w:kern w:val="2"/>
          <w:sz w:val="21"/>
          <w:szCs w:val="21"/>
        </w:rPr>
        <w:t>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w:t>
      </w:r>
      <w:r w:rsidRPr="0058248E">
        <w:rPr>
          <w:rFonts w:ascii="Arial" w:hAnsi="Arial" w:cs="Arial"/>
          <w:kern w:val="2"/>
          <w:sz w:val="21"/>
          <w:szCs w:val="21"/>
        </w:rPr>
        <w:t>幅度的变化，本估价报告未考虑这种变化对估价对象价值产生的影响</w:t>
      </w:r>
      <w:r w:rsidRPr="0058248E">
        <w:rPr>
          <w:rFonts w:ascii="Arial" w:hAnsi="Arial" w:cs="Arial" w:hint="eastAsia"/>
          <w:kern w:val="2"/>
          <w:sz w:val="21"/>
          <w:szCs w:val="21"/>
        </w:rPr>
        <w:t>。</w:t>
      </w:r>
    </w:p>
    <w:p w14:paraId="005434B3" w14:textId="77777777" w:rsidR="00D67A2A" w:rsidRPr="0058248E" w:rsidRDefault="00D67A2A" w:rsidP="00D67A2A">
      <w:pPr>
        <w:spacing w:line="480" w:lineRule="auto"/>
        <w:ind w:firstLineChars="200" w:firstLine="420"/>
        <w:jc w:val="both"/>
        <w:rPr>
          <w:rFonts w:ascii="Arial" w:hAnsi="Arial" w:cs="Arial"/>
          <w:kern w:val="2"/>
          <w:sz w:val="21"/>
          <w:szCs w:val="21"/>
        </w:rPr>
      </w:pPr>
      <w:r w:rsidRPr="0058248E">
        <w:rPr>
          <w:rFonts w:ascii="Arial" w:hAnsi="Arial" w:cs="Arial"/>
          <w:kern w:val="2"/>
          <w:sz w:val="21"/>
          <w:szCs w:val="21"/>
        </w:rPr>
        <w:t>3.</w:t>
      </w:r>
      <w:r w:rsidRPr="0058248E">
        <w:rPr>
          <w:rFonts w:ascii="Arial" w:hAnsi="Arial" w:cs="Arial"/>
          <w:kern w:val="2"/>
          <w:sz w:val="21"/>
          <w:szCs w:val="21"/>
        </w:rPr>
        <w:t>本次评估设定估价对象的出让国有建设用地使用权和</w:t>
      </w:r>
      <w:r w:rsidRPr="0058248E">
        <w:rPr>
          <w:rFonts w:ascii="Arial" w:hAnsi="Arial" w:cs="Arial" w:hint="eastAsia"/>
          <w:kern w:val="2"/>
          <w:sz w:val="21"/>
          <w:szCs w:val="21"/>
        </w:rPr>
        <w:t>在建建筑物开发建设权</w:t>
      </w:r>
      <w:r w:rsidRPr="0058248E">
        <w:rPr>
          <w:rFonts w:ascii="Arial" w:hAnsi="Arial" w:cs="Arial"/>
          <w:kern w:val="2"/>
          <w:sz w:val="21"/>
          <w:szCs w:val="21"/>
        </w:rPr>
        <w:t>均为合法方式取得，并支付相关税费，估价对象能够正常上市交易。</w:t>
      </w:r>
    </w:p>
    <w:p w14:paraId="39767418" w14:textId="77777777" w:rsidR="00D67A2A" w:rsidRPr="0058248E" w:rsidRDefault="00D67A2A" w:rsidP="00D67A2A">
      <w:pPr>
        <w:spacing w:line="480" w:lineRule="auto"/>
        <w:ind w:firstLineChars="200" w:firstLine="420"/>
        <w:jc w:val="both"/>
        <w:rPr>
          <w:rFonts w:ascii="Arial" w:hAnsi="Arial" w:cs="Arial"/>
          <w:kern w:val="2"/>
          <w:sz w:val="21"/>
          <w:szCs w:val="21"/>
        </w:rPr>
      </w:pPr>
      <w:r w:rsidRPr="0058248E">
        <w:rPr>
          <w:rFonts w:ascii="Arial" w:hAnsi="Arial" w:cs="Arial"/>
          <w:kern w:val="2"/>
          <w:sz w:val="21"/>
          <w:szCs w:val="21"/>
        </w:rPr>
        <w:t>4.</w:t>
      </w:r>
      <w:r w:rsidRPr="0058248E">
        <w:rPr>
          <w:rFonts w:ascii="Arial" w:hAnsi="Arial" w:cs="Arial"/>
          <w:kern w:val="2"/>
          <w:sz w:val="21"/>
          <w:szCs w:val="21"/>
        </w:rPr>
        <w:t>评估专业人员已对估价委托人所提供的、本估价报告所依据的估价对象的权属以及其他相关资料进行了检查，无理由怀疑其合法性、真实性、准确性和完整性。本次评估设定估价委托人提供的资料合法、属实，并且提供了与本次评估有关的所有资料，没有保留及隐瞒。</w:t>
      </w:r>
    </w:p>
    <w:p w14:paraId="105097FC" w14:textId="77777777" w:rsidR="00D67A2A" w:rsidRPr="0058248E" w:rsidRDefault="00D67A2A" w:rsidP="00D67A2A">
      <w:pPr>
        <w:spacing w:line="480" w:lineRule="auto"/>
        <w:ind w:firstLineChars="200" w:firstLine="420"/>
        <w:jc w:val="both"/>
        <w:rPr>
          <w:rFonts w:ascii="Arial" w:hAnsi="Arial" w:cs="Arial"/>
          <w:kern w:val="2"/>
          <w:sz w:val="21"/>
          <w:szCs w:val="21"/>
        </w:rPr>
      </w:pPr>
      <w:r w:rsidRPr="0058248E">
        <w:rPr>
          <w:rFonts w:ascii="Arial" w:hAnsi="Arial" w:cs="Arial"/>
          <w:kern w:val="2"/>
          <w:sz w:val="21"/>
          <w:szCs w:val="21"/>
        </w:rPr>
        <w:t>5.</w:t>
      </w:r>
      <w:r w:rsidRPr="0058248E">
        <w:rPr>
          <w:rFonts w:ascii="Arial" w:hAnsi="Arial" w:cs="Arial" w:hint="eastAsia"/>
          <w:sz w:val="21"/>
          <w:szCs w:val="21"/>
        </w:rPr>
        <w:t>估价对象规划建筑面积以</w:t>
      </w:r>
      <w:r>
        <w:rPr>
          <w:rFonts w:ascii="Arial" w:hAnsi="Arial" w:hint="eastAsia"/>
          <w:sz w:val="21"/>
          <w:szCs w:val="28"/>
        </w:rPr>
        <w:t>《建设工程规划许可证》</w:t>
      </w:r>
      <w:r>
        <w:rPr>
          <w:rFonts w:ascii="Arial" w:hAnsi="Arial" w:hint="eastAsia"/>
          <w:sz w:val="21"/>
          <w:szCs w:val="28"/>
        </w:rPr>
        <w:t>[</w:t>
      </w:r>
      <w:r w:rsidR="009D586C">
        <w:rPr>
          <w:rFonts w:ascii="Arial" w:hAnsi="Arial" w:hint="eastAsia"/>
          <w:sz w:val="21"/>
          <w:szCs w:val="28"/>
        </w:rPr>
        <w:t>2018</w:t>
      </w:r>
      <w:proofErr w:type="gramStart"/>
      <w:r w:rsidR="009D586C">
        <w:rPr>
          <w:rFonts w:ascii="Arial" w:hAnsi="Arial" w:hint="eastAsia"/>
          <w:sz w:val="21"/>
          <w:szCs w:val="28"/>
        </w:rPr>
        <w:t>规</w:t>
      </w:r>
      <w:proofErr w:type="gramEnd"/>
      <w:r w:rsidR="009D586C">
        <w:rPr>
          <w:rFonts w:ascii="Arial" w:hAnsi="Arial" w:hint="eastAsia"/>
          <w:sz w:val="21"/>
          <w:szCs w:val="28"/>
        </w:rPr>
        <w:t>土（房）建字</w:t>
      </w:r>
      <w:r w:rsidR="009D586C">
        <w:rPr>
          <w:rFonts w:ascii="Arial" w:hAnsi="Arial" w:hint="eastAsia"/>
          <w:sz w:val="21"/>
          <w:szCs w:val="28"/>
        </w:rPr>
        <w:t>0036</w:t>
      </w:r>
      <w:r w:rsidR="009D586C">
        <w:rPr>
          <w:rFonts w:ascii="Arial" w:hAnsi="Arial" w:hint="eastAsia"/>
          <w:sz w:val="21"/>
          <w:szCs w:val="28"/>
        </w:rPr>
        <w:t>、</w:t>
      </w:r>
      <w:r w:rsidR="009D586C">
        <w:rPr>
          <w:rFonts w:ascii="Arial" w:hAnsi="Arial" w:hint="eastAsia"/>
          <w:sz w:val="21"/>
          <w:szCs w:val="28"/>
        </w:rPr>
        <w:t>0051</w:t>
      </w:r>
      <w:r w:rsidR="009D586C">
        <w:rPr>
          <w:rFonts w:ascii="Arial" w:hAnsi="Arial" w:hint="eastAsia"/>
          <w:sz w:val="21"/>
          <w:szCs w:val="28"/>
        </w:rPr>
        <w:t>号</w:t>
      </w:r>
      <w:r>
        <w:rPr>
          <w:rFonts w:ascii="Arial" w:hAnsi="Arial" w:hint="eastAsia"/>
          <w:sz w:val="21"/>
          <w:szCs w:val="28"/>
        </w:rPr>
        <w:t>]</w:t>
      </w:r>
      <w:r>
        <w:rPr>
          <w:rFonts w:ascii="Arial" w:hAnsi="Arial" w:hint="eastAsia"/>
          <w:sz w:val="21"/>
          <w:szCs w:val="28"/>
        </w:rPr>
        <w:t>及附件</w:t>
      </w:r>
      <w:r w:rsidR="009D586C">
        <w:rPr>
          <w:rFonts w:ascii="Arial" w:hAnsi="Arial" w:hint="eastAsia"/>
          <w:sz w:val="21"/>
          <w:szCs w:val="28"/>
        </w:rPr>
        <w:t>及</w:t>
      </w:r>
      <w:r w:rsidR="009D586C">
        <w:rPr>
          <w:rFonts w:ascii="Arial" w:hAnsi="Arial"/>
          <w:sz w:val="21"/>
          <w:szCs w:val="28"/>
        </w:rPr>
        <w:t>《</w:t>
      </w:r>
      <w:r w:rsidR="009D586C">
        <w:rPr>
          <w:rFonts w:ascii="Arial" w:hAnsi="Arial" w:hint="eastAsia"/>
          <w:sz w:val="21"/>
          <w:szCs w:val="28"/>
        </w:rPr>
        <w:t>抵押物</w:t>
      </w:r>
      <w:r w:rsidR="009D586C">
        <w:rPr>
          <w:rFonts w:ascii="Arial" w:hAnsi="Arial"/>
          <w:sz w:val="21"/>
          <w:szCs w:val="28"/>
        </w:rPr>
        <w:t>清单》</w:t>
      </w:r>
      <w:r w:rsidRPr="0058248E">
        <w:rPr>
          <w:rFonts w:ascii="Arial" w:hAnsi="Arial" w:cs="Arial"/>
          <w:sz w:val="21"/>
          <w:szCs w:val="21"/>
        </w:rPr>
        <w:t>上载明的为依据</w:t>
      </w:r>
      <w:r w:rsidRPr="0058248E">
        <w:rPr>
          <w:rFonts w:ascii="Arial" w:hAnsi="Arial" w:cs="Arial" w:hint="eastAsia"/>
          <w:sz w:val="21"/>
          <w:szCs w:val="21"/>
        </w:rPr>
        <w:t>；</w:t>
      </w:r>
      <w:r>
        <w:rPr>
          <w:rFonts w:ascii="Arial" w:hAnsi="Arial" w:cs="Arial" w:hint="eastAsia"/>
          <w:sz w:val="21"/>
          <w:szCs w:val="21"/>
        </w:rPr>
        <w:t>估价对象分摊土地面积</w:t>
      </w:r>
      <w:r w:rsidRPr="0058248E">
        <w:rPr>
          <w:rFonts w:ascii="Arial" w:hAnsi="Arial" w:cs="Arial"/>
          <w:sz w:val="21"/>
          <w:szCs w:val="21"/>
        </w:rPr>
        <w:t>以</w:t>
      </w: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r w:rsidRPr="0058248E">
        <w:rPr>
          <w:rFonts w:ascii="Arial" w:hAnsi="Arial" w:cs="Arial"/>
          <w:sz w:val="21"/>
          <w:szCs w:val="21"/>
        </w:rPr>
        <w:t>上载明的为依据。</w:t>
      </w:r>
    </w:p>
    <w:p w14:paraId="7EE3698C" w14:textId="77777777" w:rsidR="00D67A2A" w:rsidRPr="002C22AF" w:rsidRDefault="00D67A2A" w:rsidP="00D67A2A">
      <w:pPr>
        <w:spacing w:line="480" w:lineRule="auto"/>
        <w:ind w:firstLineChars="200" w:firstLine="420"/>
        <w:jc w:val="both"/>
        <w:rPr>
          <w:rFonts w:ascii="Arial" w:hAnsi="Arial" w:cs="Arial"/>
          <w:color w:val="000000"/>
          <w:kern w:val="2"/>
          <w:sz w:val="21"/>
          <w:szCs w:val="21"/>
        </w:rPr>
      </w:pPr>
      <w:r w:rsidRPr="002C22AF">
        <w:rPr>
          <w:rFonts w:ascii="Arial" w:hAnsi="Arial" w:cs="Arial"/>
          <w:sz w:val="21"/>
          <w:szCs w:val="21"/>
        </w:rPr>
        <w:t>6.</w:t>
      </w:r>
      <w:r w:rsidRPr="002C22AF">
        <w:rPr>
          <w:rFonts w:ascii="Arial" w:hAnsi="Arial" w:cs="Arial"/>
          <w:color w:val="000000"/>
          <w:kern w:val="2"/>
          <w:sz w:val="21"/>
          <w:szCs w:val="21"/>
        </w:rPr>
        <w:t>评估专业人员对估价对象及其周边环境进行了一般性查勘，并对房屋安全以及环境污染等影响估价对象价值的重大因素给予了关注，在无理由怀疑估价对象存在隐患且无相应的专业机构进行鉴定、检测的情况下，设定估价对象能够正常安全使用。</w:t>
      </w:r>
    </w:p>
    <w:p w14:paraId="7555193E"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kern w:val="2"/>
          <w:sz w:val="21"/>
          <w:szCs w:val="21"/>
        </w:rPr>
        <w:t>7.</w:t>
      </w:r>
      <w:r w:rsidRPr="002C22AF">
        <w:rPr>
          <w:rFonts w:ascii="Arial" w:hAnsi="Arial" w:cs="Arial"/>
          <w:kern w:val="2"/>
          <w:sz w:val="21"/>
          <w:szCs w:val="21"/>
        </w:rPr>
        <w:t>任何有关估价对象的运作方式、程序符合国家、地方的有关法律、法规。</w:t>
      </w:r>
    </w:p>
    <w:p w14:paraId="5CB64340" w14:textId="77777777" w:rsidR="00D67A2A" w:rsidRPr="002C22AF" w:rsidRDefault="00D67A2A" w:rsidP="00D67A2A">
      <w:pPr>
        <w:spacing w:line="480" w:lineRule="auto"/>
        <w:ind w:firstLineChars="200" w:firstLine="420"/>
        <w:jc w:val="both"/>
        <w:rPr>
          <w:rFonts w:ascii="Arial" w:hAnsi="Arial" w:cs="Arial"/>
          <w:color w:val="000000"/>
          <w:kern w:val="2"/>
          <w:sz w:val="21"/>
          <w:szCs w:val="21"/>
        </w:rPr>
      </w:pPr>
      <w:r>
        <w:rPr>
          <w:rFonts w:ascii="Arial" w:hAnsi="Arial" w:cs="Arial" w:hint="eastAsia"/>
          <w:color w:val="000000"/>
          <w:kern w:val="2"/>
          <w:sz w:val="21"/>
          <w:szCs w:val="21"/>
        </w:rPr>
        <w:t>8</w:t>
      </w:r>
      <w:r w:rsidRPr="002C22AF">
        <w:rPr>
          <w:rFonts w:ascii="Arial" w:hAnsi="Arial" w:cs="Arial"/>
          <w:color w:val="000000"/>
          <w:kern w:val="2"/>
          <w:sz w:val="21"/>
          <w:szCs w:val="21"/>
        </w:rPr>
        <w:t>.</w:t>
      </w:r>
      <w:r w:rsidRPr="002C22AF">
        <w:rPr>
          <w:rFonts w:ascii="Arial" w:hAnsi="Arial" w:cs="Arial"/>
          <w:color w:val="000000"/>
          <w:kern w:val="2"/>
          <w:sz w:val="21"/>
          <w:szCs w:val="21"/>
        </w:rPr>
        <w:t>本次估价结果未考虑国家宏观政策发生重大变化以及遇有自然力和其他不可抗力对估价结果的影响。</w:t>
      </w:r>
    </w:p>
    <w:p w14:paraId="573EE576" w14:textId="77777777" w:rsidR="00D67A2A" w:rsidRPr="002C22AF" w:rsidRDefault="00D67A2A" w:rsidP="00D67A2A">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9</w:t>
      </w:r>
      <w:r w:rsidRPr="002C22AF">
        <w:rPr>
          <w:rFonts w:ascii="Arial" w:hAnsi="Arial" w:cs="Arial"/>
          <w:kern w:val="2"/>
          <w:sz w:val="21"/>
          <w:szCs w:val="21"/>
        </w:rPr>
        <w:t>.</w:t>
      </w:r>
      <w:r w:rsidRPr="002C22AF">
        <w:rPr>
          <w:rFonts w:ascii="Arial" w:hAnsi="Arial" w:cs="Arial"/>
          <w:kern w:val="2"/>
          <w:sz w:val="21"/>
          <w:szCs w:val="21"/>
        </w:rPr>
        <w:t>估价结果未考虑估价对象及其运营企业已承担的债务、或有债务及经营决策失误或市场运作失当对其价值的影响。</w:t>
      </w:r>
    </w:p>
    <w:p w14:paraId="22F5B955" w14:textId="77777777" w:rsidR="005163C4" w:rsidRPr="009B42AB" w:rsidRDefault="005163C4" w:rsidP="005163C4">
      <w:pPr>
        <w:spacing w:line="480" w:lineRule="auto"/>
        <w:jc w:val="both"/>
        <w:outlineLvl w:val="0"/>
        <w:rPr>
          <w:rFonts w:ascii="Arial" w:hAnsi="Arial" w:cs="Arial"/>
          <w:b/>
          <w:kern w:val="2"/>
          <w:sz w:val="21"/>
          <w:szCs w:val="21"/>
        </w:rPr>
      </w:pPr>
      <w:r w:rsidRPr="009B42AB">
        <w:rPr>
          <w:rFonts w:ascii="Arial" w:hAnsi="Arial" w:cs="Arial"/>
          <w:b/>
          <w:kern w:val="2"/>
          <w:sz w:val="21"/>
          <w:szCs w:val="21"/>
        </w:rPr>
        <w:t>（</w:t>
      </w:r>
      <w:r w:rsidRPr="009B42AB">
        <w:rPr>
          <w:rFonts w:ascii="Arial" w:hAnsi="Arial" w:cs="Arial" w:hint="eastAsia"/>
          <w:b/>
          <w:kern w:val="2"/>
          <w:sz w:val="21"/>
          <w:szCs w:val="21"/>
        </w:rPr>
        <w:t>二</w:t>
      </w:r>
      <w:r w:rsidRPr="009B42AB">
        <w:rPr>
          <w:rFonts w:ascii="Arial" w:hAnsi="Arial" w:cs="Arial"/>
          <w:b/>
          <w:kern w:val="2"/>
          <w:sz w:val="21"/>
          <w:szCs w:val="21"/>
        </w:rPr>
        <w:t>）</w:t>
      </w:r>
      <w:r w:rsidRPr="009B42AB">
        <w:rPr>
          <w:rFonts w:ascii="Arial" w:hAnsi="Arial" w:cs="Arial" w:hint="eastAsia"/>
          <w:b/>
          <w:kern w:val="2"/>
          <w:sz w:val="21"/>
          <w:szCs w:val="21"/>
        </w:rPr>
        <w:t>特殊事项假设前提</w:t>
      </w:r>
    </w:p>
    <w:p w14:paraId="47D3C712" w14:textId="77777777" w:rsidR="005163C4" w:rsidRPr="008E4C39" w:rsidRDefault="005163C4" w:rsidP="005163C4">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1.</w:t>
      </w:r>
      <w:r w:rsidRPr="008E4C39">
        <w:rPr>
          <w:rFonts w:ascii="Arial" w:hAnsi="Arial" w:hint="eastAsia"/>
          <w:color w:val="000000"/>
          <w:kern w:val="2"/>
          <w:sz w:val="21"/>
        </w:rPr>
        <w:t>未定事项假设</w:t>
      </w:r>
    </w:p>
    <w:p w14:paraId="2288EB89" w14:textId="77777777" w:rsidR="005163C4" w:rsidRDefault="005163C4" w:rsidP="00D67A2A">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lastRenderedPageBreak/>
        <w:t>无</w:t>
      </w:r>
      <w:r>
        <w:rPr>
          <w:rFonts w:ascii="Arial" w:hAnsi="Arial" w:cs="Arial"/>
          <w:kern w:val="2"/>
          <w:sz w:val="21"/>
          <w:szCs w:val="21"/>
        </w:rPr>
        <w:t>。</w:t>
      </w:r>
    </w:p>
    <w:p w14:paraId="79C0B31E" w14:textId="77777777" w:rsidR="005163C4" w:rsidRPr="008E4C39" w:rsidRDefault="005163C4" w:rsidP="005163C4">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2.</w:t>
      </w:r>
      <w:r w:rsidRPr="008E4C39">
        <w:rPr>
          <w:rFonts w:ascii="Arial" w:hAnsi="Arial" w:hint="eastAsia"/>
          <w:color w:val="000000"/>
          <w:kern w:val="2"/>
          <w:sz w:val="21"/>
        </w:rPr>
        <w:t>背离事实假设</w:t>
      </w:r>
    </w:p>
    <w:p w14:paraId="70A4899F" w14:textId="77777777" w:rsidR="005163C4" w:rsidRDefault="005163C4" w:rsidP="005163C4">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无</w:t>
      </w:r>
      <w:r>
        <w:rPr>
          <w:rFonts w:ascii="Arial" w:hAnsi="Arial" w:cs="Arial"/>
          <w:kern w:val="2"/>
          <w:sz w:val="21"/>
          <w:szCs w:val="21"/>
        </w:rPr>
        <w:t>。</w:t>
      </w:r>
    </w:p>
    <w:p w14:paraId="73407F30" w14:textId="77777777" w:rsidR="005163C4" w:rsidRPr="008E4C39" w:rsidRDefault="005163C4" w:rsidP="005163C4">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3.</w:t>
      </w:r>
      <w:r w:rsidRPr="008E4C39">
        <w:rPr>
          <w:rFonts w:ascii="Arial" w:hAnsi="Arial" w:hint="eastAsia"/>
          <w:color w:val="000000"/>
          <w:kern w:val="2"/>
          <w:sz w:val="21"/>
        </w:rPr>
        <w:t>不相一致假设</w:t>
      </w:r>
    </w:p>
    <w:p w14:paraId="0C5C39F8" w14:textId="77777777" w:rsidR="005163C4" w:rsidRDefault="005163C4" w:rsidP="005163C4">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无</w:t>
      </w:r>
      <w:r>
        <w:rPr>
          <w:rFonts w:ascii="Arial" w:hAnsi="Arial" w:cs="Arial"/>
          <w:kern w:val="2"/>
          <w:sz w:val="21"/>
          <w:szCs w:val="21"/>
        </w:rPr>
        <w:t>。</w:t>
      </w:r>
    </w:p>
    <w:p w14:paraId="4928975D" w14:textId="77777777" w:rsidR="005163C4" w:rsidRPr="008E4C39" w:rsidRDefault="005163C4" w:rsidP="005163C4">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4.</w:t>
      </w:r>
      <w:r w:rsidRPr="008E4C39">
        <w:rPr>
          <w:rFonts w:ascii="Arial" w:hAnsi="Arial" w:hint="eastAsia"/>
          <w:color w:val="000000"/>
          <w:kern w:val="2"/>
          <w:sz w:val="21"/>
        </w:rPr>
        <w:t>依据不足假设</w:t>
      </w:r>
    </w:p>
    <w:p w14:paraId="3543B46F" w14:textId="77777777" w:rsidR="005163C4" w:rsidRDefault="005163C4" w:rsidP="005163C4">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无</w:t>
      </w:r>
      <w:r>
        <w:rPr>
          <w:rFonts w:ascii="Arial" w:hAnsi="Arial" w:cs="Arial"/>
          <w:kern w:val="2"/>
          <w:sz w:val="21"/>
          <w:szCs w:val="21"/>
        </w:rPr>
        <w:t>。</w:t>
      </w:r>
    </w:p>
    <w:p w14:paraId="016DE483" w14:textId="77777777" w:rsidR="005163C4" w:rsidRPr="009B42AB" w:rsidRDefault="005163C4" w:rsidP="005163C4">
      <w:pPr>
        <w:spacing w:line="480" w:lineRule="auto"/>
        <w:jc w:val="both"/>
        <w:outlineLvl w:val="0"/>
        <w:rPr>
          <w:rFonts w:ascii="Arial" w:hAnsi="Arial" w:cs="Arial"/>
          <w:b/>
          <w:kern w:val="2"/>
          <w:sz w:val="21"/>
          <w:szCs w:val="21"/>
        </w:rPr>
      </w:pPr>
      <w:r w:rsidRPr="009B42AB">
        <w:rPr>
          <w:rFonts w:ascii="Arial" w:hAnsi="Arial" w:cs="Arial"/>
          <w:b/>
          <w:kern w:val="2"/>
          <w:sz w:val="21"/>
          <w:szCs w:val="21"/>
        </w:rPr>
        <w:t>（</w:t>
      </w:r>
      <w:r w:rsidRPr="009B42AB">
        <w:rPr>
          <w:rFonts w:ascii="Arial" w:hAnsi="Arial" w:cs="Arial" w:hint="eastAsia"/>
          <w:b/>
          <w:kern w:val="2"/>
          <w:sz w:val="21"/>
          <w:szCs w:val="21"/>
        </w:rPr>
        <w:t>三</w:t>
      </w:r>
      <w:r w:rsidRPr="009B42AB">
        <w:rPr>
          <w:rFonts w:ascii="Arial" w:hAnsi="Arial" w:cs="Arial"/>
          <w:b/>
          <w:kern w:val="2"/>
          <w:sz w:val="21"/>
          <w:szCs w:val="21"/>
        </w:rPr>
        <w:t>）</w:t>
      </w:r>
      <w:r w:rsidRPr="009B42AB">
        <w:rPr>
          <w:rFonts w:ascii="Arial" w:hAnsi="Arial" w:cs="Arial" w:hint="eastAsia"/>
          <w:b/>
          <w:kern w:val="2"/>
          <w:sz w:val="21"/>
          <w:szCs w:val="21"/>
        </w:rPr>
        <w:t>估价报告使用限制</w:t>
      </w:r>
    </w:p>
    <w:p w14:paraId="6FE4356D"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1.</w:t>
      </w:r>
      <w:r w:rsidRPr="002C22AF">
        <w:rPr>
          <w:rFonts w:ascii="Arial" w:hAnsi="Arial" w:cs="Arial" w:hint="eastAsia"/>
          <w:kern w:val="2"/>
          <w:sz w:val="21"/>
          <w:szCs w:val="21"/>
        </w:rPr>
        <w:t>使用范围：本估价报告只能由估价报告载明的报告使用者使用，且只能用于本报告载明的唯一估价目的和用途。</w:t>
      </w:r>
    </w:p>
    <w:p w14:paraId="20E28D83" w14:textId="77777777" w:rsidR="00D67A2A" w:rsidRPr="002C22AF" w:rsidRDefault="00D67A2A" w:rsidP="00D67A2A">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2.</w:t>
      </w:r>
      <w:r w:rsidRPr="002C22AF">
        <w:rPr>
          <w:rFonts w:ascii="Arial" w:hAnsi="Arial" w:cs="Arial" w:hint="eastAsia"/>
          <w:kern w:val="2"/>
          <w:sz w:val="21"/>
          <w:szCs w:val="21"/>
        </w:rPr>
        <w:t>估价委托人或者本估价报告使用人应按照法律规定和估价报告载明的使用范围使用本估价报告。估价委托人或者估价报告使用人违反前述规定使用本估价报告的，估价机构和评估专业人员不承担责任。</w:t>
      </w:r>
    </w:p>
    <w:p w14:paraId="2E5BA3CC"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3.</w:t>
      </w:r>
      <w:r w:rsidRPr="002C22AF">
        <w:rPr>
          <w:rFonts w:ascii="Arial" w:hAnsi="Arial" w:cs="Arial" w:hint="eastAsia"/>
          <w:kern w:val="2"/>
          <w:sz w:val="21"/>
          <w:szCs w:val="21"/>
        </w:rPr>
        <w:t>除估价委托人、估价委托合同中约定的其他估价报告使用人和法律、行政法规规定的估价报告使用人之外，其他任何机构和个人不能成为估价报告的使用人。</w:t>
      </w:r>
    </w:p>
    <w:p w14:paraId="0CA78E59"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4.</w:t>
      </w:r>
      <w:r w:rsidRPr="002C22AF">
        <w:rPr>
          <w:rFonts w:ascii="Arial" w:hAnsi="Arial" w:cs="Arial" w:hint="eastAsia"/>
          <w:kern w:val="2"/>
          <w:sz w:val="21"/>
          <w:szCs w:val="21"/>
        </w:rPr>
        <w:t>估价报告使用人应当正确理解估价结论。估价结论不等同于估价对象可实现价格，估价结论不应当被认为是对估价对象可实现价格的保证。</w:t>
      </w:r>
    </w:p>
    <w:p w14:paraId="130C9984"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5.</w:t>
      </w:r>
      <w:r w:rsidRPr="002C22AF">
        <w:rPr>
          <w:rFonts w:ascii="Arial" w:hAnsi="Arial" w:cs="Arial"/>
          <w:kern w:val="2"/>
          <w:sz w:val="21"/>
          <w:szCs w:val="21"/>
        </w:rPr>
        <w:t>本</w:t>
      </w:r>
      <w:r w:rsidRPr="002C22AF">
        <w:rPr>
          <w:rFonts w:ascii="Arial" w:hAnsi="Arial" w:cs="Arial"/>
          <w:sz w:val="21"/>
          <w:szCs w:val="21"/>
        </w:rPr>
        <w:t>估价报告</w:t>
      </w:r>
      <w:r w:rsidRPr="002C22AF">
        <w:rPr>
          <w:rFonts w:ascii="Arial" w:hAnsi="Arial" w:cs="Arial"/>
          <w:kern w:val="2"/>
          <w:sz w:val="21"/>
          <w:szCs w:val="21"/>
        </w:rPr>
        <w:t>评估目的是为估价委托人在向金融机构办理贷款手续过程中，</w:t>
      </w:r>
      <w:r w:rsidRPr="002C22AF">
        <w:rPr>
          <w:rFonts w:ascii="Arial" w:hAnsi="Arial" w:cs="Arial"/>
          <w:sz w:val="21"/>
          <w:szCs w:val="21"/>
        </w:rPr>
        <w:t>确定房地产抵押贷款额度提供参考依据而评估房地产抵押价值</w:t>
      </w:r>
      <w:r w:rsidRPr="002C22AF">
        <w:rPr>
          <w:rFonts w:ascii="Arial" w:hAnsi="Arial" w:cs="Arial"/>
          <w:kern w:val="2"/>
          <w:sz w:val="21"/>
          <w:szCs w:val="21"/>
        </w:rPr>
        <w:t>，不做其他评估目的之用。如果估价对象的评估条件或目的发生变化，需重新进行评估。</w:t>
      </w:r>
    </w:p>
    <w:p w14:paraId="656A24BC" w14:textId="77777777" w:rsidR="00D67A2A" w:rsidRPr="004A54B4"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6</w:t>
      </w:r>
      <w:r w:rsidRPr="002C22AF">
        <w:rPr>
          <w:rFonts w:ascii="Arial" w:hAnsi="Arial" w:cs="Arial"/>
          <w:kern w:val="2"/>
          <w:sz w:val="21"/>
          <w:szCs w:val="21"/>
        </w:rPr>
        <w:t>.</w:t>
      </w:r>
      <w:r w:rsidRPr="002C22AF">
        <w:rPr>
          <w:rFonts w:ascii="Arial" w:hAnsi="Arial" w:cs="Arial"/>
          <w:sz w:val="21"/>
          <w:szCs w:val="21"/>
        </w:rPr>
        <w:t>本估价报告中房地产抵押价值是以估价师所知悉的法定优先受偿款为假设前提条件，若估价对象存在</w:t>
      </w:r>
      <w:r w:rsidRPr="004A54B4">
        <w:rPr>
          <w:rFonts w:ascii="Arial" w:hAnsi="Arial" w:cs="Arial"/>
          <w:sz w:val="21"/>
          <w:szCs w:val="21"/>
        </w:rPr>
        <w:t>估价师所</w:t>
      </w:r>
      <w:proofErr w:type="gramStart"/>
      <w:r w:rsidRPr="004A54B4">
        <w:rPr>
          <w:rFonts w:ascii="Arial" w:hAnsi="Arial" w:cs="Arial"/>
          <w:sz w:val="21"/>
          <w:szCs w:val="21"/>
        </w:rPr>
        <w:t>不</w:t>
      </w:r>
      <w:proofErr w:type="gramEnd"/>
      <w:r w:rsidRPr="004A54B4">
        <w:rPr>
          <w:rFonts w:ascii="Arial" w:hAnsi="Arial" w:cs="Arial"/>
          <w:sz w:val="21"/>
          <w:szCs w:val="21"/>
        </w:rPr>
        <w:t>知悉的法定优先受偿款或所知悉的法定优先受偿款与实际不符，则需对估价结果进行相应的调整</w:t>
      </w:r>
      <w:r w:rsidRPr="004A54B4">
        <w:rPr>
          <w:rFonts w:ascii="Arial" w:hAnsi="Arial" w:cs="Arial"/>
          <w:kern w:val="2"/>
          <w:sz w:val="21"/>
          <w:szCs w:val="21"/>
        </w:rPr>
        <w:t>。</w:t>
      </w:r>
    </w:p>
    <w:p w14:paraId="34101A96" w14:textId="77777777" w:rsidR="00D67A2A" w:rsidRPr="004A54B4" w:rsidRDefault="00386D3B" w:rsidP="00D67A2A">
      <w:pPr>
        <w:spacing w:line="480" w:lineRule="auto"/>
        <w:ind w:firstLineChars="200" w:firstLine="420"/>
        <w:jc w:val="both"/>
        <w:rPr>
          <w:rFonts w:ascii="Arial" w:hAnsi="Arial" w:cs="Arial"/>
          <w:sz w:val="21"/>
          <w:szCs w:val="21"/>
        </w:rPr>
      </w:pPr>
      <w:r>
        <w:rPr>
          <w:rFonts w:ascii="Arial" w:hAnsi="Arial" w:cs="Arial" w:hint="eastAsia"/>
          <w:sz w:val="21"/>
          <w:szCs w:val="21"/>
        </w:rPr>
        <w:t>7</w:t>
      </w:r>
      <w:r w:rsidR="00D67A2A" w:rsidRPr="002C22AF">
        <w:rPr>
          <w:rFonts w:ascii="Arial" w:hAnsi="Arial" w:cs="Arial"/>
          <w:sz w:val="21"/>
          <w:szCs w:val="21"/>
        </w:rPr>
        <w:t>.</w:t>
      </w:r>
      <w:r w:rsidR="00D67A2A" w:rsidRPr="002C22AF">
        <w:rPr>
          <w:rFonts w:ascii="Arial" w:hAnsi="Arial" w:cs="Arial"/>
          <w:kern w:val="2"/>
          <w:sz w:val="21"/>
          <w:szCs w:val="21"/>
        </w:rPr>
        <w:t>本</w:t>
      </w:r>
      <w:r w:rsidR="00D67A2A" w:rsidRPr="002C22AF">
        <w:rPr>
          <w:rFonts w:ascii="Arial" w:hAnsi="Arial" w:cs="Arial" w:hint="eastAsia"/>
          <w:kern w:val="2"/>
          <w:sz w:val="21"/>
          <w:szCs w:val="21"/>
        </w:rPr>
        <w:t>估价</w:t>
      </w:r>
      <w:r w:rsidR="00D67A2A" w:rsidRPr="002C22AF">
        <w:rPr>
          <w:rFonts w:ascii="Arial" w:hAnsi="Arial" w:cs="Arial"/>
          <w:kern w:val="2"/>
          <w:sz w:val="21"/>
          <w:szCs w:val="21"/>
        </w:rPr>
        <w:t>报告估价结果为价值时点下估价对象土地在现状规划条件、</w:t>
      </w:r>
      <w:r w:rsidR="00D67A2A" w:rsidRPr="002C22AF">
        <w:rPr>
          <w:rFonts w:ascii="Arial" w:hAnsi="Arial" w:cs="Arial" w:hint="eastAsia"/>
          <w:kern w:val="2"/>
          <w:sz w:val="21"/>
          <w:szCs w:val="21"/>
        </w:rPr>
        <w:t>在建建筑物在现状工程形象进度下</w:t>
      </w:r>
      <w:r w:rsidR="00D67A2A" w:rsidRPr="002C22AF">
        <w:rPr>
          <w:rFonts w:ascii="Arial" w:hAnsi="Arial" w:cs="Arial"/>
          <w:kern w:val="2"/>
          <w:sz w:val="21"/>
          <w:szCs w:val="21"/>
        </w:rPr>
        <w:t>的房地产正常市场价值，如估价对象规划用途、建筑面积或建筑物使用状况发生变化，估价结</w:t>
      </w:r>
      <w:r w:rsidR="00D67A2A" w:rsidRPr="002C22AF">
        <w:rPr>
          <w:rFonts w:ascii="Arial" w:hAnsi="Arial" w:cs="Arial"/>
          <w:kern w:val="2"/>
          <w:sz w:val="21"/>
          <w:szCs w:val="21"/>
        </w:rPr>
        <w:lastRenderedPageBreak/>
        <w:t>果需要做相</w:t>
      </w:r>
      <w:r w:rsidR="00D67A2A" w:rsidRPr="004A54B4">
        <w:rPr>
          <w:rFonts w:ascii="Arial" w:hAnsi="Arial" w:cs="Arial"/>
          <w:kern w:val="2"/>
          <w:sz w:val="21"/>
          <w:szCs w:val="21"/>
        </w:rPr>
        <w:t>应的调整直至重新评估</w:t>
      </w:r>
      <w:r w:rsidR="00D67A2A" w:rsidRPr="004A54B4">
        <w:rPr>
          <w:rFonts w:ascii="Arial" w:hAnsi="Arial" w:cs="Arial"/>
          <w:sz w:val="21"/>
          <w:szCs w:val="21"/>
        </w:rPr>
        <w:t>。</w:t>
      </w:r>
    </w:p>
    <w:p w14:paraId="68D8C19C" w14:textId="77777777" w:rsidR="00D67A2A" w:rsidRPr="004A54B4" w:rsidRDefault="00386D3B" w:rsidP="00D67A2A">
      <w:pPr>
        <w:spacing w:line="480" w:lineRule="auto"/>
        <w:ind w:firstLineChars="200" w:firstLine="420"/>
        <w:jc w:val="both"/>
        <w:rPr>
          <w:rFonts w:ascii="Arial" w:hAnsi="Arial" w:cs="Arial"/>
          <w:sz w:val="21"/>
          <w:szCs w:val="21"/>
        </w:rPr>
      </w:pPr>
      <w:r>
        <w:rPr>
          <w:rFonts w:ascii="Arial" w:hAnsi="Arial" w:cs="Arial" w:hint="eastAsia"/>
          <w:sz w:val="21"/>
          <w:szCs w:val="21"/>
        </w:rPr>
        <w:t>8</w:t>
      </w:r>
      <w:r w:rsidR="00D67A2A" w:rsidRPr="004A54B4">
        <w:rPr>
          <w:rFonts w:ascii="Arial" w:hAnsi="Arial" w:cs="Arial" w:hint="eastAsia"/>
          <w:sz w:val="21"/>
          <w:szCs w:val="21"/>
        </w:rPr>
        <w:t>.</w:t>
      </w:r>
      <w:r w:rsidR="00D67A2A" w:rsidRPr="004A54B4">
        <w:rPr>
          <w:rFonts w:ascii="Arial" w:hAnsi="Arial" w:cs="Arial" w:hint="eastAsia"/>
          <w:sz w:val="21"/>
          <w:szCs w:val="21"/>
        </w:rPr>
        <w:t>本估价报告估价结果为房地共同贡献价值，估价结果中剥离两者价值只是服务于抵押登记需要，无实际意义，不能直接引用到其他目的和经济行为。</w:t>
      </w:r>
    </w:p>
    <w:p w14:paraId="5E8864B2" w14:textId="77777777" w:rsidR="00D67A2A" w:rsidRPr="002C22AF" w:rsidRDefault="00386D3B" w:rsidP="00D67A2A">
      <w:pPr>
        <w:spacing w:line="480" w:lineRule="auto"/>
        <w:ind w:firstLineChars="200" w:firstLine="420"/>
        <w:jc w:val="both"/>
        <w:rPr>
          <w:rFonts w:ascii="Arial" w:hAnsi="Arial" w:cs="Arial"/>
          <w:kern w:val="2"/>
          <w:sz w:val="21"/>
          <w:szCs w:val="21"/>
        </w:rPr>
      </w:pPr>
      <w:r>
        <w:rPr>
          <w:rFonts w:ascii="Arial" w:hAnsi="Arial" w:cs="Arial" w:hint="eastAsia"/>
          <w:sz w:val="21"/>
          <w:szCs w:val="21"/>
        </w:rPr>
        <w:t>9</w:t>
      </w:r>
      <w:r w:rsidR="00D67A2A" w:rsidRPr="004A54B4">
        <w:rPr>
          <w:rFonts w:ascii="Arial" w:hAnsi="Arial" w:cs="Arial"/>
          <w:sz w:val="21"/>
          <w:szCs w:val="21"/>
        </w:rPr>
        <w:t>.</w:t>
      </w:r>
      <w:r w:rsidR="00D67A2A" w:rsidRPr="004A54B4">
        <w:rPr>
          <w:rFonts w:ascii="Arial" w:hAnsi="Arial" w:cs="Arial" w:hint="eastAsia"/>
          <w:kern w:val="2"/>
          <w:sz w:val="21"/>
          <w:szCs w:val="21"/>
        </w:rPr>
        <w:t>估价委托人应对其提供的权属证明以及其他资料的真实性</w:t>
      </w:r>
      <w:r w:rsidR="00D67A2A" w:rsidRPr="002C22AF">
        <w:rPr>
          <w:rFonts w:ascii="Arial" w:hAnsi="Arial" w:cs="Arial" w:hint="eastAsia"/>
          <w:color w:val="000000"/>
          <w:kern w:val="2"/>
          <w:sz w:val="21"/>
          <w:szCs w:val="21"/>
        </w:rPr>
        <w:t>、完整性和合法性负责</w:t>
      </w:r>
      <w:r w:rsidR="00D67A2A" w:rsidRPr="002C22AF">
        <w:rPr>
          <w:rFonts w:ascii="Arial" w:hAnsi="Arial" w:cs="Arial"/>
          <w:color w:val="000000"/>
          <w:kern w:val="2"/>
          <w:sz w:val="21"/>
          <w:szCs w:val="21"/>
        </w:rPr>
        <w:t>。如因资料失实或资料提供人有所隐匿而导致估价结果失真，估价机构不承担相应的责任。</w:t>
      </w:r>
    </w:p>
    <w:p w14:paraId="318BF780" w14:textId="77777777" w:rsidR="00D67A2A" w:rsidRPr="002C22AF" w:rsidRDefault="00386D3B" w:rsidP="00D67A2A">
      <w:pPr>
        <w:spacing w:line="480" w:lineRule="auto"/>
        <w:ind w:firstLineChars="200" w:firstLine="420"/>
        <w:jc w:val="both"/>
        <w:rPr>
          <w:rFonts w:ascii="Arial" w:hAnsi="Arial" w:cs="Arial"/>
          <w:sz w:val="21"/>
          <w:szCs w:val="21"/>
        </w:rPr>
      </w:pPr>
      <w:r>
        <w:rPr>
          <w:rFonts w:ascii="Arial" w:hAnsi="Arial" w:cs="Arial" w:hint="eastAsia"/>
          <w:sz w:val="21"/>
          <w:szCs w:val="21"/>
        </w:rPr>
        <w:t>10</w:t>
      </w:r>
      <w:r w:rsidR="00D67A2A" w:rsidRPr="002C22AF">
        <w:rPr>
          <w:rFonts w:ascii="Arial" w:hAnsi="Arial" w:cs="Arial"/>
          <w:sz w:val="21"/>
          <w:szCs w:val="21"/>
        </w:rPr>
        <w:t>.</w:t>
      </w:r>
      <w:r w:rsidR="00D67A2A" w:rsidRPr="002C22AF">
        <w:rPr>
          <w:rFonts w:ascii="Arial" w:hAnsi="Arial" w:cs="Arial"/>
          <w:sz w:val="21"/>
          <w:szCs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14:paraId="61A2C67C" w14:textId="77777777" w:rsidR="00D67A2A" w:rsidRPr="002C22AF" w:rsidRDefault="00386D3B" w:rsidP="00D67A2A">
      <w:pPr>
        <w:spacing w:line="480" w:lineRule="auto"/>
        <w:ind w:firstLineChars="200" w:firstLine="420"/>
        <w:jc w:val="both"/>
        <w:rPr>
          <w:rFonts w:ascii="Arial" w:hAnsi="Arial" w:cs="Arial"/>
          <w:sz w:val="21"/>
          <w:szCs w:val="21"/>
        </w:rPr>
      </w:pPr>
      <w:r>
        <w:rPr>
          <w:rFonts w:ascii="Arial" w:hAnsi="Arial" w:cs="Arial" w:hint="eastAsia"/>
          <w:sz w:val="21"/>
          <w:szCs w:val="21"/>
        </w:rPr>
        <w:t>11</w:t>
      </w:r>
      <w:r w:rsidR="00D67A2A" w:rsidRPr="002C22AF">
        <w:rPr>
          <w:rFonts w:ascii="Arial" w:hAnsi="Arial" w:cs="Arial"/>
          <w:sz w:val="21"/>
          <w:szCs w:val="21"/>
        </w:rPr>
        <w:t>.</w:t>
      </w:r>
      <w:r w:rsidR="00D67A2A" w:rsidRPr="002C22AF">
        <w:rPr>
          <w:rFonts w:ascii="Arial" w:hAnsi="Arial" w:cs="Arial"/>
          <w:sz w:val="21"/>
          <w:szCs w:val="21"/>
        </w:rPr>
        <w:t>本估价报告在估价机构盖章和注册房地产估价师签字或签章的条件下有效。</w:t>
      </w:r>
    </w:p>
    <w:p w14:paraId="3CA56CD9" w14:textId="77777777" w:rsidR="00D67A2A" w:rsidRPr="002C22AF" w:rsidRDefault="00386D3B" w:rsidP="00D67A2A">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12</w:t>
      </w:r>
      <w:r w:rsidR="00D67A2A" w:rsidRPr="002C22AF">
        <w:rPr>
          <w:rFonts w:ascii="Arial" w:hAnsi="Arial" w:cs="Arial"/>
          <w:kern w:val="2"/>
          <w:sz w:val="21"/>
          <w:szCs w:val="21"/>
        </w:rPr>
        <w:t>.</w:t>
      </w:r>
      <w:r w:rsidR="00D67A2A" w:rsidRPr="002C22AF">
        <w:rPr>
          <w:rFonts w:ascii="Arial" w:hAnsi="Arial" w:cs="Arial"/>
          <w:kern w:val="2"/>
          <w:sz w:val="21"/>
          <w:szCs w:val="21"/>
        </w:rPr>
        <w:t>本估价</w:t>
      </w:r>
      <w:proofErr w:type="gramStart"/>
      <w:r w:rsidR="00D67A2A" w:rsidRPr="002C22AF">
        <w:rPr>
          <w:rFonts w:ascii="Arial" w:hAnsi="Arial" w:cs="Arial"/>
          <w:kern w:val="2"/>
          <w:sz w:val="21"/>
          <w:szCs w:val="21"/>
        </w:rPr>
        <w:t>报告自</w:t>
      </w:r>
      <w:proofErr w:type="gramEnd"/>
      <w:r w:rsidR="00D67A2A" w:rsidRPr="002C22AF">
        <w:rPr>
          <w:rFonts w:ascii="Arial" w:hAnsi="Arial" w:cs="Arial"/>
          <w:kern w:val="2"/>
          <w:sz w:val="21"/>
          <w:szCs w:val="21"/>
        </w:rPr>
        <w:t>出具日起壹年内有效</w:t>
      </w:r>
      <w:r w:rsidR="00D67A2A" w:rsidRPr="002C22AF">
        <w:rPr>
          <w:rFonts w:ascii="Arial" w:hAnsi="Arial" w:cs="Arial" w:hint="eastAsia"/>
          <w:kern w:val="2"/>
          <w:sz w:val="21"/>
          <w:szCs w:val="21"/>
        </w:rPr>
        <w:t>。</w:t>
      </w:r>
    </w:p>
    <w:bookmarkEnd w:id="91"/>
    <w:p w14:paraId="314D8697" w14:textId="77777777" w:rsidR="00D67A2A" w:rsidRPr="00386D3B" w:rsidRDefault="00D67A2A" w:rsidP="00D67A2A">
      <w:pPr>
        <w:spacing w:line="480" w:lineRule="auto"/>
        <w:ind w:firstLine="560"/>
        <w:jc w:val="both"/>
        <w:rPr>
          <w:rFonts w:ascii="Arial" w:hAnsi="Arial" w:cs="Arial"/>
          <w:kern w:val="2"/>
          <w:sz w:val="21"/>
          <w:szCs w:val="21"/>
        </w:rPr>
        <w:sectPr w:rsidR="00D67A2A" w:rsidRPr="00386D3B" w:rsidSect="00530A96">
          <w:pgSz w:w="11907" w:h="16840" w:code="9"/>
          <w:pgMar w:top="1843" w:right="1134" w:bottom="1134" w:left="1134" w:header="1134" w:footer="907" w:gutter="340"/>
          <w:cols w:space="720"/>
          <w:docGrid w:linePitch="326"/>
        </w:sectPr>
      </w:pPr>
    </w:p>
    <w:p w14:paraId="06312CD2" w14:textId="77777777" w:rsidR="00D67A2A" w:rsidRPr="002C22AF" w:rsidRDefault="00D67A2A" w:rsidP="00D67A2A">
      <w:pPr>
        <w:pStyle w:val="1"/>
        <w:spacing w:line="360" w:lineRule="auto"/>
        <w:jc w:val="center"/>
        <w:rPr>
          <w:rFonts w:eastAsia="方正黑体简体"/>
          <w:b w:val="0"/>
          <w:kern w:val="2"/>
          <w:sz w:val="32"/>
          <w:szCs w:val="32"/>
        </w:rPr>
      </w:pPr>
      <w:bookmarkStart w:id="94" w:name="_Toc168225812"/>
      <w:bookmarkStart w:id="95" w:name="_Toc477252440"/>
      <w:r w:rsidRPr="002C22AF">
        <w:rPr>
          <w:rFonts w:eastAsia="方正黑体简体" w:hint="eastAsia"/>
          <w:b w:val="0"/>
          <w:kern w:val="2"/>
          <w:sz w:val="32"/>
          <w:szCs w:val="32"/>
        </w:rPr>
        <w:lastRenderedPageBreak/>
        <w:t>估价结果报告</w:t>
      </w:r>
      <w:bookmarkEnd w:id="94"/>
      <w:bookmarkEnd w:id="95"/>
    </w:p>
    <w:p w14:paraId="27911F3A"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b w:val="0"/>
          <w:kern w:val="2"/>
          <w:sz w:val="21"/>
          <w:szCs w:val="21"/>
        </w:rPr>
      </w:pPr>
      <w:bookmarkStart w:id="96" w:name="_Toc216083223"/>
      <w:bookmarkStart w:id="97" w:name="_Toc477252441"/>
      <w:r w:rsidRPr="002C22AF">
        <w:rPr>
          <w:rFonts w:eastAsia="宋体"/>
          <w:kern w:val="2"/>
          <w:sz w:val="21"/>
          <w:szCs w:val="21"/>
        </w:rPr>
        <w:t>一</w:t>
      </w:r>
      <w:bookmarkEnd w:id="96"/>
      <w:r w:rsidRPr="002C22AF">
        <w:rPr>
          <w:rFonts w:eastAsia="宋体"/>
          <w:kern w:val="2"/>
          <w:sz w:val="21"/>
          <w:szCs w:val="21"/>
        </w:rPr>
        <w:t>、估价委托人</w:t>
      </w:r>
      <w:bookmarkEnd w:id="97"/>
    </w:p>
    <w:p w14:paraId="0567AA9F" w14:textId="77777777" w:rsidR="00D67A2A" w:rsidRPr="004A54B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本次评估估价委托人为</w:t>
      </w:r>
      <w:r w:rsidRPr="004A54B4">
        <w:rPr>
          <w:rFonts w:ascii="Arial" w:hAnsi="Arial" w:cs="Arial" w:hint="eastAsia"/>
          <w:sz w:val="21"/>
          <w:szCs w:val="21"/>
        </w:rPr>
        <w:t>中粮（北京）农业生态</w:t>
      </w:r>
      <w:proofErr w:type="gramStart"/>
      <w:r w:rsidRPr="004A54B4">
        <w:rPr>
          <w:rFonts w:ascii="Arial" w:hAnsi="Arial" w:cs="Arial" w:hint="eastAsia"/>
          <w:sz w:val="21"/>
          <w:szCs w:val="21"/>
        </w:rPr>
        <w:t>谷发展</w:t>
      </w:r>
      <w:proofErr w:type="gramEnd"/>
      <w:r w:rsidRPr="004A54B4">
        <w:rPr>
          <w:rFonts w:ascii="Arial" w:hAnsi="Arial" w:cs="Arial" w:hint="eastAsia"/>
          <w:sz w:val="21"/>
          <w:szCs w:val="21"/>
        </w:rPr>
        <w:t>有限公司</w:t>
      </w:r>
      <w:r w:rsidRPr="002C22AF">
        <w:rPr>
          <w:rFonts w:ascii="Arial" w:hAnsi="Arial" w:cs="Arial"/>
          <w:sz w:val="21"/>
          <w:szCs w:val="21"/>
        </w:rPr>
        <w:t>，为估价对象的不动产权利人。</w:t>
      </w:r>
    </w:p>
    <w:p w14:paraId="7509523A" w14:textId="77777777" w:rsidR="00D67A2A" w:rsidRPr="006C1B7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C1B72">
        <w:rPr>
          <w:rFonts w:ascii="Arial" w:hAnsi="Arial" w:cs="Arial"/>
          <w:sz w:val="21"/>
          <w:szCs w:val="21"/>
        </w:rPr>
        <w:t>单位名称：</w:t>
      </w:r>
      <w:r w:rsidRPr="006C1B72">
        <w:rPr>
          <w:rFonts w:ascii="Arial" w:hAnsi="Arial" w:cs="Arial" w:hint="eastAsia"/>
          <w:sz w:val="21"/>
          <w:szCs w:val="21"/>
        </w:rPr>
        <w:t>中粮（北京）农业生态</w:t>
      </w:r>
      <w:proofErr w:type="gramStart"/>
      <w:r w:rsidRPr="006C1B72">
        <w:rPr>
          <w:rFonts w:ascii="Arial" w:hAnsi="Arial" w:cs="Arial" w:hint="eastAsia"/>
          <w:sz w:val="21"/>
          <w:szCs w:val="21"/>
        </w:rPr>
        <w:t>谷发展</w:t>
      </w:r>
      <w:proofErr w:type="gramEnd"/>
      <w:r w:rsidRPr="006C1B72">
        <w:rPr>
          <w:rFonts w:ascii="Arial" w:hAnsi="Arial" w:cs="Arial" w:hint="eastAsia"/>
          <w:sz w:val="21"/>
          <w:szCs w:val="21"/>
        </w:rPr>
        <w:t>有限公司</w:t>
      </w:r>
    </w:p>
    <w:p w14:paraId="01A46B51" w14:textId="77777777" w:rsidR="00D67A2A" w:rsidRPr="006C1B7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C1B72">
        <w:rPr>
          <w:rFonts w:ascii="Arial" w:hAnsi="Arial" w:cs="Arial"/>
          <w:sz w:val="21"/>
          <w:szCs w:val="21"/>
        </w:rPr>
        <w:t>住所：</w:t>
      </w:r>
      <w:r w:rsidRPr="006C1B72">
        <w:rPr>
          <w:rFonts w:ascii="Arial" w:hAnsi="Arial" w:cs="Arial" w:hint="eastAsia"/>
          <w:sz w:val="21"/>
          <w:szCs w:val="21"/>
        </w:rPr>
        <w:t>北京市房山区琉璃河镇白庄</w:t>
      </w:r>
      <w:r w:rsidRPr="006C1B72">
        <w:rPr>
          <w:rFonts w:ascii="Arial" w:hAnsi="Arial" w:cs="Arial" w:hint="eastAsia"/>
          <w:sz w:val="21"/>
          <w:szCs w:val="21"/>
        </w:rPr>
        <w:t>9</w:t>
      </w:r>
      <w:r w:rsidRPr="006C1B72">
        <w:rPr>
          <w:rFonts w:ascii="Arial" w:hAnsi="Arial" w:cs="Arial" w:hint="eastAsia"/>
          <w:sz w:val="21"/>
          <w:szCs w:val="21"/>
        </w:rPr>
        <w:t>区</w:t>
      </w:r>
      <w:r w:rsidRPr="006C1B72">
        <w:rPr>
          <w:rFonts w:ascii="Arial" w:hAnsi="Arial" w:cs="Arial" w:hint="eastAsia"/>
          <w:sz w:val="21"/>
          <w:szCs w:val="21"/>
        </w:rPr>
        <w:t>1</w:t>
      </w:r>
      <w:r w:rsidRPr="006C1B72">
        <w:rPr>
          <w:rFonts w:ascii="Arial" w:hAnsi="Arial" w:cs="Arial" w:hint="eastAsia"/>
          <w:sz w:val="21"/>
          <w:szCs w:val="21"/>
        </w:rPr>
        <w:t>号</w:t>
      </w:r>
    </w:p>
    <w:p w14:paraId="1BB5B9CD" w14:textId="77777777" w:rsidR="00D67A2A" w:rsidRPr="006C1B7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C1B72">
        <w:rPr>
          <w:rFonts w:ascii="Arial" w:hAnsi="Arial" w:cs="Arial"/>
          <w:sz w:val="21"/>
          <w:szCs w:val="21"/>
        </w:rPr>
        <w:t>法定代表人姓名：</w:t>
      </w:r>
      <w:r w:rsidRPr="006C1B72">
        <w:rPr>
          <w:rFonts w:ascii="Arial" w:hAnsi="Arial" w:cs="Arial" w:hint="eastAsia"/>
          <w:sz w:val="21"/>
          <w:szCs w:val="21"/>
        </w:rPr>
        <w:t>周鹏</w:t>
      </w:r>
    </w:p>
    <w:p w14:paraId="25A5A9DE" w14:textId="77777777" w:rsidR="00D67A2A" w:rsidRPr="006C1B72" w:rsidRDefault="00D67A2A" w:rsidP="00D67A2A">
      <w:pPr>
        <w:wordWrap w:val="0"/>
        <w:overflowPunct w:val="0"/>
        <w:spacing w:line="480" w:lineRule="auto"/>
        <w:ind w:firstLineChars="200" w:firstLine="420"/>
        <w:jc w:val="both"/>
        <w:textAlignment w:val="auto"/>
        <w:rPr>
          <w:rFonts w:ascii="Arial" w:hAnsi="Arial" w:cs="Arial"/>
          <w:i/>
          <w:sz w:val="21"/>
          <w:szCs w:val="21"/>
        </w:rPr>
      </w:pPr>
      <w:r w:rsidRPr="006C1B72">
        <w:rPr>
          <w:rFonts w:ascii="Arial" w:hAnsi="Arial" w:cs="Arial"/>
          <w:sz w:val="21"/>
          <w:szCs w:val="21"/>
        </w:rPr>
        <w:t>联系人：</w:t>
      </w:r>
      <w:r w:rsidR="005163C4">
        <w:rPr>
          <w:rFonts w:ascii="Arial" w:hAnsi="Arial" w:cs="Arial" w:hint="eastAsia"/>
          <w:sz w:val="21"/>
          <w:szCs w:val="21"/>
        </w:rPr>
        <w:t>王书明</w:t>
      </w:r>
    </w:p>
    <w:p w14:paraId="5F72780F" w14:textId="399705FE" w:rsidR="00D67A2A" w:rsidRPr="006C1B7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C1B72">
        <w:rPr>
          <w:rFonts w:ascii="Arial" w:hAnsi="Arial" w:cs="Arial"/>
          <w:sz w:val="21"/>
          <w:szCs w:val="21"/>
        </w:rPr>
        <w:t>联系电话：</w:t>
      </w:r>
      <w:r w:rsidR="0087403E">
        <w:rPr>
          <w:rFonts w:ascii="Arial" w:hAnsi="Arial" w:cs="Arial" w:hint="eastAsia"/>
          <w:sz w:val="21"/>
          <w:szCs w:val="21"/>
        </w:rPr>
        <w:t>0</w:t>
      </w:r>
      <w:r w:rsidR="0087403E">
        <w:rPr>
          <w:rFonts w:ascii="Arial" w:hAnsi="Arial" w:cs="Arial"/>
          <w:sz w:val="21"/>
          <w:szCs w:val="21"/>
        </w:rPr>
        <w:t>10-</w:t>
      </w:r>
      <w:r w:rsidR="0087403E" w:rsidRPr="0087403E">
        <w:rPr>
          <w:rFonts w:ascii="Arial" w:hAnsi="Arial" w:cs="Arial"/>
          <w:sz w:val="21"/>
          <w:szCs w:val="21"/>
        </w:rPr>
        <w:t>85001546</w:t>
      </w:r>
    </w:p>
    <w:p w14:paraId="4574C7CE"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p>
    <w:p w14:paraId="2C21FEA8"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98" w:name="_Toc168225814"/>
      <w:bookmarkStart w:id="99" w:name="_Toc477252442"/>
      <w:r w:rsidRPr="002C22AF">
        <w:rPr>
          <w:rFonts w:eastAsia="宋体"/>
          <w:kern w:val="2"/>
          <w:sz w:val="21"/>
          <w:szCs w:val="21"/>
        </w:rPr>
        <w:t>二、房地产估价机构</w:t>
      </w:r>
      <w:bookmarkEnd w:id="98"/>
      <w:bookmarkEnd w:id="99"/>
    </w:p>
    <w:p w14:paraId="2F333E30" w14:textId="77777777"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sidRPr="009B42AB">
        <w:rPr>
          <w:rFonts w:ascii="Arial" w:hAnsi="Arial" w:cs="Arial"/>
          <w:sz w:val="21"/>
          <w:szCs w:val="21"/>
        </w:rPr>
        <w:t>受托机构：</w:t>
      </w:r>
      <w:proofErr w:type="gramStart"/>
      <w:r w:rsidRPr="009B42AB">
        <w:rPr>
          <w:rFonts w:ascii="Arial" w:hAnsi="Arial" w:cs="Arial"/>
          <w:sz w:val="21"/>
          <w:szCs w:val="21"/>
        </w:rPr>
        <w:t>北京康正宏</w:t>
      </w:r>
      <w:proofErr w:type="gramEnd"/>
      <w:r w:rsidRPr="009B42AB">
        <w:rPr>
          <w:rFonts w:ascii="Arial" w:hAnsi="Arial" w:cs="Arial"/>
          <w:sz w:val="21"/>
          <w:szCs w:val="21"/>
        </w:rPr>
        <w:t>基房地产评估有限公司</w:t>
      </w:r>
    </w:p>
    <w:p w14:paraId="5BE57208" w14:textId="77777777"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Pr>
          <w:rFonts w:ascii="Arial" w:hAnsi="Arial" w:cs="Arial" w:hint="eastAsia"/>
          <w:sz w:val="21"/>
          <w:szCs w:val="21"/>
        </w:rPr>
        <w:t>备案等级</w:t>
      </w:r>
      <w:r w:rsidRPr="009B42AB">
        <w:rPr>
          <w:rFonts w:ascii="Arial" w:hAnsi="Arial" w:cs="Arial"/>
          <w:sz w:val="21"/>
          <w:szCs w:val="21"/>
        </w:rPr>
        <w:t>：</w:t>
      </w:r>
      <w:r>
        <w:rPr>
          <w:rFonts w:ascii="Arial" w:hAnsi="Arial" w:cs="Arial" w:hint="eastAsia"/>
          <w:sz w:val="21"/>
          <w:szCs w:val="21"/>
        </w:rPr>
        <w:t>一</w:t>
      </w:r>
      <w:r w:rsidRPr="009B42AB">
        <w:rPr>
          <w:rFonts w:ascii="Arial" w:hAnsi="Arial" w:cs="Arial"/>
          <w:sz w:val="21"/>
          <w:szCs w:val="21"/>
        </w:rPr>
        <w:t>级</w:t>
      </w:r>
    </w:p>
    <w:p w14:paraId="0C547866" w14:textId="77777777"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Pr>
          <w:rFonts w:ascii="Arial" w:hAnsi="Arial" w:cs="Arial" w:hint="eastAsia"/>
          <w:sz w:val="21"/>
          <w:szCs w:val="21"/>
        </w:rPr>
        <w:t>备案</w:t>
      </w:r>
      <w:r w:rsidRPr="009B42AB">
        <w:rPr>
          <w:rFonts w:ascii="Arial" w:hAnsi="Arial" w:cs="Arial"/>
          <w:sz w:val="21"/>
          <w:szCs w:val="21"/>
        </w:rPr>
        <w:t>证书</w:t>
      </w:r>
      <w:r>
        <w:rPr>
          <w:rFonts w:ascii="Arial" w:hAnsi="Arial" w:cs="Arial" w:hint="eastAsia"/>
          <w:sz w:val="21"/>
          <w:szCs w:val="21"/>
        </w:rPr>
        <w:t>编</w:t>
      </w:r>
      <w:r w:rsidRPr="009B42AB">
        <w:rPr>
          <w:rFonts w:ascii="Arial" w:hAnsi="Arial" w:cs="Arial"/>
          <w:sz w:val="21"/>
          <w:szCs w:val="21"/>
        </w:rPr>
        <w:t>号：</w:t>
      </w:r>
      <w:proofErr w:type="gramStart"/>
      <w:r w:rsidRPr="009B42AB">
        <w:rPr>
          <w:rFonts w:ascii="Arial" w:hAnsi="Arial" w:cs="Arial"/>
          <w:sz w:val="21"/>
          <w:szCs w:val="21"/>
        </w:rPr>
        <w:t>建房估</w:t>
      </w:r>
      <w:r>
        <w:rPr>
          <w:rFonts w:ascii="Arial" w:hAnsi="Arial" w:cs="Arial" w:hint="eastAsia"/>
          <w:sz w:val="21"/>
          <w:szCs w:val="21"/>
        </w:rPr>
        <w:t>备</w:t>
      </w:r>
      <w:r w:rsidRPr="009B42AB">
        <w:rPr>
          <w:rFonts w:ascii="Arial" w:hAnsi="Arial" w:cs="Arial"/>
          <w:sz w:val="21"/>
          <w:szCs w:val="21"/>
        </w:rPr>
        <w:t>字</w:t>
      </w:r>
      <w:proofErr w:type="gramEnd"/>
      <w:r w:rsidRPr="009B42AB">
        <w:rPr>
          <w:rFonts w:ascii="Arial" w:hAnsi="Arial" w:cs="Arial"/>
          <w:sz w:val="21"/>
          <w:szCs w:val="21"/>
        </w:rPr>
        <w:t>[2013]081</w:t>
      </w:r>
      <w:r w:rsidRPr="009B42AB">
        <w:rPr>
          <w:rFonts w:ascii="Arial" w:hAnsi="Arial" w:cs="Arial"/>
          <w:sz w:val="21"/>
          <w:szCs w:val="21"/>
        </w:rPr>
        <w:t>号</w:t>
      </w:r>
    </w:p>
    <w:p w14:paraId="1F9B8C37" w14:textId="77777777"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sidRPr="009B42AB">
        <w:rPr>
          <w:rFonts w:ascii="Arial" w:hAnsi="Arial" w:cs="Arial"/>
          <w:sz w:val="21"/>
          <w:szCs w:val="21"/>
        </w:rPr>
        <w:t>有效期限：</w:t>
      </w:r>
      <w:r w:rsidRPr="009B42AB">
        <w:rPr>
          <w:rFonts w:ascii="Arial" w:hAnsi="Arial" w:cs="Arial"/>
          <w:sz w:val="21"/>
          <w:szCs w:val="21"/>
        </w:rPr>
        <w:t>201</w:t>
      </w:r>
      <w:r>
        <w:rPr>
          <w:rFonts w:ascii="Arial" w:hAnsi="Arial" w:cs="Arial" w:hint="eastAsia"/>
          <w:sz w:val="21"/>
          <w:szCs w:val="21"/>
        </w:rPr>
        <w:t>9</w:t>
      </w:r>
      <w:r w:rsidRPr="009B42AB">
        <w:rPr>
          <w:rFonts w:ascii="Arial" w:hAnsi="Arial" w:cs="Arial"/>
          <w:sz w:val="21"/>
          <w:szCs w:val="21"/>
        </w:rPr>
        <w:t>年</w:t>
      </w:r>
      <w:r>
        <w:rPr>
          <w:rFonts w:ascii="Arial" w:hAnsi="Arial" w:cs="Arial" w:hint="eastAsia"/>
          <w:sz w:val="21"/>
          <w:szCs w:val="21"/>
        </w:rPr>
        <w:t>4</w:t>
      </w:r>
      <w:r w:rsidRPr="009B42AB">
        <w:rPr>
          <w:rFonts w:ascii="Arial" w:hAnsi="Arial" w:cs="Arial"/>
          <w:sz w:val="21"/>
          <w:szCs w:val="21"/>
        </w:rPr>
        <w:t>月</w:t>
      </w:r>
      <w:r w:rsidRPr="009B42AB">
        <w:rPr>
          <w:rFonts w:ascii="Arial" w:hAnsi="Arial" w:cs="Arial"/>
          <w:sz w:val="21"/>
          <w:szCs w:val="21"/>
        </w:rPr>
        <w:t>1</w:t>
      </w:r>
      <w:r>
        <w:rPr>
          <w:rFonts w:ascii="Arial" w:hAnsi="Arial" w:cs="Arial" w:hint="eastAsia"/>
          <w:sz w:val="21"/>
          <w:szCs w:val="21"/>
        </w:rPr>
        <w:t>5</w:t>
      </w:r>
      <w:r w:rsidRPr="009B42AB">
        <w:rPr>
          <w:rFonts w:ascii="Arial" w:hAnsi="Arial" w:cs="Arial"/>
          <w:sz w:val="21"/>
          <w:szCs w:val="21"/>
        </w:rPr>
        <w:t>日至</w:t>
      </w:r>
      <w:r w:rsidRPr="009B42AB">
        <w:rPr>
          <w:rFonts w:ascii="Arial" w:hAnsi="Arial" w:cs="Arial"/>
          <w:sz w:val="21"/>
          <w:szCs w:val="21"/>
        </w:rPr>
        <w:t>201</w:t>
      </w:r>
      <w:r w:rsidRPr="009B42AB">
        <w:rPr>
          <w:rFonts w:ascii="Arial" w:hAnsi="Arial" w:cs="Arial" w:hint="eastAsia"/>
          <w:sz w:val="21"/>
          <w:szCs w:val="21"/>
        </w:rPr>
        <w:t>9</w:t>
      </w:r>
      <w:r w:rsidRPr="009B42AB">
        <w:rPr>
          <w:rFonts w:ascii="Arial" w:hAnsi="Arial" w:cs="Arial"/>
          <w:sz w:val="21"/>
          <w:szCs w:val="21"/>
        </w:rPr>
        <w:t>年</w:t>
      </w:r>
      <w:r w:rsidRPr="009B42AB">
        <w:rPr>
          <w:rFonts w:ascii="Arial" w:hAnsi="Arial" w:cs="Arial"/>
          <w:sz w:val="21"/>
          <w:szCs w:val="21"/>
        </w:rPr>
        <w:t>9</w:t>
      </w:r>
      <w:r w:rsidRPr="009B42AB">
        <w:rPr>
          <w:rFonts w:ascii="Arial" w:hAnsi="Arial" w:cs="Arial"/>
          <w:sz w:val="21"/>
          <w:szCs w:val="21"/>
        </w:rPr>
        <w:t>月</w:t>
      </w:r>
      <w:r w:rsidRPr="009B42AB">
        <w:rPr>
          <w:rFonts w:ascii="Arial" w:hAnsi="Arial" w:cs="Arial"/>
          <w:sz w:val="21"/>
          <w:szCs w:val="21"/>
        </w:rPr>
        <w:t>17</w:t>
      </w:r>
      <w:r w:rsidRPr="009B42AB">
        <w:rPr>
          <w:rFonts w:ascii="Arial" w:hAnsi="Arial" w:cs="Arial"/>
          <w:sz w:val="21"/>
          <w:szCs w:val="21"/>
        </w:rPr>
        <w:t>日</w:t>
      </w:r>
    </w:p>
    <w:p w14:paraId="2D5EE56F" w14:textId="77777777"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sidRPr="009B42AB">
        <w:rPr>
          <w:rFonts w:ascii="Arial" w:hAnsi="Arial" w:cs="Arial"/>
          <w:sz w:val="21"/>
          <w:szCs w:val="21"/>
        </w:rPr>
        <w:t>注册地址：北京市丰台</w:t>
      </w:r>
      <w:proofErr w:type="gramStart"/>
      <w:r w:rsidRPr="009B42AB">
        <w:rPr>
          <w:rFonts w:ascii="Arial" w:hAnsi="Arial" w:cs="Arial"/>
          <w:sz w:val="21"/>
          <w:szCs w:val="21"/>
        </w:rPr>
        <w:t>区芳城园</w:t>
      </w:r>
      <w:proofErr w:type="gramEnd"/>
      <w:r>
        <w:rPr>
          <w:rFonts w:ascii="Arial" w:hAnsi="Arial" w:cs="Arial" w:hint="eastAsia"/>
          <w:sz w:val="21"/>
          <w:szCs w:val="21"/>
        </w:rPr>
        <w:t>一</w:t>
      </w:r>
      <w:r w:rsidRPr="009B42AB">
        <w:rPr>
          <w:rFonts w:ascii="Arial" w:hAnsi="Arial" w:cs="Arial"/>
          <w:sz w:val="21"/>
          <w:szCs w:val="21"/>
        </w:rPr>
        <w:t>区</w:t>
      </w:r>
      <w:r>
        <w:rPr>
          <w:rFonts w:ascii="Arial" w:hAnsi="Arial" w:cs="Arial" w:hint="eastAsia"/>
          <w:sz w:val="21"/>
          <w:szCs w:val="21"/>
        </w:rPr>
        <w:t>16</w:t>
      </w:r>
      <w:r>
        <w:rPr>
          <w:rFonts w:ascii="Arial" w:hAnsi="Arial" w:cs="Arial" w:hint="eastAsia"/>
          <w:sz w:val="21"/>
          <w:szCs w:val="21"/>
        </w:rPr>
        <w:t>号楼</w:t>
      </w:r>
      <w:r>
        <w:rPr>
          <w:rFonts w:ascii="Arial" w:hAnsi="Arial" w:cs="Arial" w:hint="eastAsia"/>
          <w:sz w:val="21"/>
          <w:szCs w:val="21"/>
        </w:rPr>
        <w:t>2</w:t>
      </w:r>
      <w:r>
        <w:rPr>
          <w:rFonts w:ascii="Arial" w:hAnsi="Arial" w:cs="Arial" w:hint="eastAsia"/>
          <w:sz w:val="21"/>
          <w:szCs w:val="21"/>
        </w:rPr>
        <w:t>层</w:t>
      </w:r>
      <w:r>
        <w:rPr>
          <w:rFonts w:ascii="Arial" w:hAnsi="Arial" w:cs="Arial" w:hint="eastAsia"/>
          <w:sz w:val="21"/>
          <w:szCs w:val="21"/>
        </w:rPr>
        <w:t>2</w:t>
      </w:r>
      <w:r>
        <w:rPr>
          <w:rFonts w:ascii="Arial" w:hAnsi="Arial" w:cs="Arial" w:hint="eastAsia"/>
          <w:sz w:val="21"/>
          <w:szCs w:val="21"/>
        </w:rPr>
        <w:t>门配套公建</w:t>
      </w:r>
      <w:r>
        <w:rPr>
          <w:rFonts w:ascii="Arial" w:hAnsi="Arial" w:cs="Arial" w:hint="eastAsia"/>
          <w:sz w:val="21"/>
          <w:szCs w:val="21"/>
        </w:rPr>
        <w:t>01</w:t>
      </w:r>
    </w:p>
    <w:p w14:paraId="2C94A9CB" w14:textId="77777777" w:rsidR="00D67A2A" w:rsidRPr="00FC0E5D"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FC0E5D">
        <w:rPr>
          <w:rFonts w:ascii="Arial" w:hAnsi="Arial" w:cs="Arial"/>
          <w:sz w:val="21"/>
          <w:szCs w:val="21"/>
        </w:rPr>
        <w:t>法定代表人：齐宏</w:t>
      </w:r>
    </w:p>
    <w:p w14:paraId="5E429BBF" w14:textId="77777777" w:rsidR="00D67A2A" w:rsidRPr="00FC0E5D"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FC0E5D">
        <w:rPr>
          <w:rFonts w:ascii="Arial" w:hAnsi="Arial" w:cs="Arial"/>
          <w:sz w:val="21"/>
          <w:szCs w:val="21"/>
        </w:rPr>
        <w:t>联</w:t>
      </w:r>
      <w:r w:rsidRPr="00FC0E5D">
        <w:rPr>
          <w:rFonts w:ascii="Arial" w:hAnsi="Arial" w:cs="Arial" w:hint="eastAsia"/>
          <w:sz w:val="21"/>
          <w:szCs w:val="21"/>
        </w:rPr>
        <w:t xml:space="preserve"> </w:t>
      </w:r>
      <w:r w:rsidRPr="00FC0E5D">
        <w:rPr>
          <w:rFonts w:ascii="Arial" w:hAnsi="Arial" w:cs="Arial"/>
          <w:sz w:val="21"/>
          <w:szCs w:val="21"/>
        </w:rPr>
        <w:t>系</w:t>
      </w:r>
      <w:r w:rsidRPr="00FC0E5D">
        <w:rPr>
          <w:rFonts w:ascii="Arial" w:hAnsi="Arial" w:cs="Arial" w:hint="eastAsia"/>
          <w:sz w:val="21"/>
          <w:szCs w:val="21"/>
        </w:rPr>
        <w:t xml:space="preserve"> </w:t>
      </w:r>
      <w:r w:rsidRPr="00FC0E5D">
        <w:rPr>
          <w:rFonts w:ascii="Arial" w:hAnsi="Arial" w:cs="Arial"/>
          <w:sz w:val="21"/>
          <w:szCs w:val="21"/>
        </w:rPr>
        <w:t>人：</w:t>
      </w:r>
      <w:r>
        <w:rPr>
          <w:rFonts w:ascii="Arial" w:hAnsi="Arial" w:cs="Arial" w:hint="eastAsia"/>
          <w:sz w:val="21"/>
          <w:szCs w:val="21"/>
        </w:rPr>
        <w:t>王曦</w:t>
      </w:r>
    </w:p>
    <w:p w14:paraId="3C5DE7C5" w14:textId="77777777" w:rsidR="00D67A2A" w:rsidRPr="00FC0E5D"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FC0E5D">
        <w:rPr>
          <w:rFonts w:ascii="Arial" w:hAnsi="Arial" w:cs="Arial"/>
          <w:sz w:val="21"/>
          <w:szCs w:val="21"/>
        </w:rPr>
        <w:t>联系电话：</w:t>
      </w:r>
      <w:r w:rsidRPr="00FC0E5D">
        <w:rPr>
          <w:rFonts w:ascii="Arial" w:hAnsi="Arial" w:cs="Arial"/>
          <w:sz w:val="21"/>
          <w:szCs w:val="21"/>
        </w:rPr>
        <w:t>010-82253558-</w:t>
      </w:r>
      <w:r>
        <w:rPr>
          <w:rFonts w:ascii="Arial" w:hAnsi="Arial" w:cs="Arial"/>
          <w:sz w:val="21"/>
          <w:szCs w:val="21"/>
        </w:rPr>
        <w:t>120</w:t>
      </w:r>
    </w:p>
    <w:p w14:paraId="7991544B"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kern w:val="2"/>
          <w:sz w:val="21"/>
          <w:szCs w:val="21"/>
        </w:rPr>
      </w:pPr>
    </w:p>
    <w:p w14:paraId="575BB862"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00" w:name="_Toc168225815"/>
      <w:bookmarkStart w:id="101" w:name="_Toc477252443"/>
      <w:r w:rsidRPr="002C22AF">
        <w:rPr>
          <w:rFonts w:eastAsia="宋体"/>
          <w:kern w:val="2"/>
          <w:sz w:val="21"/>
          <w:szCs w:val="21"/>
        </w:rPr>
        <w:t>三、估价目的</w:t>
      </w:r>
      <w:bookmarkEnd w:id="100"/>
      <w:bookmarkEnd w:id="101"/>
    </w:p>
    <w:p w14:paraId="74BD5A3F"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F72A81">
        <w:rPr>
          <w:rFonts w:ascii="Arial" w:hAnsi="Arial" w:hint="eastAsia"/>
          <w:sz w:val="21"/>
          <w:szCs w:val="28"/>
        </w:rPr>
        <w:t>为估价委托人在向中国工商银行股份有限公司北京朝阳支行办理贷款手续过程中，确定房地产抵押贷款额度提供参考依据而评估房地产抵押价值。</w:t>
      </w:r>
    </w:p>
    <w:p w14:paraId="1F3C0A24"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p>
    <w:p w14:paraId="5D5DC63E"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02" w:name="_Toc168225816"/>
      <w:bookmarkStart w:id="103" w:name="_Toc477252444"/>
      <w:r w:rsidRPr="002C22AF">
        <w:rPr>
          <w:rFonts w:eastAsia="宋体"/>
          <w:kern w:val="2"/>
          <w:sz w:val="21"/>
          <w:szCs w:val="21"/>
        </w:rPr>
        <w:t>四、估价对象</w:t>
      </w:r>
      <w:bookmarkEnd w:id="102"/>
      <w:bookmarkEnd w:id="103"/>
    </w:p>
    <w:p w14:paraId="718B1715" w14:textId="77777777" w:rsidR="00D67A2A" w:rsidRPr="002C22AF" w:rsidRDefault="00D67A2A" w:rsidP="00D67A2A">
      <w:pPr>
        <w:wordWrap w:val="0"/>
        <w:overflowPunct w:val="0"/>
        <w:spacing w:line="480" w:lineRule="auto"/>
        <w:jc w:val="both"/>
        <w:textAlignment w:val="auto"/>
        <w:rPr>
          <w:rFonts w:ascii="Arial" w:hAnsi="Arial" w:cs="Arial"/>
          <w:b/>
          <w:kern w:val="2"/>
          <w:sz w:val="21"/>
          <w:szCs w:val="21"/>
        </w:rPr>
      </w:pPr>
      <w:r w:rsidRPr="002C22AF">
        <w:rPr>
          <w:rFonts w:ascii="Arial" w:hAnsi="Arial" w:cs="Arial"/>
          <w:b/>
          <w:kern w:val="2"/>
          <w:sz w:val="21"/>
          <w:szCs w:val="21"/>
        </w:rPr>
        <w:t>（一）估价对象范围</w:t>
      </w:r>
    </w:p>
    <w:p w14:paraId="00016350" w14:textId="1FDF534D" w:rsidR="00D67A2A" w:rsidRPr="002C22AF" w:rsidRDefault="00D67A2A" w:rsidP="00D67A2A">
      <w:pPr>
        <w:wordWrap w:val="0"/>
        <w:overflowPunct w:val="0"/>
        <w:spacing w:line="480" w:lineRule="auto"/>
        <w:ind w:firstLineChars="200" w:firstLine="420"/>
        <w:jc w:val="both"/>
        <w:textAlignment w:val="auto"/>
        <w:rPr>
          <w:rFonts w:ascii="Arial" w:hAnsi="Arial" w:cs="Arial"/>
          <w:kern w:val="2"/>
          <w:sz w:val="21"/>
          <w:szCs w:val="21"/>
        </w:rPr>
      </w:pPr>
      <w:r w:rsidRPr="002C22AF">
        <w:rPr>
          <w:rFonts w:ascii="Arial" w:hAnsi="Arial" w:cs="Arial"/>
          <w:kern w:val="2"/>
          <w:sz w:val="21"/>
          <w:szCs w:val="21"/>
        </w:rPr>
        <w:lastRenderedPageBreak/>
        <w:t>本次评估估价对象为</w:t>
      </w:r>
      <w:r>
        <w:rPr>
          <w:rFonts w:ascii="Arial" w:hAnsi="Arial" w:hint="eastAsia"/>
          <w:sz w:val="21"/>
          <w:szCs w:val="28"/>
        </w:rPr>
        <w:t>北京市房山区琉璃河镇中心区</w:t>
      </w:r>
      <w:r>
        <w:rPr>
          <w:rFonts w:ascii="Arial" w:hAnsi="Arial" w:hint="eastAsia"/>
          <w:sz w:val="21"/>
          <w:szCs w:val="28"/>
        </w:rPr>
        <w:t>E-07</w:t>
      </w:r>
      <w:r>
        <w:rPr>
          <w:rFonts w:ascii="Arial" w:hAnsi="Arial" w:hint="eastAsia"/>
          <w:sz w:val="21"/>
          <w:szCs w:val="28"/>
        </w:rPr>
        <w:t>地块“中粮健康科技园”工业项目</w:t>
      </w:r>
      <w:r w:rsidR="005163C4">
        <w:rPr>
          <w:rFonts w:ascii="Arial" w:hAnsi="Arial" w:hint="eastAsia"/>
          <w:sz w:val="21"/>
          <w:szCs w:val="28"/>
        </w:rPr>
        <w:t>部分</w:t>
      </w:r>
      <w:ins w:id="104" w:author="USER" w:date="2019-07-15T16:00:00Z">
        <w:r w:rsidR="00D03D21">
          <w:rPr>
            <w:rFonts w:ascii="Arial" w:hAnsi="Arial" w:hint="eastAsia"/>
            <w:sz w:val="21"/>
            <w:szCs w:val="28"/>
          </w:rPr>
          <w:t>用房（即项目二期</w:t>
        </w:r>
        <w:r w:rsidR="00D03D21">
          <w:rPr>
            <w:rFonts w:ascii="Arial" w:hAnsi="Arial"/>
            <w:sz w:val="21"/>
            <w:szCs w:val="28"/>
          </w:rPr>
          <w:t>2#</w:t>
        </w:r>
        <w:r w:rsidR="00D03D21">
          <w:rPr>
            <w:rFonts w:ascii="Arial" w:hAnsi="Arial"/>
            <w:sz w:val="21"/>
            <w:szCs w:val="28"/>
          </w:rPr>
          <w:t>、</w:t>
        </w:r>
        <w:r w:rsidR="00D03D21">
          <w:rPr>
            <w:rFonts w:ascii="Arial" w:hAnsi="Arial"/>
            <w:sz w:val="21"/>
            <w:szCs w:val="28"/>
          </w:rPr>
          <w:t>18-50#</w:t>
        </w:r>
        <w:r w:rsidR="00D03D21">
          <w:rPr>
            <w:rFonts w:ascii="Arial" w:hAnsi="Arial" w:hint="eastAsia"/>
            <w:sz w:val="21"/>
            <w:szCs w:val="28"/>
          </w:rPr>
          <w:t>工业及</w:t>
        </w:r>
        <w:r w:rsidR="00D03D21">
          <w:rPr>
            <w:rFonts w:ascii="Arial" w:hAnsi="Arial"/>
            <w:sz w:val="21"/>
            <w:szCs w:val="28"/>
          </w:rPr>
          <w:t>地下车库用房</w:t>
        </w:r>
        <w:r w:rsidR="00D03D21">
          <w:rPr>
            <w:rFonts w:ascii="Arial" w:hAnsi="Arial" w:hint="eastAsia"/>
            <w:sz w:val="21"/>
            <w:szCs w:val="28"/>
          </w:rPr>
          <w:t>）</w:t>
        </w:r>
      </w:ins>
      <w:r>
        <w:rPr>
          <w:rFonts w:ascii="Arial" w:hAnsi="Arial" w:hint="eastAsia"/>
          <w:sz w:val="21"/>
          <w:szCs w:val="28"/>
        </w:rPr>
        <w:t>分摊的出让国有建设用地使用权及在建建筑物房地产</w:t>
      </w:r>
      <w:r w:rsidRPr="002C22AF">
        <w:rPr>
          <w:rFonts w:ascii="Arial" w:hAnsi="Arial" w:cs="Arial"/>
          <w:color w:val="000000"/>
          <w:sz w:val="21"/>
          <w:szCs w:val="21"/>
        </w:rPr>
        <w:t>，</w:t>
      </w:r>
      <w:r w:rsidRPr="002C22AF">
        <w:rPr>
          <w:rFonts w:ascii="Arial" w:hAnsi="Arial" w:cs="Arial"/>
          <w:kern w:val="2"/>
          <w:sz w:val="21"/>
          <w:szCs w:val="21"/>
        </w:rPr>
        <w:t>不包含动产、债权债务、特许经营权等其他财产或权益。</w:t>
      </w:r>
    </w:p>
    <w:p w14:paraId="504BB014" w14:textId="77777777" w:rsidR="00D67A2A" w:rsidRPr="00FC0E5D" w:rsidRDefault="00D67A2A" w:rsidP="00D67A2A">
      <w:pPr>
        <w:wordWrap w:val="0"/>
        <w:overflowPunct w:val="0"/>
        <w:spacing w:line="480" w:lineRule="auto"/>
        <w:jc w:val="both"/>
        <w:textAlignment w:val="auto"/>
        <w:rPr>
          <w:rFonts w:ascii="Arial" w:hAnsi="Arial" w:cs="Arial"/>
          <w:b/>
          <w:kern w:val="2"/>
          <w:sz w:val="21"/>
          <w:szCs w:val="21"/>
        </w:rPr>
      </w:pPr>
      <w:r w:rsidRPr="002C22AF">
        <w:rPr>
          <w:rFonts w:ascii="Arial" w:hAnsi="Arial" w:cs="Arial"/>
          <w:b/>
          <w:kern w:val="2"/>
          <w:sz w:val="21"/>
          <w:szCs w:val="21"/>
        </w:rPr>
        <w:t>（二）估</w:t>
      </w:r>
      <w:r w:rsidRPr="00FC0E5D">
        <w:rPr>
          <w:rFonts w:ascii="Arial" w:hAnsi="Arial" w:cs="Arial"/>
          <w:b/>
          <w:kern w:val="2"/>
          <w:sz w:val="21"/>
          <w:szCs w:val="21"/>
        </w:rPr>
        <w:t>价对象基本状况</w:t>
      </w:r>
    </w:p>
    <w:p w14:paraId="02AEDC11" w14:textId="77777777" w:rsidR="00D67A2A" w:rsidRPr="00FC0E5D" w:rsidRDefault="00D67A2A" w:rsidP="00D67A2A">
      <w:pPr>
        <w:wordWrap w:val="0"/>
        <w:overflowPunct w:val="0"/>
        <w:spacing w:line="480" w:lineRule="auto"/>
        <w:ind w:firstLineChars="200" w:firstLine="420"/>
        <w:jc w:val="both"/>
        <w:textAlignment w:val="auto"/>
        <w:rPr>
          <w:rFonts w:ascii="Arial" w:hAnsi="Arial" w:cs="Arial"/>
          <w:kern w:val="2"/>
          <w:sz w:val="21"/>
          <w:szCs w:val="21"/>
        </w:rPr>
      </w:pPr>
      <w:r w:rsidRPr="00FC0E5D">
        <w:rPr>
          <w:rFonts w:ascii="Arial" w:hAnsi="Arial" w:cs="Arial"/>
          <w:kern w:val="2"/>
          <w:sz w:val="21"/>
          <w:szCs w:val="21"/>
        </w:rPr>
        <w:t>估价对象位于</w:t>
      </w:r>
      <w:r w:rsidRPr="00FC0E5D">
        <w:rPr>
          <w:rFonts w:ascii="Arial" w:hAnsi="Arial" w:cs="Arial" w:hint="eastAsia"/>
          <w:kern w:val="2"/>
          <w:sz w:val="21"/>
          <w:szCs w:val="21"/>
        </w:rPr>
        <w:t>北京市房山区琉璃河镇中心区</w:t>
      </w:r>
      <w:r w:rsidRPr="00FC0E5D">
        <w:rPr>
          <w:rFonts w:ascii="Arial" w:hAnsi="Arial" w:cs="Arial" w:hint="eastAsia"/>
          <w:kern w:val="2"/>
          <w:sz w:val="21"/>
          <w:szCs w:val="21"/>
        </w:rPr>
        <w:t>E-07</w:t>
      </w:r>
      <w:r w:rsidRPr="00FC0E5D">
        <w:rPr>
          <w:rFonts w:ascii="Arial" w:hAnsi="Arial" w:cs="Arial" w:hint="eastAsia"/>
          <w:kern w:val="2"/>
          <w:sz w:val="21"/>
          <w:szCs w:val="21"/>
        </w:rPr>
        <w:t>地块，</w:t>
      </w:r>
      <w:r w:rsidR="009C67DF">
        <w:rPr>
          <w:rFonts w:ascii="Arial" w:hAnsi="Arial" w:cs="Arial" w:hint="eastAsia"/>
          <w:kern w:val="2"/>
          <w:sz w:val="21"/>
          <w:szCs w:val="21"/>
        </w:rPr>
        <w:t>属</w:t>
      </w:r>
      <w:r w:rsidRPr="00FC0E5D">
        <w:rPr>
          <w:rFonts w:ascii="Arial" w:hAnsi="Arial" w:cs="Arial"/>
          <w:kern w:val="2"/>
          <w:sz w:val="21"/>
          <w:szCs w:val="21"/>
        </w:rPr>
        <w:t>估价委托人</w:t>
      </w:r>
      <w:r w:rsidRPr="00FC0E5D">
        <w:rPr>
          <w:rFonts w:ascii="Arial" w:hAnsi="Arial" w:cs="Arial" w:hint="eastAsia"/>
          <w:kern w:val="2"/>
          <w:sz w:val="21"/>
          <w:szCs w:val="21"/>
        </w:rPr>
        <w:t>开发建设</w:t>
      </w:r>
      <w:r w:rsidRPr="00FC0E5D">
        <w:rPr>
          <w:rFonts w:ascii="Arial" w:hAnsi="Arial" w:cs="Arial"/>
          <w:kern w:val="2"/>
          <w:sz w:val="21"/>
          <w:szCs w:val="21"/>
        </w:rPr>
        <w:t>的</w:t>
      </w:r>
      <w:r>
        <w:rPr>
          <w:rFonts w:ascii="Arial" w:hAnsi="Arial" w:cs="Arial" w:hint="eastAsia"/>
          <w:kern w:val="2"/>
          <w:sz w:val="21"/>
          <w:szCs w:val="21"/>
        </w:rPr>
        <w:t>“中粮健康科技园”</w:t>
      </w:r>
      <w:r w:rsidRPr="00FC0E5D">
        <w:rPr>
          <w:rFonts w:ascii="Arial" w:hAnsi="Arial" w:cs="Arial"/>
          <w:kern w:val="2"/>
          <w:sz w:val="21"/>
          <w:szCs w:val="21"/>
        </w:rPr>
        <w:t>项目。</w:t>
      </w:r>
      <w:r>
        <w:rPr>
          <w:rFonts w:ascii="Arial" w:hAnsi="Arial" w:cs="Arial"/>
          <w:kern w:val="2"/>
          <w:sz w:val="21"/>
          <w:szCs w:val="21"/>
        </w:rPr>
        <w:t>估价对象分摊土地面积</w:t>
      </w:r>
      <w:r w:rsidR="00134C2F">
        <w:rPr>
          <w:rFonts w:ascii="Arial" w:hAnsi="Arial" w:cs="Arial" w:hint="eastAsia"/>
          <w:kern w:val="2"/>
          <w:sz w:val="21"/>
          <w:szCs w:val="21"/>
        </w:rPr>
        <w:t>83564.97</w:t>
      </w:r>
      <w:r>
        <w:rPr>
          <w:rFonts w:ascii="Arial" w:hAnsi="Arial" w:cs="Arial" w:hint="eastAsia"/>
          <w:kern w:val="2"/>
          <w:sz w:val="21"/>
          <w:szCs w:val="21"/>
        </w:rPr>
        <w:t>平方米，</w:t>
      </w:r>
      <w:r w:rsidRPr="00FC0E5D">
        <w:rPr>
          <w:rFonts w:ascii="Arial" w:hAnsi="Arial" w:cs="Arial" w:hint="eastAsia"/>
          <w:kern w:val="2"/>
          <w:sz w:val="21"/>
          <w:szCs w:val="21"/>
        </w:rPr>
        <w:t>总规划</w:t>
      </w:r>
      <w:r w:rsidRPr="00FC0E5D">
        <w:rPr>
          <w:rFonts w:ascii="Arial" w:hAnsi="Arial" w:cs="Arial"/>
          <w:kern w:val="2"/>
          <w:sz w:val="21"/>
          <w:szCs w:val="21"/>
        </w:rPr>
        <w:t>建筑面积</w:t>
      </w:r>
      <w:r w:rsidR="00134C2F">
        <w:rPr>
          <w:rFonts w:ascii="Arial" w:hAnsi="Arial" w:cs="Arial" w:hint="eastAsia"/>
          <w:kern w:val="2"/>
          <w:sz w:val="21"/>
          <w:szCs w:val="21"/>
        </w:rPr>
        <w:t>173950.5</w:t>
      </w:r>
      <w:r w:rsidRPr="00FC0E5D">
        <w:rPr>
          <w:rFonts w:ascii="Arial" w:hAnsi="Arial" w:cs="Arial"/>
          <w:kern w:val="2"/>
          <w:sz w:val="21"/>
          <w:szCs w:val="21"/>
        </w:rPr>
        <w:t>平方米</w:t>
      </w:r>
      <w:r w:rsidR="00BD1FBA">
        <w:rPr>
          <w:rFonts w:ascii="Arial" w:hAnsi="Arial" w:cs="Arial" w:hint="eastAsia"/>
          <w:kern w:val="2"/>
          <w:sz w:val="21"/>
          <w:szCs w:val="21"/>
        </w:rPr>
        <w:t>（不含人防）</w:t>
      </w:r>
      <w:r w:rsidRPr="00FC0E5D">
        <w:rPr>
          <w:rFonts w:ascii="Arial" w:hAnsi="Arial" w:cs="Arial"/>
          <w:kern w:val="2"/>
          <w:sz w:val="21"/>
          <w:szCs w:val="21"/>
        </w:rPr>
        <w:t>，</w:t>
      </w:r>
      <w:r w:rsidRPr="00FC0E5D">
        <w:rPr>
          <w:rFonts w:ascii="Arial" w:hAnsi="Arial" w:cs="Arial" w:hint="eastAsia"/>
          <w:kern w:val="2"/>
          <w:sz w:val="21"/>
          <w:szCs w:val="21"/>
        </w:rPr>
        <w:t>规划</w:t>
      </w:r>
      <w:r w:rsidRPr="00FC0E5D">
        <w:rPr>
          <w:rFonts w:ascii="Arial" w:hAnsi="Arial" w:cs="Arial"/>
          <w:kern w:val="2"/>
          <w:sz w:val="21"/>
          <w:szCs w:val="21"/>
        </w:rPr>
        <w:t>用途为</w:t>
      </w:r>
      <w:r w:rsidRPr="00FC0E5D">
        <w:rPr>
          <w:rFonts w:ascii="Arial" w:hAnsi="Arial" w:cs="Arial" w:hint="eastAsia"/>
          <w:kern w:val="2"/>
          <w:sz w:val="21"/>
          <w:szCs w:val="21"/>
        </w:rPr>
        <w:t>工业</w:t>
      </w:r>
      <w:r>
        <w:rPr>
          <w:rFonts w:ascii="Arial" w:hAnsi="Arial" w:cs="Arial" w:hint="eastAsia"/>
          <w:kern w:val="2"/>
          <w:sz w:val="21"/>
          <w:szCs w:val="21"/>
        </w:rPr>
        <w:t>及地下车库</w:t>
      </w:r>
      <w:r w:rsidRPr="00FC0E5D">
        <w:rPr>
          <w:rFonts w:ascii="Arial" w:hAnsi="Arial" w:cs="Arial"/>
          <w:kern w:val="2"/>
          <w:sz w:val="21"/>
          <w:szCs w:val="21"/>
        </w:rPr>
        <w:t>。</w:t>
      </w:r>
    </w:p>
    <w:p w14:paraId="093D2FA0" w14:textId="77777777" w:rsidR="00D67A2A" w:rsidRPr="002E41C4" w:rsidRDefault="00D67A2A" w:rsidP="00D67A2A">
      <w:pPr>
        <w:wordWrap w:val="0"/>
        <w:overflowPunct w:val="0"/>
        <w:spacing w:line="480" w:lineRule="auto"/>
        <w:jc w:val="both"/>
        <w:textAlignment w:val="auto"/>
        <w:rPr>
          <w:rFonts w:ascii="Arial" w:hAnsi="Arial" w:cs="Arial"/>
          <w:b/>
          <w:kern w:val="2"/>
          <w:sz w:val="21"/>
          <w:szCs w:val="21"/>
        </w:rPr>
      </w:pPr>
      <w:r w:rsidRPr="002C22AF">
        <w:rPr>
          <w:rFonts w:ascii="Arial" w:hAnsi="Arial" w:cs="Arial"/>
          <w:b/>
          <w:kern w:val="2"/>
          <w:sz w:val="21"/>
          <w:szCs w:val="21"/>
        </w:rPr>
        <w:t>（三）土地基本状</w:t>
      </w:r>
      <w:r w:rsidRPr="002E41C4">
        <w:rPr>
          <w:rFonts w:ascii="Arial" w:hAnsi="Arial" w:cs="Arial"/>
          <w:b/>
          <w:kern w:val="2"/>
          <w:sz w:val="21"/>
          <w:szCs w:val="21"/>
        </w:rPr>
        <w:t>况</w:t>
      </w:r>
    </w:p>
    <w:p w14:paraId="0B58D07E"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1.</w:t>
      </w:r>
      <w:r w:rsidRPr="002E41C4">
        <w:rPr>
          <w:rFonts w:ascii="Arial" w:hAnsi="Arial" w:cs="Arial"/>
          <w:sz w:val="21"/>
          <w:szCs w:val="21"/>
        </w:rPr>
        <w:t>根据</w:t>
      </w:r>
      <w:r w:rsidRPr="002E41C4">
        <w:rPr>
          <w:rFonts w:ascii="Arial" w:hAnsi="Arial" w:cs="Arial"/>
          <w:bCs/>
          <w:sz w:val="21"/>
          <w:szCs w:val="21"/>
        </w:rPr>
        <w:t>《国有土地使用证》</w:t>
      </w:r>
      <w:r w:rsidRPr="002E41C4">
        <w:rPr>
          <w:rFonts w:ascii="Arial" w:hAnsi="Arial" w:cs="Arial"/>
          <w:sz w:val="21"/>
          <w:szCs w:val="21"/>
        </w:rPr>
        <w:t>[</w:t>
      </w:r>
      <w:proofErr w:type="gramStart"/>
      <w:r w:rsidRPr="002E41C4">
        <w:rPr>
          <w:rFonts w:ascii="Arial" w:hAnsi="Arial" w:hint="eastAsia"/>
          <w:sz w:val="21"/>
          <w:szCs w:val="28"/>
        </w:rPr>
        <w:t>京房国</w:t>
      </w:r>
      <w:proofErr w:type="gramEnd"/>
      <w:r w:rsidRPr="002E41C4">
        <w:rPr>
          <w:rFonts w:ascii="Arial" w:hAnsi="Arial" w:hint="eastAsia"/>
          <w:sz w:val="21"/>
          <w:szCs w:val="28"/>
        </w:rPr>
        <w:t>用（</w:t>
      </w:r>
      <w:r w:rsidRPr="002E41C4">
        <w:rPr>
          <w:rFonts w:ascii="Arial" w:hAnsi="Arial" w:hint="eastAsia"/>
          <w:sz w:val="21"/>
          <w:szCs w:val="28"/>
        </w:rPr>
        <w:t>2014</w:t>
      </w:r>
      <w:r w:rsidRPr="002E41C4">
        <w:rPr>
          <w:rFonts w:ascii="Arial" w:hAnsi="Arial" w:hint="eastAsia"/>
          <w:sz w:val="21"/>
          <w:szCs w:val="28"/>
        </w:rPr>
        <w:t>出）第</w:t>
      </w:r>
      <w:r w:rsidRPr="002E41C4">
        <w:rPr>
          <w:rFonts w:ascii="Arial" w:hAnsi="Arial" w:hint="eastAsia"/>
          <w:sz w:val="21"/>
          <w:szCs w:val="28"/>
        </w:rPr>
        <w:t>00080</w:t>
      </w:r>
      <w:r w:rsidRPr="002E41C4">
        <w:rPr>
          <w:rFonts w:ascii="Arial" w:hAnsi="Arial" w:hint="eastAsia"/>
          <w:sz w:val="21"/>
          <w:szCs w:val="28"/>
        </w:rPr>
        <w:t>号</w:t>
      </w:r>
      <w:r w:rsidRPr="002E41C4">
        <w:rPr>
          <w:rFonts w:ascii="Arial" w:hAnsi="Arial" w:cs="Arial"/>
          <w:sz w:val="21"/>
          <w:szCs w:val="21"/>
        </w:rPr>
        <w:t>]</w:t>
      </w:r>
      <w:r w:rsidRPr="002E41C4">
        <w:rPr>
          <w:rFonts w:ascii="Arial" w:hAnsi="Arial" w:cs="Arial" w:hint="eastAsia"/>
          <w:sz w:val="21"/>
          <w:szCs w:val="21"/>
        </w:rPr>
        <w:t>、《国有建设用地使用权出让合同》</w:t>
      </w:r>
      <w:r w:rsidRPr="002E41C4" w:rsidDel="00A65D24">
        <w:rPr>
          <w:rFonts w:ascii="Arial" w:hAnsi="Arial" w:cs="Arial" w:hint="eastAsia"/>
          <w:sz w:val="21"/>
          <w:szCs w:val="21"/>
        </w:rPr>
        <w:t xml:space="preserve"> </w:t>
      </w:r>
      <w:r w:rsidRPr="002E41C4">
        <w:rPr>
          <w:rFonts w:ascii="Arial" w:hAnsi="Arial" w:cs="Arial" w:hint="eastAsia"/>
          <w:sz w:val="21"/>
          <w:szCs w:val="21"/>
        </w:rPr>
        <w:t>[</w:t>
      </w:r>
      <w:r w:rsidRPr="002E41C4">
        <w:rPr>
          <w:rFonts w:ascii="Arial" w:hAnsi="Arial" w:hint="eastAsia"/>
          <w:sz w:val="21"/>
        </w:rPr>
        <w:t>京房地出（合）字（</w:t>
      </w:r>
      <w:r w:rsidRPr="002E41C4">
        <w:rPr>
          <w:rFonts w:ascii="Arial" w:hAnsi="Arial" w:hint="eastAsia"/>
          <w:sz w:val="21"/>
        </w:rPr>
        <w:t>2014</w:t>
      </w:r>
      <w:r w:rsidRPr="002E41C4">
        <w:rPr>
          <w:rFonts w:ascii="Arial" w:hAnsi="Arial" w:hint="eastAsia"/>
          <w:sz w:val="21"/>
        </w:rPr>
        <w:t>）第</w:t>
      </w:r>
      <w:r w:rsidRPr="002E41C4">
        <w:rPr>
          <w:rFonts w:ascii="Arial" w:hAnsi="Arial" w:hint="eastAsia"/>
          <w:sz w:val="21"/>
        </w:rPr>
        <w:t>001</w:t>
      </w:r>
      <w:r w:rsidRPr="002E41C4">
        <w:rPr>
          <w:rFonts w:ascii="Arial" w:hAnsi="Arial" w:hint="eastAsia"/>
          <w:sz w:val="21"/>
        </w:rPr>
        <w:t>号</w:t>
      </w:r>
      <w:r w:rsidRPr="002E41C4">
        <w:rPr>
          <w:rFonts w:ascii="Arial" w:hAnsi="Arial" w:cs="Arial" w:hint="eastAsia"/>
          <w:sz w:val="21"/>
          <w:szCs w:val="21"/>
        </w:rPr>
        <w:t>]</w:t>
      </w:r>
      <w:r w:rsidRPr="002E41C4">
        <w:rPr>
          <w:rFonts w:ascii="Arial" w:hAnsi="Arial" w:cs="Arial" w:hint="eastAsia"/>
          <w:sz w:val="21"/>
          <w:szCs w:val="21"/>
        </w:rPr>
        <w:t>及附件</w:t>
      </w:r>
      <w:r w:rsidRPr="002E41C4">
        <w:rPr>
          <w:rFonts w:ascii="Arial" w:hAnsi="Arial" w:cs="Arial"/>
          <w:sz w:val="21"/>
          <w:szCs w:val="21"/>
        </w:rPr>
        <w:t>，估价对象土地为国有土地，土地所有权归国家所有；</w:t>
      </w:r>
      <w:r w:rsidRPr="002E41C4">
        <w:rPr>
          <w:rFonts w:ascii="Arial" w:hAnsi="Arial" w:cs="Arial" w:hint="eastAsia"/>
          <w:sz w:val="21"/>
          <w:szCs w:val="21"/>
        </w:rPr>
        <w:t>中粮（北京）农业生态</w:t>
      </w:r>
      <w:proofErr w:type="gramStart"/>
      <w:r w:rsidRPr="002E41C4">
        <w:rPr>
          <w:rFonts w:ascii="Arial" w:hAnsi="Arial" w:cs="Arial" w:hint="eastAsia"/>
          <w:sz w:val="21"/>
          <w:szCs w:val="21"/>
        </w:rPr>
        <w:t>谷发展</w:t>
      </w:r>
      <w:proofErr w:type="gramEnd"/>
      <w:r w:rsidRPr="002E41C4">
        <w:rPr>
          <w:rFonts w:ascii="Arial" w:hAnsi="Arial" w:cs="Arial" w:hint="eastAsia"/>
          <w:sz w:val="21"/>
          <w:szCs w:val="21"/>
        </w:rPr>
        <w:t>有限公司</w:t>
      </w:r>
      <w:r w:rsidRPr="002E41C4">
        <w:rPr>
          <w:rFonts w:ascii="Arial" w:hAnsi="Arial" w:cs="Arial"/>
          <w:sz w:val="21"/>
          <w:szCs w:val="21"/>
        </w:rPr>
        <w:t>拥有估价对象出让国有建设用地使用权，土地用途为</w:t>
      </w:r>
      <w:r w:rsidRPr="002E41C4">
        <w:rPr>
          <w:rFonts w:ascii="Arial" w:hAnsi="Arial" w:cs="Arial" w:hint="eastAsia"/>
          <w:sz w:val="21"/>
          <w:szCs w:val="21"/>
        </w:rPr>
        <w:t>工业、</w:t>
      </w:r>
      <w:r>
        <w:rPr>
          <w:rFonts w:ascii="Arial" w:hAnsi="Arial" w:cs="Arial" w:hint="eastAsia"/>
          <w:sz w:val="21"/>
          <w:szCs w:val="21"/>
        </w:rPr>
        <w:t>地下车库</w:t>
      </w:r>
      <w:r w:rsidRPr="002E41C4">
        <w:rPr>
          <w:rFonts w:ascii="Arial" w:hAnsi="Arial" w:cs="Arial" w:hint="eastAsia"/>
          <w:sz w:val="21"/>
          <w:szCs w:val="21"/>
        </w:rPr>
        <w:t>，</w:t>
      </w:r>
      <w:r w:rsidRPr="002E41C4">
        <w:rPr>
          <w:rFonts w:ascii="Arial" w:hAnsi="Arial" w:cs="Arial"/>
          <w:sz w:val="21"/>
          <w:szCs w:val="21"/>
        </w:rPr>
        <w:t>土地使用权终止日期为</w:t>
      </w:r>
      <w:r w:rsidRPr="002E41C4">
        <w:rPr>
          <w:rFonts w:ascii="Arial" w:hAnsi="Arial" w:cs="Arial"/>
          <w:sz w:val="21"/>
          <w:szCs w:val="21"/>
        </w:rPr>
        <w:t>20</w:t>
      </w:r>
      <w:r w:rsidRPr="002E41C4">
        <w:rPr>
          <w:rFonts w:ascii="Arial" w:hAnsi="Arial" w:cs="Arial" w:hint="eastAsia"/>
          <w:sz w:val="21"/>
          <w:szCs w:val="21"/>
        </w:rPr>
        <w:t>64</w:t>
      </w:r>
      <w:r w:rsidRPr="002E41C4">
        <w:rPr>
          <w:rFonts w:ascii="Arial" w:hAnsi="Arial" w:cs="Arial"/>
          <w:sz w:val="21"/>
          <w:szCs w:val="21"/>
        </w:rPr>
        <w:t>年</w:t>
      </w:r>
      <w:r w:rsidRPr="002E41C4">
        <w:rPr>
          <w:rFonts w:ascii="Arial" w:hAnsi="Arial" w:cs="Arial" w:hint="eastAsia"/>
          <w:sz w:val="21"/>
          <w:szCs w:val="21"/>
        </w:rPr>
        <w:t>1</w:t>
      </w:r>
      <w:r w:rsidRPr="002E41C4">
        <w:rPr>
          <w:rFonts w:ascii="Arial" w:hAnsi="Arial" w:cs="Arial"/>
          <w:sz w:val="21"/>
          <w:szCs w:val="21"/>
        </w:rPr>
        <w:t>月</w:t>
      </w:r>
      <w:r w:rsidRPr="002E41C4">
        <w:rPr>
          <w:rFonts w:ascii="Arial" w:hAnsi="Arial" w:cs="Arial" w:hint="eastAsia"/>
          <w:sz w:val="21"/>
          <w:szCs w:val="21"/>
        </w:rPr>
        <w:t>25</w:t>
      </w:r>
      <w:r w:rsidRPr="002E41C4">
        <w:rPr>
          <w:rFonts w:ascii="Arial" w:hAnsi="Arial" w:cs="Arial"/>
          <w:sz w:val="21"/>
          <w:szCs w:val="21"/>
        </w:rPr>
        <w:t>日</w:t>
      </w:r>
      <w:r w:rsidRPr="002E41C4">
        <w:rPr>
          <w:rFonts w:ascii="Arial" w:hAnsi="Arial" w:cs="Arial" w:hint="eastAsia"/>
          <w:sz w:val="21"/>
          <w:szCs w:val="21"/>
        </w:rPr>
        <w:t>。截至价值时点，</w:t>
      </w:r>
      <w:r w:rsidRPr="002E41C4">
        <w:rPr>
          <w:rFonts w:ascii="Arial" w:hAnsi="Arial" w:cs="Arial"/>
          <w:sz w:val="21"/>
          <w:szCs w:val="21"/>
        </w:rPr>
        <w:t>出让国有建设用地使用权剩余土地使用年限为</w:t>
      </w:r>
      <w:r w:rsidR="00577F26">
        <w:rPr>
          <w:rFonts w:ascii="Arial" w:hAnsi="Arial" w:cs="Arial" w:hint="eastAsia"/>
          <w:sz w:val="21"/>
          <w:szCs w:val="21"/>
        </w:rPr>
        <w:t>44.6</w:t>
      </w:r>
      <w:r w:rsidRPr="002E41C4">
        <w:rPr>
          <w:rFonts w:ascii="Arial" w:hAnsi="Arial" w:cs="Arial"/>
          <w:sz w:val="21"/>
          <w:szCs w:val="21"/>
        </w:rPr>
        <w:t>年。</w:t>
      </w:r>
    </w:p>
    <w:p w14:paraId="69432131"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2.</w:t>
      </w:r>
      <w:r>
        <w:rPr>
          <w:rFonts w:ascii="Arial" w:hAnsi="Arial" w:cs="Arial"/>
          <w:sz w:val="21"/>
          <w:szCs w:val="21"/>
        </w:rPr>
        <w:t xml:space="preserve"> </w:t>
      </w:r>
      <w:r>
        <w:rPr>
          <w:rFonts w:ascii="Arial" w:hAnsi="Arial" w:cs="Arial"/>
          <w:sz w:val="21"/>
          <w:szCs w:val="21"/>
        </w:rPr>
        <w:t>估价对象分摊土地面积</w:t>
      </w:r>
      <w:r w:rsidRPr="002E41C4">
        <w:rPr>
          <w:rFonts w:ascii="Arial" w:hAnsi="Arial" w:cs="Arial"/>
          <w:sz w:val="21"/>
          <w:szCs w:val="21"/>
        </w:rPr>
        <w:t>为</w:t>
      </w:r>
      <w:r w:rsidR="00134C2F">
        <w:rPr>
          <w:rFonts w:ascii="Arial" w:hAnsi="Arial" w:cs="Arial" w:hint="eastAsia"/>
          <w:sz w:val="21"/>
          <w:szCs w:val="21"/>
        </w:rPr>
        <w:t>83564.97</w:t>
      </w:r>
      <w:r w:rsidRPr="002E41C4">
        <w:rPr>
          <w:rFonts w:ascii="Arial" w:hAnsi="Arial" w:cs="Arial"/>
          <w:sz w:val="21"/>
          <w:szCs w:val="21"/>
        </w:rPr>
        <w:t>平方米，</w:t>
      </w:r>
      <w:r w:rsidR="0090420B">
        <w:rPr>
          <w:rFonts w:ascii="Arial" w:hAnsi="Arial" w:cs="Arial" w:hint="eastAsia"/>
          <w:sz w:val="21"/>
          <w:szCs w:val="21"/>
        </w:rPr>
        <w:t>所属项目</w:t>
      </w:r>
      <w:r w:rsidR="009C67DF">
        <w:rPr>
          <w:rFonts w:ascii="Arial" w:hAnsi="Arial" w:cs="Arial"/>
          <w:sz w:val="21"/>
          <w:szCs w:val="21"/>
        </w:rPr>
        <w:t>地上容积率为</w:t>
      </w:r>
      <w:r w:rsidR="009C67DF">
        <w:rPr>
          <w:rFonts w:ascii="Arial" w:hAnsi="Arial" w:cs="Arial"/>
          <w:sz w:val="21"/>
          <w:szCs w:val="21"/>
        </w:rPr>
        <w:t>1.</w:t>
      </w:r>
      <w:r w:rsidR="0090420B">
        <w:rPr>
          <w:rFonts w:ascii="Arial" w:hAnsi="Arial" w:cs="Arial" w:hint="eastAsia"/>
          <w:sz w:val="21"/>
          <w:szCs w:val="21"/>
        </w:rPr>
        <w:t>5</w:t>
      </w:r>
      <w:r w:rsidRPr="002E41C4">
        <w:rPr>
          <w:rFonts w:ascii="Arial" w:hAnsi="Arial" w:cs="Arial"/>
          <w:sz w:val="21"/>
          <w:szCs w:val="21"/>
        </w:rPr>
        <w:t>。</w:t>
      </w:r>
      <w:r w:rsidRPr="002E41C4">
        <w:rPr>
          <w:rFonts w:ascii="Arial" w:hAnsi="Arial" w:cs="Arial" w:hint="eastAsia"/>
          <w:sz w:val="21"/>
          <w:szCs w:val="21"/>
        </w:rPr>
        <w:t>估价对象现状按照规划要求正在进行开发建设，</w:t>
      </w:r>
      <w:r w:rsidRPr="002E41C4">
        <w:rPr>
          <w:rFonts w:ascii="Arial" w:hAnsi="Arial" w:cs="Arial"/>
          <w:sz w:val="21"/>
          <w:szCs w:val="21"/>
        </w:rPr>
        <w:t>无特别规划限制条件。</w:t>
      </w:r>
    </w:p>
    <w:p w14:paraId="4F5D44EC"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3.</w:t>
      </w:r>
      <w:r w:rsidRPr="002E41C4">
        <w:rPr>
          <w:rFonts w:ascii="Arial" w:hAnsi="Arial" w:cs="Arial"/>
          <w:sz w:val="21"/>
          <w:szCs w:val="21"/>
        </w:rPr>
        <w:t>估价对象用地四至：</w:t>
      </w:r>
    </w:p>
    <w:p w14:paraId="4829E8CD"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proofErr w:type="gramStart"/>
      <w:r w:rsidRPr="002E41C4">
        <w:rPr>
          <w:rFonts w:ascii="Arial" w:hAnsi="Arial" w:cs="Arial"/>
          <w:sz w:val="21"/>
          <w:szCs w:val="21"/>
        </w:rPr>
        <w:t>证载四</w:t>
      </w:r>
      <w:proofErr w:type="gramEnd"/>
      <w:r w:rsidRPr="002E41C4">
        <w:rPr>
          <w:rFonts w:ascii="Arial" w:hAnsi="Arial" w:cs="Arial"/>
          <w:sz w:val="21"/>
          <w:szCs w:val="21"/>
        </w:rPr>
        <w:t>至：</w:t>
      </w:r>
      <w:r w:rsidRPr="002E41C4">
        <w:rPr>
          <w:rFonts w:ascii="Arial" w:hAnsi="Arial" w:cs="Arial" w:hint="eastAsia"/>
          <w:sz w:val="21"/>
          <w:szCs w:val="21"/>
        </w:rPr>
        <w:t>东至代征绿地、南至代征道路、西至代征道路、北至代征绿地；</w:t>
      </w:r>
    </w:p>
    <w:p w14:paraId="0AD4DCDD"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现状四至：</w:t>
      </w:r>
      <w:r w:rsidRPr="002E41C4">
        <w:rPr>
          <w:rFonts w:ascii="Arial" w:hAnsi="Arial" w:cs="Arial" w:hint="eastAsia"/>
          <w:sz w:val="21"/>
          <w:szCs w:val="21"/>
        </w:rPr>
        <w:t>东至未命名道路、南至中粮智慧农场、</w:t>
      </w:r>
      <w:r>
        <w:rPr>
          <w:rFonts w:ascii="Arial" w:hAnsi="Arial" w:cs="Arial" w:hint="eastAsia"/>
          <w:sz w:val="21"/>
          <w:szCs w:val="21"/>
        </w:rPr>
        <w:t>西至</w:t>
      </w:r>
      <w:r w:rsidRPr="002E41C4">
        <w:rPr>
          <w:rFonts w:ascii="Arial" w:hAnsi="Arial" w:cs="Arial" w:hint="eastAsia"/>
          <w:sz w:val="21"/>
          <w:szCs w:val="21"/>
        </w:rPr>
        <w:t>未命名道路、北至</w:t>
      </w:r>
      <w:proofErr w:type="gramStart"/>
      <w:r w:rsidRPr="002E41C4">
        <w:rPr>
          <w:rFonts w:ascii="Arial" w:hAnsi="Arial" w:cs="Arial" w:hint="eastAsia"/>
          <w:sz w:val="21"/>
          <w:szCs w:val="21"/>
        </w:rPr>
        <w:t>琉</w:t>
      </w:r>
      <w:proofErr w:type="gramEnd"/>
      <w:r w:rsidRPr="002E41C4">
        <w:rPr>
          <w:rFonts w:ascii="Arial" w:hAnsi="Arial" w:cs="Arial" w:hint="eastAsia"/>
          <w:sz w:val="21"/>
          <w:szCs w:val="21"/>
        </w:rPr>
        <w:t>陶路。</w:t>
      </w:r>
    </w:p>
    <w:p w14:paraId="2329BC57"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4.</w:t>
      </w:r>
      <w:r w:rsidRPr="002E41C4">
        <w:rPr>
          <w:rFonts w:ascii="Arial" w:hAnsi="Arial" w:cs="Arial"/>
          <w:sz w:val="21"/>
          <w:szCs w:val="21"/>
        </w:rPr>
        <w:t>估价对象</w:t>
      </w:r>
      <w:r w:rsidR="001E5384">
        <w:rPr>
          <w:rFonts w:ascii="Arial" w:hAnsi="Arial" w:cs="Arial" w:hint="eastAsia"/>
          <w:sz w:val="21"/>
          <w:szCs w:val="21"/>
        </w:rPr>
        <w:t>所属</w:t>
      </w:r>
      <w:r w:rsidR="001E5384">
        <w:rPr>
          <w:rFonts w:ascii="Arial" w:hAnsi="Arial" w:cs="Arial"/>
          <w:sz w:val="21"/>
          <w:szCs w:val="21"/>
        </w:rPr>
        <w:t>项目</w:t>
      </w:r>
      <w:r w:rsidRPr="002E41C4">
        <w:rPr>
          <w:rFonts w:ascii="Arial" w:hAnsi="Arial" w:cs="Arial"/>
          <w:sz w:val="21"/>
          <w:szCs w:val="21"/>
        </w:rPr>
        <w:t>用地</w:t>
      </w:r>
      <w:r w:rsidR="001E5384">
        <w:rPr>
          <w:rFonts w:ascii="Arial" w:hAnsi="Arial" w:cs="Arial"/>
          <w:sz w:val="21"/>
          <w:szCs w:val="21"/>
        </w:rPr>
        <w:t>形状较规则</w:t>
      </w:r>
      <w:r w:rsidRPr="002E41C4">
        <w:rPr>
          <w:rFonts w:ascii="Arial" w:hAnsi="Arial" w:cs="Arial"/>
          <w:sz w:val="21"/>
          <w:szCs w:val="21"/>
        </w:rPr>
        <w:t>，场地地势较平坦。</w:t>
      </w:r>
    </w:p>
    <w:p w14:paraId="132B15F9"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5.</w:t>
      </w:r>
      <w:r w:rsidRPr="002E41C4">
        <w:rPr>
          <w:rFonts w:ascii="Arial" w:hAnsi="Arial" w:cs="Arial" w:hint="eastAsia"/>
          <w:sz w:val="21"/>
          <w:szCs w:val="21"/>
        </w:rPr>
        <w:t>开发程度</w:t>
      </w:r>
      <w:r w:rsidRPr="002E41C4">
        <w:rPr>
          <w:rFonts w:ascii="Arial" w:hAnsi="Arial" w:cs="Arial"/>
          <w:sz w:val="21"/>
          <w:szCs w:val="21"/>
        </w:rPr>
        <w:t>：</w:t>
      </w:r>
    </w:p>
    <w:p w14:paraId="76F6A60E"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估价对象现状</w:t>
      </w:r>
      <w:r w:rsidRPr="002E41C4">
        <w:rPr>
          <w:rFonts w:ascii="Arial" w:hAnsi="Arial" w:cs="Arial" w:hint="eastAsia"/>
          <w:sz w:val="21"/>
          <w:szCs w:val="21"/>
        </w:rPr>
        <w:t>开发程度为红线外</w:t>
      </w:r>
      <w:r>
        <w:rPr>
          <w:rFonts w:ascii="Arial" w:hAnsi="Arial" w:hint="eastAsia"/>
          <w:sz w:val="21"/>
          <w:szCs w:val="28"/>
        </w:rPr>
        <w:t>“七通”（即通路、通电、通上水、</w:t>
      </w:r>
      <w:r>
        <w:rPr>
          <w:rFonts w:ascii="Arial" w:hAnsi="Arial"/>
          <w:sz w:val="21"/>
          <w:szCs w:val="28"/>
        </w:rPr>
        <w:t>通下水、</w:t>
      </w:r>
      <w:r>
        <w:rPr>
          <w:rFonts w:ascii="Arial" w:hAnsi="Arial" w:hint="eastAsia"/>
          <w:sz w:val="21"/>
          <w:szCs w:val="28"/>
        </w:rPr>
        <w:t>通讯、通燃气</w:t>
      </w:r>
      <w:r>
        <w:rPr>
          <w:rFonts w:ascii="Arial" w:hAnsi="Arial"/>
          <w:sz w:val="21"/>
          <w:szCs w:val="28"/>
        </w:rPr>
        <w:t>、通热</w:t>
      </w:r>
      <w:r w:rsidRPr="00F72A81">
        <w:rPr>
          <w:rFonts w:ascii="Arial" w:hAnsi="Arial" w:hint="eastAsia"/>
          <w:sz w:val="21"/>
          <w:szCs w:val="28"/>
        </w:rPr>
        <w:t>）</w:t>
      </w:r>
      <w:r w:rsidRPr="002E41C4">
        <w:rPr>
          <w:rFonts w:ascii="Arial" w:hAnsi="Arial" w:cs="Arial"/>
          <w:sz w:val="21"/>
          <w:szCs w:val="21"/>
        </w:rPr>
        <w:t>。</w:t>
      </w:r>
    </w:p>
    <w:p w14:paraId="6F4D548E" w14:textId="77777777" w:rsidR="00D67A2A" w:rsidRPr="002C22AF" w:rsidRDefault="00D67A2A" w:rsidP="00D67A2A">
      <w:pPr>
        <w:wordWrap w:val="0"/>
        <w:overflowPunct w:val="0"/>
        <w:spacing w:line="480" w:lineRule="auto"/>
        <w:jc w:val="both"/>
        <w:textAlignment w:val="auto"/>
        <w:rPr>
          <w:rFonts w:ascii="Arial" w:hAnsi="Arial" w:cs="Arial"/>
          <w:b/>
          <w:kern w:val="2"/>
          <w:sz w:val="21"/>
          <w:szCs w:val="21"/>
        </w:rPr>
      </w:pPr>
      <w:r w:rsidRPr="002C22AF">
        <w:rPr>
          <w:rFonts w:ascii="Arial" w:hAnsi="Arial" w:cs="Arial"/>
          <w:b/>
          <w:kern w:val="2"/>
          <w:sz w:val="21"/>
          <w:szCs w:val="21"/>
        </w:rPr>
        <w:t>（四）建筑物基本状况</w:t>
      </w:r>
    </w:p>
    <w:p w14:paraId="04B1B3F7" w14:textId="77777777" w:rsidR="00D67A2A" w:rsidRDefault="00D67A2A" w:rsidP="00D67A2A">
      <w:pPr>
        <w:wordWrap w:val="0"/>
        <w:overflowPunct w:val="0"/>
        <w:spacing w:line="480" w:lineRule="auto"/>
        <w:ind w:firstLineChars="200" w:firstLine="420"/>
        <w:jc w:val="both"/>
        <w:textAlignment w:val="auto"/>
        <w:rPr>
          <w:rFonts w:ascii="Arial" w:hAnsi="Arial"/>
          <w:sz w:val="21"/>
          <w:szCs w:val="28"/>
        </w:rPr>
      </w:pPr>
      <w:r w:rsidRPr="00D26D29">
        <w:rPr>
          <w:rFonts w:ascii="Arial" w:hAnsi="Arial" w:cs="Arial" w:hint="eastAsia"/>
          <w:sz w:val="21"/>
          <w:szCs w:val="21"/>
        </w:rPr>
        <w:t>估价对象</w:t>
      </w:r>
      <w:r w:rsidR="004D6DC2">
        <w:rPr>
          <w:rFonts w:ascii="Arial" w:hAnsi="Arial" w:cs="Arial" w:hint="eastAsia"/>
          <w:sz w:val="21"/>
          <w:szCs w:val="21"/>
        </w:rPr>
        <w:t>属</w:t>
      </w:r>
      <w:r w:rsidRPr="00D26D29">
        <w:rPr>
          <w:rFonts w:ascii="Arial" w:hAnsi="Arial" w:cs="Arial" w:hint="eastAsia"/>
          <w:sz w:val="21"/>
          <w:szCs w:val="21"/>
        </w:rPr>
        <w:t>中粮（北京）农业生态</w:t>
      </w:r>
      <w:proofErr w:type="gramStart"/>
      <w:r w:rsidRPr="00D26D29">
        <w:rPr>
          <w:rFonts w:ascii="Arial" w:hAnsi="Arial" w:cs="Arial" w:hint="eastAsia"/>
          <w:sz w:val="21"/>
          <w:szCs w:val="21"/>
        </w:rPr>
        <w:t>谷发展</w:t>
      </w:r>
      <w:proofErr w:type="gramEnd"/>
      <w:r w:rsidRPr="00D26D29">
        <w:rPr>
          <w:rFonts w:ascii="Arial" w:hAnsi="Arial" w:cs="Arial" w:hint="eastAsia"/>
          <w:sz w:val="21"/>
          <w:szCs w:val="21"/>
        </w:rPr>
        <w:t>有限公司开发建设的工业项目“</w:t>
      </w:r>
      <w:r>
        <w:rPr>
          <w:rFonts w:ascii="Arial" w:hAnsi="Arial" w:cs="Arial" w:hint="eastAsia"/>
          <w:sz w:val="21"/>
          <w:szCs w:val="21"/>
        </w:rPr>
        <w:t>中粮健康科技园</w:t>
      </w:r>
      <w:r w:rsidRPr="00D26D29">
        <w:rPr>
          <w:rFonts w:ascii="Arial" w:hAnsi="Arial" w:cs="Arial" w:hint="eastAsia"/>
          <w:sz w:val="21"/>
          <w:szCs w:val="21"/>
        </w:rPr>
        <w:t>”。该项目拟建设为工业厂房项目，项目总建筑规模约</w:t>
      </w:r>
      <w:r>
        <w:rPr>
          <w:rFonts w:ascii="Arial" w:hAnsi="Arial" w:cs="Arial" w:hint="eastAsia"/>
          <w:sz w:val="21"/>
          <w:szCs w:val="21"/>
        </w:rPr>
        <w:t>25</w:t>
      </w:r>
      <w:r w:rsidRPr="00D26D29">
        <w:rPr>
          <w:rFonts w:ascii="Arial" w:hAnsi="Arial" w:cs="Arial" w:hint="eastAsia"/>
          <w:sz w:val="21"/>
          <w:szCs w:val="21"/>
        </w:rPr>
        <w:t>万平方米，建筑规模较大。该项目拟建设</w:t>
      </w:r>
      <w:r>
        <w:rPr>
          <w:rFonts w:ascii="Arial" w:hAnsi="Arial" w:cs="Arial" w:hint="eastAsia"/>
          <w:sz w:val="21"/>
          <w:szCs w:val="21"/>
        </w:rPr>
        <w:t>50</w:t>
      </w:r>
      <w:r w:rsidRPr="00D26D29">
        <w:rPr>
          <w:rFonts w:ascii="Arial" w:hAnsi="Arial" w:cs="Arial" w:hint="eastAsia"/>
          <w:sz w:val="21"/>
          <w:szCs w:val="21"/>
        </w:rPr>
        <w:t>栋厂</w:t>
      </w:r>
      <w:r w:rsidRPr="00D26D29">
        <w:rPr>
          <w:rFonts w:ascii="Arial" w:hAnsi="Arial" w:cs="Arial" w:hint="eastAsia"/>
          <w:sz w:val="21"/>
          <w:szCs w:val="21"/>
        </w:rPr>
        <w:lastRenderedPageBreak/>
        <w:t>房及</w:t>
      </w:r>
      <w:r>
        <w:rPr>
          <w:rFonts w:ascii="Arial" w:hAnsi="Arial" w:cs="Arial" w:hint="eastAsia"/>
          <w:sz w:val="21"/>
          <w:szCs w:val="21"/>
        </w:rPr>
        <w:t>1</w:t>
      </w:r>
      <w:r>
        <w:rPr>
          <w:rFonts w:ascii="Arial" w:hAnsi="Arial" w:cs="Arial" w:hint="eastAsia"/>
          <w:sz w:val="21"/>
          <w:szCs w:val="21"/>
        </w:rPr>
        <w:t>栋数据中心、</w:t>
      </w:r>
      <w:r w:rsidRPr="00D26D29">
        <w:rPr>
          <w:rFonts w:ascii="Arial" w:hAnsi="Arial" w:cs="Arial" w:hint="eastAsia"/>
          <w:sz w:val="21"/>
          <w:szCs w:val="21"/>
        </w:rPr>
        <w:t>2</w:t>
      </w:r>
      <w:r w:rsidRPr="00D26D29">
        <w:rPr>
          <w:rFonts w:ascii="Arial" w:hAnsi="Arial" w:cs="Arial" w:hint="eastAsia"/>
          <w:sz w:val="21"/>
          <w:szCs w:val="21"/>
        </w:rPr>
        <w:t>栋配套宿舍楼、</w:t>
      </w:r>
      <w:r>
        <w:rPr>
          <w:rFonts w:ascii="Arial" w:hAnsi="Arial" w:cs="Arial" w:hint="eastAsia"/>
          <w:sz w:val="21"/>
          <w:szCs w:val="21"/>
        </w:rPr>
        <w:t>3</w:t>
      </w:r>
      <w:r w:rsidRPr="00D26D29">
        <w:rPr>
          <w:rFonts w:ascii="Arial" w:hAnsi="Arial" w:cs="Arial" w:hint="eastAsia"/>
          <w:sz w:val="21"/>
          <w:szCs w:val="21"/>
        </w:rPr>
        <w:t>栋变配电站。厂房建筑楼层为</w:t>
      </w:r>
      <w:r>
        <w:rPr>
          <w:rFonts w:ascii="Arial" w:hAnsi="Arial" w:cs="Arial" w:hint="eastAsia"/>
          <w:sz w:val="21"/>
          <w:szCs w:val="21"/>
        </w:rPr>
        <w:t>地上</w:t>
      </w:r>
      <w:r>
        <w:rPr>
          <w:rFonts w:ascii="Arial" w:hAnsi="Arial" w:cs="Arial" w:hint="eastAsia"/>
          <w:sz w:val="21"/>
          <w:szCs w:val="21"/>
        </w:rPr>
        <w:t>3-</w:t>
      </w:r>
      <w:r w:rsidRPr="00D26D29">
        <w:rPr>
          <w:rFonts w:ascii="Arial" w:hAnsi="Arial" w:cs="Arial" w:hint="eastAsia"/>
          <w:sz w:val="21"/>
          <w:szCs w:val="21"/>
        </w:rPr>
        <w:t>5</w:t>
      </w:r>
      <w:r w:rsidRPr="00D26D29">
        <w:rPr>
          <w:rFonts w:ascii="Arial" w:hAnsi="Arial" w:cs="Arial" w:hint="eastAsia"/>
          <w:sz w:val="21"/>
          <w:szCs w:val="21"/>
        </w:rPr>
        <w:t>层</w:t>
      </w:r>
      <w:r>
        <w:rPr>
          <w:rFonts w:ascii="Arial" w:hAnsi="Arial" w:cs="Arial" w:hint="eastAsia"/>
          <w:sz w:val="21"/>
          <w:szCs w:val="21"/>
        </w:rPr>
        <w:t>，地下</w:t>
      </w:r>
      <w:r>
        <w:rPr>
          <w:rFonts w:ascii="Arial" w:hAnsi="Arial" w:cs="Arial" w:hint="eastAsia"/>
          <w:sz w:val="21"/>
          <w:szCs w:val="21"/>
        </w:rPr>
        <w:t>1</w:t>
      </w:r>
      <w:r>
        <w:rPr>
          <w:rFonts w:ascii="Arial" w:hAnsi="Arial" w:cs="Arial" w:hint="eastAsia"/>
          <w:sz w:val="21"/>
          <w:szCs w:val="21"/>
        </w:rPr>
        <w:t>层，</w:t>
      </w:r>
      <w:r w:rsidRPr="00D26D29">
        <w:rPr>
          <w:rFonts w:ascii="Arial" w:hAnsi="Arial" w:cs="Arial" w:hint="eastAsia"/>
          <w:sz w:val="21"/>
          <w:szCs w:val="21"/>
        </w:rPr>
        <w:t>地下部分为地下厂房及地下车库、设备用房及自行车库。</w:t>
      </w:r>
      <w:r>
        <w:rPr>
          <w:rFonts w:ascii="Arial" w:hAnsi="Arial" w:cs="Arial" w:hint="eastAsia"/>
          <w:sz w:val="21"/>
          <w:szCs w:val="21"/>
        </w:rPr>
        <w:t>宿舍楼建筑楼层为地上</w:t>
      </w:r>
      <w:r>
        <w:rPr>
          <w:rFonts w:ascii="Arial" w:hAnsi="Arial" w:cs="Arial" w:hint="eastAsia"/>
          <w:sz w:val="21"/>
          <w:szCs w:val="21"/>
        </w:rPr>
        <w:t>6</w:t>
      </w:r>
      <w:r>
        <w:rPr>
          <w:rFonts w:ascii="Arial" w:hAnsi="Arial" w:cs="Arial" w:hint="eastAsia"/>
          <w:sz w:val="21"/>
          <w:szCs w:val="21"/>
        </w:rPr>
        <w:t>层，地下</w:t>
      </w:r>
      <w:r>
        <w:rPr>
          <w:rFonts w:ascii="Arial" w:hAnsi="Arial" w:cs="Arial" w:hint="eastAsia"/>
          <w:sz w:val="21"/>
          <w:szCs w:val="21"/>
        </w:rPr>
        <w:t>1</w:t>
      </w:r>
      <w:r>
        <w:rPr>
          <w:rFonts w:ascii="Arial" w:hAnsi="Arial" w:cs="Arial" w:hint="eastAsia"/>
          <w:sz w:val="21"/>
          <w:szCs w:val="21"/>
        </w:rPr>
        <w:t>层。</w:t>
      </w:r>
      <w:r w:rsidRPr="00D26D29">
        <w:rPr>
          <w:rFonts w:ascii="Arial" w:hAnsi="Arial" w:cs="Arial" w:hint="eastAsia"/>
          <w:sz w:val="21"/>
          <w:szCs w:val="21"/>
        </w:rPr>
        <w:t>该项目建筑均为钢混结构，</w:t>
      </w:r>
      <w:r>
        <w:rPr>
          <w:rFonts w:ascii="Arial" w:hAnsi="Arial" w:cs="Arial" w:hint="eastAsia"/>
          <w:sz w:val="21"/>
          <w:szCs w:val="21"/>
        </w:rPr>
        <w:t>项目一期（</w:t>
      </w:r>
      <w:r>
        <w:rPr>
          <w:rFonts w:ascii="Arial" w:hAnsi="Arial" w:cs="Arial" w:hint="eastAsia"/>
          <w:sz w:val="21"/>
          <w:szCs w:val="21"/>
        </w:rPr>
        <w:t>1-17#</w:t>
      </w:r>
      <w:r>
        <w:rPr>
          <w:rFonts w:ascii="Arial" w:hAnsi="Arial" w:cs="Arial" w:hint="eastAsia"/>
          <w:sz w:val="21"/>
          <w:szCs w:val="21"/>
        </w:rPr>
        <w:t>厂房、</w:t>
      </w:r>
      <w:r>
        <w:rPr>
          <w:rFonts w:ascii="Arial" w:hAnsi="Arial" w:cs="Arial" w:hint="eastAsia"/>
          <w:sz w:val="21"/>
          <w:szCs w:val="21"/>
        </w:rPr>
        <w:t>1#</w:t>
      </w:r>
      <w:r>
        <w:rPr>
          <w:rFonts w:ascii="Arial" w:hAnsi="Arial" w:cs="Arial" w:hint="eastAsia"/>
          <w:sz w:val="21"/>
          <w:szCs w:val="21"/>
        </w:rPr>
        <w:t>宿舍、</w:t>
      </w:r>
      <w:r>
        <w:rPr>
          <w:rFonts w:ascii="Arial" w:hAnsi="Arial" w:cs="Arial" w:hint="eastAsia"/>
          <w:sz w:val="21"/>
          <w:szCs w:val="21"/>
        </w:rPr>
        <w:t>51#</w:t>
      </w:r>
      <w:r>
        <w:rPr>
          <w:rFonts w:ascii="Arial" w:hAnsi="Arial" w:cs="Arial" w:hint="eastAsia"/>
          <w:sz w:val="21"/>
          <w:szCs w:val="21"/>
        </w:rPr>
        <w:t>变电站及地下）</w:t>
      </w:r>
      <w:r w:rsidRPr="00D26D29">
        <w:rPr>
          <w:rFonts w:ascii="Arial" w:hAnsi="Arial" w:cs="Arial" w:hint="eastAsia"/>
          <w:sz w:val="21"/>
          <w:szCs w:val="21"/>
        </w:rPr>
        <w:t>于</w:t>
      </w:r>
      <w:r w:rsidRPr="00D26D29">
        <w:rPr>
          <w:rFonts w:ascii="Arial" w:hAnsi="Arial" w:cs="Arial" w:hint="eastAsia"/>
          <w:sz w:val="21"/>
          <w:szCs w:val="21"/>
        </w:rPr>
        <w:t>2017</w:t>
      </w:r>
      <w:r w:rsidRPr="00D26D29">
        <w:rPr>
          <w:rFonts w:ascii="Arial" w:hAnsi="Arial" w:cs="Arial" w:hint="eastAsia"/>
          <w:sz w:val="21"/>
          <w:szCs w:val="21"/>
        </w:rPr>
        <w:t>年开工建设，</w:t>
      </w:r>
      <w:r w:rsidR="001E5384">
        <w:rPr>
          <w:rFonts w:ascii="Arial" w:hAnsi="Arial" w:cs="Arial" w:hint="eastAsia"/>
          <w:sz w:val="21"/>
          <w:szCs w:val="21"/>
        </w:rPr>
        <w:t>已</w:t>
      </w:r>
      <w:r w:rsidR="001E5384">
        <w:rPr>
          <w:rFonts w:ascii="Arial" w:hAnsi="Arial" w:hint="eastAsia"/>
          <w:sz w:val="21"/>
          <w:szCs w:val="28"/>
        </w:rPr>
        <w:t>于</w:t>
      </w:r>
      <w:r>
        <w:rPr>
          <w:rFonts w:ascii="Arial" w:hAnsi="Arial" w:hint="eastAsia"/>
          <w:sz w:val="21"/>
          <w:szCs w:val="28"/>
        </w:rPr>
        <w:t>2</w:t>
      </w:r>
      <w:r>
        <w:rPr>
          <w:rFonts w:ascii="Arial" w:hAnsi="Arial"/>
          <w:sz w:val="21"/>
          <w:szCs w:val="28"/>
        </w:rPr>
        <w:t>019</w:t>
      </w:r>
      <w:r>
        <w:rPr>
          <w:rFonts w:ascii="Arial" w:hAnsi="Arial" w:hint="eastAsia"/>
          <w:sz w:val="21"/>
          <w:szCs w:val="28"/>
        </w:rPr>
        <w:t>年</w:t>
      </w:r>
      <w:r w:rsidR="001E5384">
        <w:rPr>
          <w:rFonts w:ascii="Arial" w:hAnsi="Arial" w:hint="eastAsia"/>
          <w:sz w:val="21"/>
          <w:szCs w:val="28"/>
        </w:rPr>
        <w:t>1</w:t>
      </w:r>
      <w:r w:rsidR="001E5384">
        <w:rPr>
          <w:rFonts w:ascii="Arial" w:hAnsi="Arial"/>
          <w:sz w:val="21"/>
          <w:szCs w:val="28"/>
        </w:rPr>
        <w:t>月</w:t>
      </w:r>
      <w:r>
        <w:rPr>
          <w:rFonts w:ascii="Arial" w:hAnsi="Arial" w:hint="eastAsia"/>
          <w:sz w:val="21"/>
          <w:szCs w:val="28"/>
        </w:rPr>
        <w:t>竣工。</w:t>
      </w:r>
      <w:r w:rsidR="001E5384">
        <w:rPr>
          <w:rFonts w:ascii="Arial" w:hAnsi="Arial" w:cs="Arial" w:hint="eastAsia"/>
          <w:sz w:val="21"/>
          <w:szCs w:val="21"/>
        </w:rPr>
        <w:t>项目二期（</w:t>
      </w:r>
      <w:r w:rsidR="001E5384">
        <w:rPr>
          <w:rFonts w:ascii="Arial" w:hAnsi="Arial" w:cs="Arial"/>
          <w:sz w:val="21"/>
          <w:szCs w:val="21"/>
        </w:rPr>
        <w:t>18</w:t>
      </w:r>
      <w:r w:rsidR="001E5384">
        <w:rPr>
          <w:rFonts w:ascii="Arial" w:hAnsi="Arial" w:cs="Arial" w:hint="eastAsia"/>
          <w:sz w:val="21"/>
          <w:szCs w:val="21"/>
        </w:rPr>
        <w:t>-</w:t>
      </w:r>
      <w:r w:rsidR="001E5384">
        <w:rPr>
          <w:rFonts w:ascii="Arial" w:hAnsi="Arial" w:cs="Arial"/>
          <w:sz w:val="21"/>
          <w:szCs w:val="21"/>
        </w:rPr>
        <w:t>33</w:t>
      </w:r>
      <w:r w:rsidR="001E5384">
        <w:rPr>
          <w:rFonts w:ascii="Arial" w:hAnsi="Arial" w:cs="Arial" w:hint="eastAsia"/>
          <w:sz w:val="21"/>
          <w:szCs w:val="21"/>
        </w:rPr>
        <w:t>#</w:t>
      </w:r>
      <w:r w:rsidR="001E5384">
        <w:rPr>
          <w:rFonts w:ascii="Arial" w:hAnsi="Arial" w:cs="Arial" w:hint="eastAsia"/>
          <w:sz w:val="21"/>
          <w:szCs w:val="21"/>
        </w:rPr>
        <w:t>、</w:t>
      </w:r>
      <w:r w:rsidR="001E5384">
        <w:rPr>
          <w:rFonts w:ascii="Arial" w:hAnsi="Arial" w:cs="Arial"/>
          <w:sz w:val="21"/>
          <w:szCs w:val="21"/>
        </w:rPr>
        <w:t>35</w:t>
      </w:r>
      <w:r w:rsidR="00DF7D27">
        <w:rPr>
          <w:rFonts w:ascii="Arial" w:hAnsi="Arial" w:cs="Arial"/>
          <w:sz w:val="21"/>
          <w:szCs w:val="21"/>
        </w:rPr>
        <w:t>-41#</w:t>
      </w:r>
      <w:r w:rsidR="00DF7D27">
        <w:rPr>
          <w:rFonts w:ascii="Arial" w:hAnsi="Arial" w:cs="Arial"/>
          <w:sz w:val="21"/>
          <w:szCs w:val="21"/>
        </w:rPr>
        <w:t>、</w:t>
      </w:r>
      <w:r w:rsidR="00DF7D27">
        <w:rPr>
          <w:rFonts w:ascii="Arial" w:hAnsi="Arial" w:cs="Arial"/>
          <w:sz w:val="21"/>
          <w:szCs w:val="21"/>
        </w:rPr>
        <w:t>43</w:t>
      </w:r>
      <w:r w:rsidR="001E5384">
        <w:rPr>
          <w:rFonts w:ascii="Arial" w:hAnsi="Arial" w:cs="Arial"/>
          <w:sz w:val="21"/>
          <w:szCs w:val="21"/>
        </w:rPr>
        <w:t>-49</w:t>
      </w:r>
      <w:r w:rsidR="00DF7D27">
        <w:rPr>
          <w:rFonts w:ascii="Arial" w:hAnsi="Arial" w:cs="Arial"/>
          <w:sz w:val="21"/>
          <w:szCs w:val="21"/>
        </w:rPr>
        <w:t>#</w:t>
      </w:r>
      <w:r w:rsidR="001E5384">
        <w:rPr>
          <w:rFonts w:ascii="Arial" w:hAnsi="Arial" w:cs="Arial" w:hint="eastAsia"/>
          <w:sz w:val="21"/>
          <w:szCs w:val="21"/>
        </w:rPr>
        <w:t>厂房、</w:t>
      </w:r>
      <w:r w:rsidR="001E5384">
        <w:rPr>
          <w:rFonts w:ascii="Arial" w:hAnsi="Arial" w:cs="Arial"/>
          <w:sz w:val="21"/>
          <w:szCs w:val="21"/>
        </w:rPr>
        <w:t>2</w:t>
      </w:r>
      <w:r w:rsidR="001E5384">
        <w:rPr>
          <w:rFonts w:ascii="Arial" w:hAnsi="Arial" w:cs="Arial" w:hint="eastAsia"/>
          <w:sz w:val="21"/>
          <w:szCs w:val="21"/>
        </w:rPr>
        <w:t>#</w:t>
      </w:r>
      <w:r w:rsidR="001E5384">
        <w:rPr>
          <w:rFonts w:ascii="Arial" w:hAnsi="Arial" w:cs="Arial" w:hint="eastAsia"/>
          <w:sz w:val="21"/>
          <w:szCs w:val="21"/>
        </w:rPr>
        <w:t>宿舍、</w:t>
      </w:r>
      <w:r w:rsidR="001E5384">
        <w:rPr>
          <w:rFonts w:ascii="Arial" w:hAnsi="Arial" w:cs="Arial" w:hint="eastAsia"/>
          <w:sz w:val="21"/>
          <w:szCs w:val="21"/>
        </w:rPr>
        <w:t>5</w:t>
      </w:r>
      <w:r w:rsidR="001E5384">
        <w:rPr>
          <w:rFonts w:ascii="Arial" w:hAnsi="Arial" w:cs="Arial"/>
          <w:sz w:val="21"/>
          <w:szCs w:val="21"/>
        </w:rPr>
        <w:t>0</w:t>
      </w:r>
      <w:r w:rsidR="001E5384">
        <w:rPr>
          <w:rFonts w:ascii="Arial" w:hAnsi="Arial" w:cs="Arial" w:hint="eastAsia"/>
          <w:sz w:val="21"/>
          <w:szCs w:val="21"/>
        </w:rPr>
        <w:t>#</w:t>
      </w:r>
      <w:r w:rsidR="001E5384">
        <w:rPr>
          <w:rFonts w:ascii="Arial" w:hAnsi="Arial" w:cs="Arial" w:hint="eastAsia"/>
          <w:sz w:val="21"/>
          <w:szCs w:val="21"/>
        </w:rPr>
        <w:t>数据中心</w:t>
      </w:r>
      <w:r w:rsidR="004403A2">
        <w:rPr>
          <w:rFonts w:ascii="Arial" w:hAnsi="Arial" w:cs="Arial" w:hint="eastAsia"/>
          <w:sz w:val="21"/>
          <w:szCs w:val="21"/>
        </w:rPr>
        <w:t>、</w:t>
      </w:r>
      <w:r w:rsidR="004403A2">
        <w:rPr>
          <w:rFonts w:ascii="Arial" w:hAnsi="Arial" w:cs="Arial" w:hint="eastAsia"/>
          <w:sz w:val="21"/>
          <w:szCs w:val="21"/>
        </w:rPr>
        <w:t>34</w:t>
      </w:r>
      <w:r w:rsidR="004403A2">
        <w:rPr>
          <w:rFonts w:ascii="Arial" w:hAnsi="Arial" w:cs="Arial" w:hint="eastAsia"/>
          <w:sz w:val="21"/>
          <w:szCs w:val="21"/>
        </w:rPr>
        <w:t>、</w:t>
      </w:r>
      <w:r w:rsidR="004403A2">
        <w:rPr>
          <w:rFonts w:ascii="Arial" w:hAnsi="Arial" w:cs="Arial" w:hint="eastAsia"/>
          <w:sz w:val="21"/>
          <w:szCs w:val="21"/>
        </w:rPr>
        <w:t>42#</w:t>
      </w:r>
      <w:r w:rsidR="004403A2">
        <w:rPr>
          <w:rFonts w:ascii="Arial" w:hAnsi="Arial" w:cs="Arial" w:hint="eastAsia"/>
          <w:sz w:val="21"/>
          <w:szCs w:val="21"/>
        </w:rPr>
        <w:t>配电室</w:t>
      </w:r>
      <w:r w:rsidR="001E5384">
        <w:rPr>
          <w:rFonts w:ascii="Arial" w:hAnsi="Arial" w:cs="Arial" w:hint="eastAsia"/>
          <w:sz w:val="21"/>
          <w:szCs w:val="21"/>
        </w:rPr>
        <w:t>及地下）</w:t>
      </w:r>
      <w:r w:rsidR="001E5384" w:rsidRPr="00D26D29">
        <w:rPr>
          <w:rFonts w:ascii="Arial" w:hAnsi="Arial" w:cs="Arial" w:hint="eastAsia"/>
          <w:sz w:val="21"/>
          <w:szCs w:val="21"/>
        </w:rPr>
        <w:t>于</w:t>
      </w:r>
      <w:r w:rsidR="001E5384" w:rsidRPr="00D26D29">
        <w:rPr>
          <w:rFonts w:ascii="Arial" w:hAnsi="Arial" w:cs="Arial" w:hint="eastAsia"/>
          <w:sz w:val="21"/>
          <w:szCs w:val="21"/>
        </w:rPr>
        <w:t>2017</w:t>
      </w:r>
      <w:r w:rsidR="001E5384" w:rsidRPr="00D26D29">
        <w:rPr>
          <w:rFonts w:ascii="Arial" w:hAnsi="Arial" w:cs="Arial" w:hint="eastAsia"/>
          <w:sz w:val="21"/>
          <w:szCs w:val="21"/>
        </w:rPr>
        <w:t>年开工建设，</w:t>
      </w:r>
      <w:r w:rsidR="001E5384">
        <w:rPr>
          <w:rFonts w:ascii="Arial" w:hAnsi="Arial" w:cs="Arial" w:hint="eastAsia"/>
          <w:sz w:val="21"/>
          <w:szCs w:val="21"/>
        </w:rPr>
        <w:t>预计</w:t>
      </w:r>
      <w:r w:rsidR="001E5384">
        <w:rPr>
          <w:rFonts w:ascii="Arial" w:hAnsi="Arial" w:cs="Arial"/>
          <w:sz w:val="21"/>
          <w:szCs w:val="21"/>
        </w:rPr>
        <w:t>于</w:t>
      </w:r>
      <w:r w:rsidR="001E5384">
        <w:rPr>
          <w:rFonts w:ascii="Arial" w:hAnsi="Arial" w:cs="Arial"/>
          <w:sz w:val="21"/>
          <w:szCs w:val="21"/>
        </w:rPr>
        <w:t>2020</w:t>
      </w:r>
      <w:r w:rsidR="001E5384">
        <w:rPr>
          <w:rFonts w:ascii="Arial" w:hAnsi="Arial" w:cs="Arial"/>
          <w:sz w:val="21"/>
          <w:szCs w:val="21"/>
        </w:rPr>
        <w:t>年</w:t>
      </w:r>
      <w:r w:rsidR="001E5384">
        <w:rPr>
          <w:rFonts w:ascii="Arial" w:hAnsi="Arial" w:cs="Arial" w:hint="eastAsia"/>
          <w:sz w:val="21"/>
          <w:szCs w:val="21"/>
        </w:rPr>
        <w:t>竣工</w:t>
      </w:r>
      <w:r w:rsidR="001E5384">
        <w:rPr>
          <w:rFonts w:ascii="Arial" w:hAnsi="Arial" w:cs="Arial"/>
          <w:sz w:val="21"/>
          <w:szCs w:val="21"/>
        </w:rPr>
        <w:t>。</w:t>
      </w:r>
      <w:r w:rsidR="001E5384">
        <w:rPr>
          <w:rFonts w:ascii="Arial" w:hAnsi="Arial" w:cs="Arial" w:hint="eastAsia"/>
          <w:sz w:val="21"/>
          <w:szCs w:val="21"/>
        </w:rPr>
        <w:t>所有楼栋</w:t>
      </w:r>
      <w:r w:rsidR="001E5384">
        <w:rPr>
          <w:rFonts w:ascii="Arial" w:hAnsi="Arial" w:cs="Arial"/>
          <w:sz w:val="21"/>
          <w:szCs w:val="21"/>
        </w:rPr>
        <w:t>外部均为精装修，</w:t>
      </w:r>
      <w:r w:rsidR="001E5384">
        <w:rPr>
          <w:rFonts w:ascii="Arial" w:hAnsi="Arial" w:cs="Arial"/>
          <w:sz w:val="21"/>
          <w:szCs w:val="21"/>
        </w:rPr>
        <w:t>1</w:t>
      </w:r>
      <w:r w:rsidR="001E5384">
        <w:rPr>
          <w:rFonts w:ascii="Arial" w:hAnsi="Arial" w:cs="Arial"/>
          <w:sz w:val="21"/>
          <w:szCs w:val="21"/>
        </w:rPr>
        <w:t>、</w:t>
      </w:r>
      <w:r w:rsidR="001E5384">
        <w:rPr>
          <w:rFonts w:ascii="Arial" w:hAnsi="Arial" w:cs="Arial"/>
          <w:sz w:val="21"/>
          <w:szCs w:val="21"/>
        </w:rPr>
        <w:t>2#</w:t>
      </w:r>
      <w:r w:rsidR="001E5384">
        <w:rPr>
          <w:rFonts w:ascii="Arial" w:hAnsi="Arial" w:cs="Arial"/>
          <w:sz w:val="21"/>
          <w:szCs w:val="21"/>
        </w:rPr>
        <w:t>宿舍</w:t>
      </w:r>
      <w:proofErr w:type="gramStart"/>
      <w:r w:rsidR="001E5384">
        <w:rPr>
          <w:rFonts w:ascii="Arial" w:hAnsi="Arial" w:cs="Arial" w:hint="eastAsia"/>
          <w:sz w:val="21"/>
          <w:szCs w:val="21"/>
        </w:rPr>
        <w:t>楼</w:t>
      </w:r>
      <w:r w:rsidR="001E5384">
        <w:rPr>
          <w:rFonts w:ascii="Arial" w:hAnsi="Arial" w:cs="Arial"/>
          <w:sz w:val="21"/>
          <w:szCs w:val="21"/>
        </w:rPr>
        <w:t>内部</w:t>
      </w:r>
      <w:proofErr w:type="gramEnd"/>
      <w:r w:rsidR="001E5384">
        <w:rPr>
          <w:rFonts w:ascii="Arial" w:hAnsi="Arial" w:cs="Arial"/>
          <w:sz w:val="21"/>
          <w:szCs w:val="21"/>
        </w:rPr>
        <w:t>精装修，其他楼栋内部毛坯交付。</w:t>
      </w:r>
    </w:p>
    <w:p w14:paraId="19D4CFF6" w14:textId="3B67662F" w:rsidR="00D67A2A" w:rsidRDefault="00D67A2A" w:rsidP="00D67A2A">
      <w:pPr>
        <w:wordWrap w:val="0"/>
        <w:overflowPunct w:val="0"/>
        <w:spacing w:line="480" w:lineRule="auto"/>
        <w:ind w:firstLineChars="200" w:firstLine="420"/>
        <w:jc w:val="both"/>
        <w:textAlignment w:val="auto"/>
        <w:rPr>
          <w:rFonts w:ascii="Arial" w:hAnsi="Arial"/>
          <w:sz w:val="21"/>
          <w:szCs w:val="28"/>
        </w:rPr>
      </w:pPr>
      <w:r>
        <w:rPr>
          <w:rFonts w:ascii="Arial" w:hAnsi="Arial" w:hint="eastAsia"/>
          <w:sz w:val="21"/>
          <w:szCs w:val="28"/>
        </w:rPr>
        <w:t>本次评估估价对象为</w:t>
      </w:r>
      <w:r w:rsidR="001E5384">
        <w:rPr>
          <w:rFonts w:ascii="Arial" w:hAnsi="Arial" w:hint="eastAsia"/>
          <w:sz w:val="21"/>
          <w:szCs w:val="28"/>
        </w:rPr>
        <w:t>项目</w:t>
      </w:r>
      <w:r w:rsidR="001E5384">
        <w:rPr>
          <w:rFonts w:ascii="Arial" w:hAnsi="Arial"/>
          <w:sz w:val="21"/>
          <w:szCs w:val="28"/>
        </w:rPr>
        <w:t>二期</w:t>
      </w:r>
      <w:r w:rsidR="001E5384">
        <w:rPr>
          <w:rFonts w:ascii="Arial" w:hAnsi="Arial" w:hint="eastAsia"/>
          <w:sz w:val="21"/>
          <w:szCs w:val="28"/>
        </w:rPr>
        <w:t>，</w:t>
      </w:r>
      <w:r>
        <w:rPr>
          <w:rFonts w:ascii="Arial" w:hAnsi="Arial" w:hint="eastAsia"/>
          <w:sz w:val="21"/>
          <w:szCs w:val="28"/>
        </w:rPr>
        <w:t>规划建筑面积为</w:t>
      </w:r>
      <w:r w:rsidR="00134C2F">
        <w:rPr>
          <w:rFonts w:ascii="Arial" w:hAnsi="Arial"/>
          <w:sz w:val="21"/>
          <w:szCs w:val="28"/>
        </w:rPr>
        <w:t>173950.5</w:t>
      </w:r>
      <w:r>
        <w:rPr>
          <w:rFonts w:ascii="Arial" w:hAnsi="Arial" w:hint="eastAsia"/>
          <w:sz w:val="21"/>
          <w:szCs w:val="28"/>
        </w:rPr>
        <w:t>平方米</w:t>
      </w:r>
      <w:r w:rsidR="004403A2">
        <w:rPr>
          <w:rFonts w:ascii="Arial" w:hAnsi="Arial" w:hint="eastAsia"/>
          <w:sz w:val="21"/>
          <w:szCs w:val="28"/>
        </w:rPr>
        <w:t>（不含人防），</w:t>
      </w:r>
      <w:del w:id="105" w:author="USER" w:date="2019-07-15T16:04:00Z">
        <w:r w:rsidR="00474EA1" w:rsidRPr="00474EA1" w:rsidDel="00E35746">
          <w:rPr>
            <w:rFonts w:ascii="Arial" w:hAnsi="Arial" w:hint="eastAsia"/>
            <w:sz w:val="21"/>
            <w:szCs w:val="28"/>
          </w:rPr>
          <w:delText>其中经营性用途规划建筑面积</w:delText>
        </w:r>
        <w:r w:rsidR="00474EA1" w:rsidRPr="00474EA1" w:rsidDel="00E35746">
          <w:rPr>
            <w:rFonts w:ascii="Arial" w:hAnsi="Arial" w:hint="eastAsia"/>
            <w:sz w:val="21"/>
            <w:szCs w:val="28"/>
          </w:rPr>
          <w:delText>171439.9</w:delText>
        </w:r>
        <w:r w:rsidR="00474EA1" w:rsidRPr="00474EA1" w:rsidDel="00E35746">
          <w:rPr>
            <w:rFonts w:ascii="Arial" w:hAnsi="Arial" w:hint="eastAsia"/>
            <w:sz w:val="21"/>
            <w:szCs w:val="28"/>
          </w:rPr>
          <w:delText>平方米，非经营性用途规划建筑面积</w:delText>
        </w:r>
        <w:r w:rsidR="00474EA1" w:rsidRPr="00474EA1" w:rsidDel="00E35746">
          <w:rPr>
            <w:rFonts w:ascii="Arial" w:hAnsi="Arial" w:hint="eastAsia"/>
            <w:sz w:val="21"/>
            <w:szCs w:val="28"/>
          </w:rPr>
          <w:delText>2510.6</w:delText>
        </w:r>
        <w:r w:rsidR="00474EA1" w:rsidRPr="00474EA1" w:rsidDel="00E35746">
          <w:rPr>
            <w:rFonts w:ascii="Arial" w:hAnsi="Arial" w:hint="eastAsia"/>
            <w:sz w:val="21"/>
            <w:szCs w:val="28"/>
          </w:rPr>
          <w:delText>平方米，全部为设备用房</w:delText>
        </w:r>
      </w:del>
      <w:r w:rsidR="00474EA1" w:rsidRPr="00474EA1">
        <w:rPr>
          <w:rFonts w:ascii="Arial" w:hAnsi="Arial" w:hint="eastAsia"/>
          <w:sz w:val="21"/>
          <w:szCs w:val="28"/>
        </w:rPr>
        <w:t>。</w:t>
      </w:r>
      <w:r w:rsidR="001E5384">
        <w:rPr>
          <w:rFonts w:ascii="Arial" w:hAnsi="Arial" w:hint="eastAsia"/>
          <w:sz w:val="21"/>
          <w:szCs w:val="28"/>
        </w:rPr>
        <w:t>截至</w:t>
      </w:r>
      <w:r w:rsidR="001E5384">
        <w:rPr>
          <w:rFonts w:ascii="Arial" w:hAnsi="Arial"/>
          <w:sz w:val="21"/>
          <w:szCs w:val="28"/>
        </w:rPr>
        <w:t>价值时点，</w:t>
      </w:r>
      <w:r w:rsidR="004403A2">
        <w:rPr>
          <w:rFonts w:ascii="Arial" w:hAnsi="Arial" w:hint="eastAsia"/>
          <w:sz w:val="21"/>
          <w:szCs w:val="28"/>
        </w:rPr>
        <w:t>估价对象</w:t>
      </w:r>
      <w:r w:rsidR="001E5384" w:rsidRPr="001E5384">
        <w:rPr>
          <w:rFonts w:ascii="Arial" w:hAnsi="Arial" w:hint="eastAsia"/>
          <w:sz w:val="21"/>
          <w:szCs w:val="28"/>
        </w:rPr>
        <w:t>工程进度为：</w:t>
      </w:r>
      <w:r w:rsidR="001E5384" w:rsidRPr="001E5384">
        <w:rPr>
          <w:rFonts w:ascii="Arial" w:hAnsi="Arial" w:hint="eastAsia"/>
          <w:sz w:val="21"/>
          <w:szCs w:val="28"/>
        </w:rPr>
        <w:t>2#</w:t>
      </w:r>
      <w:r w:rsidR="001E5384" w:rsidRPr="001E5384">
        <w:rPr>
          <w:rFonts w:ascii="Arial" w:hAnsi="Arial" w:hint="eastAsia"/>
          <w:sz w:val="21"/>
          <w:szCs w:val="28"/>
        </w:rPr>
        <w:t>、</w:t>
      </w:r>
      <w:r w:rsidR="001E5384" w:rsidRPr="001E5384">
        <w:rPr>
          <w:rFonts w:ascii="Arial" w:hAnsi="Arial" w:hint="eastAsia"/>
          <w:sz w:val="21"/>
          <w:szCs w:val="28"/>
        </w:rPr>
        <w:t>23-31#</w:t>
      </w:r>
      <w:r w:rsidR="001E5384" w:rsidRPr="001E5384">
        <w:rPr>
          <w:rFonts w:ascii="Arial" w:hAnsi="Arial" w:hint="eastAsia"/>
          <w:sz w:val="21"/>
          <w:szCs w:val="28"/>
        </w:rPr>
        <w:t>、</w:t>
      </w:r>
      <w:r w:rsidR="001E5384" w:rsidRPr="001E5384">
        <w:rPr>
          <w:rFonts w:ascii="Arial" w:hAnsi="Arial" w:hint="eastAsia"/>
          <w:sz w:val="21"/>
          <w:szCs w:val="28"/>
        </w:rPr>
        <w:t>38#</w:t>
      </w:r>
      <w:r w:rsidR="001E5384" w:rsidRPr="001E5384">
        <w:rPr>
          <w:rFonts w:ascii="Arial" w:hAnsi="Arial" w:hint="eastAsia"/>
          <w:sz w:val="21"/>
          <w:szCs w:val="28"/>
        </w:rPr>
        <w:t>、</w:t>
      </w:r>
      <w:r w:rsidR="001E5384" w:rsidRPr="001E5384">
        <w:rPr>
          <w:rFonts w:ascii="Arial" w:hAnsi="Arial" w:hint="eastAsia"/>
          <w:sz w:val="21"/>
          <w:szCs w:val="28"/>
        </w:rPr>
        <w:t>44-46#</w:t>
      </w:r>
      <w:r w:rsidR="001E5384" w:rsidRPr="001E5384">
        <w:rPr>
          <w:rFonts w:ascii="Arial" w:hAnsi="Arial" w:hint="eastAsia"/>
          <w:sz w:val="21"/>
          <w:szCs w:val="28"/>
        </w:rPr>
        <w:t>正在主体结构</w:t>
      </w:r>
      <w:r w:rsidR="001E5384" w:rsidRPr="001E5384">
        <w:rPr>
          <w:rFonts w:ascii="Arial" w:hAnsi="Arial" w:hint="eastAsia"/>
          <w:sz w:val="21"/>
          <w:szCs w:val="28"/>
        </w:rPr>
        <w:t>1</w:t>
      </w:r>
      <w:r w:rsidR="001E5384" w:rsidRPr="001E5384">
        <w:rPr>
          <w:rFonts w:ascii="Arial" w:hAnsi="Arial" w:hint="eastAsia"/>
          <w:sz w:val="21"/>
          <w:szCs w:val="28"/>
        </w:rPr>
        <w:t>层施工，</w:t>
      </w:r>
      <w:r w:rsidR="001E5384" w:rsidRPr="001E5384">
        <w:rPr>
          <w:rFonts w:ascii="Arial" w:hAnsi="Arial" w:hint="eastAsia"/>
          <w:sz w:val="21"/>
          <w:szCs w:val="28"/>
        </w:rPr>
        <w:t>21-22#</w:t>
      </w:r>
      <w:r w:rsidR="001E5384" w:rsidRPr="001E5384">
        <w:rPr>
          <w:rFonts w:ascii="Arial" w:hAnsi="Arial" w:hint="eastAsia"/>
          <w:sz w:val="21"/>
          <w:szCs w:val="28"/>
        </w:rPr>
        <w:t>、</w:t>
      </w:r>
      <w:r w:rsidR="001E5384" w:rsidRPr="001E5384">
        <w:rPr>
          <w:rFonts w:ascii="Arial" w:hAnsi="Arial" w:hint="eastAsia"/>
          <w:sz w:val="21"/>
          <w:szCs w:val="28"/>
        </w:rPr>
        <w:t>32-33#</w:t>
      </w:r>
      <w:r w:rsidR="001E5384" w:rsidRPr="001E5384">
        <w:rPr>
          <w:rFonts w:ascii="Arial" w:hAnsi="Arial" w:hint="eastAsia"/>
          <w:sz w:val="21"/>
          <w:szCs w:val="28"/>
        </w:rPr>
        <w:t>、</w:t>
      </w:r>
      <w:r w:rsidR="001E5384" w:rsidRPr="001E5384">
        <w:rPr>
          <w:rFonts w:ascii="Arial" w:hAnsi="Arial" w:hint="eastAsia"/>
          <w:sz w:val="21"/>
          <w:szCs w:val="28"/>
        </w:rPr>
        <w:t>35-37#</w:t>
      </w:r>
      <w:r w:rsidR="001E5384" w:rsidRPr="001E5384">
        <w:rPr>
          <w:rFonts w:ascii="Arial" w:hAnsi="Arial" w:hint="eastAsia"/>
          <w:sz w:val="21"/>
          <w:szCs w:val="28"/>
        </w:rPr>
        <w:t>、</w:t>
      </w:r>
      <w:r w:rsidR="001E5384" w:rsidRPr="001E5384">
        <w:rPr>
          <w:rFonts w:ascii="Arial" w:hAnsi="Arial" w:hint="eastAsia"/>
          <w:sz w:val="21"/>
          <w:szCs w:val="28"/>
        </w:rPr>
        <w:t>39-40#</w:t>
      </w:r>
      <w:r w:rsidR="001E5384" w:rsidRPr="001E5384">
        <w:rPr>
          <w:rFonts w:ascii="Arial" w:hAnsi="Arial" w:hint="eastAsia"/>
          <w:sz w:val="21"/>
          <w:szCs w:val="28"/>
        </w:rPr>
        <w:t>、</w:t>
      </w:r>
      <w:r w:rsidR="001E5384" w:rsidRPr="001E5384">
        <w:rPr>
          <w:rFonts w:ascii="Arial" w:hAnsi="Arial" w:hint="eastAsia"/>
          <w:sz w:val="21"/>
          <w:szCs w:val="28"/>
        </w:rPr>
        <w:t>43#</w:t>
      </w:r>
      <w:r w:rsidR="001E5384" w:rsidRPr="001E5384">
        <w:rPr>
          <w:rFonts w:ascii="Arial" w:hAnsi="Arial" w:hint="eastAsia"/>
          <w:sz w:val="21"/>
          <w:szCs w:val="28"/>
        </w:rPr>
        <w:t>、</w:t>
      </w:r>
      <w:r w:rsidR="001E5384" w:rsidRPr="001E5384">
        <w:rPr>
          <w:rFonts w:ascii="Arial" w:hAnsi="Arial" w:hint="eastAsia"/>
          <w:sz w:val="21"/>
          <w:szCs w:val="28"/>
        </w:rPr>
        <w:t>47-48#</w:t>
      </w:r>
      <w:r w:rsidR="001E5384" w:rsidRPr="001E5384">
        <w:rPr>
          <w:rFonts w:ascii="Arial" w:hAnsi="Arial" w:hint="eastAsia"/>
          <w:sz w:val="21"/>
          <w:szCs w:val="28"/>
        </w:rPr>
        <w:t>正在主体结构</w:t>
      </w:r>
      <w:r w:rsidR="001E5384" w:rsidRPr="001E5384">
        <w:rPr>
          <w:rFonts w:ascii="Arial" w:hAnsi="Arial" w:hint="eastAsia"/>
          <w:sz w:val="21"/>
          <w:szCs w:val="28"/>
        </w:rPr>
        <w:t>2</w:t>
      </w:r>
      <w:r w:rsidR="001E5384" w:rsidRPr="001E5384">
        <w:rPr>
          <w:rFonts w:ascii="Arial" w:hAnsi="Arial" w:hint="eastAsia"/>
          <w:sz w:val="21"/>
          <w:szCs w:val="28"/>
        </w:rPr>
        <w:t>层施工，</w:t>
      </w:r>
      <w:r w:rsidR="001E5384" w:rsidRPr="001E5384">
        <w:rPr>
          <w:rFonts w:ascii="Arial" w:hAnsi="Arial" w:hint="eastAsia"/>
          <w:sz w:val="21"/>
          <w:szCs w:val="28"/>
        </w:rPr>
        <w:t>19-20#</w:t>
      </w:r>
      <w:r w:rsidR="001E5384" w:rsidRPr="001E5384">
        <w:rPr>
          <w:rFonts w:ascii="Arial" w:hAnsi="Arial" w:hint="eastAsia"/>
          <w:sz w:val="21"/>
          <w:szCs w:val="28"/>
        </w:rPr>
        <w:t>、</w:t>
      </w:r>
      <w:r w:rsidR="001E5384" w:rsidRPr="001E5384">
        <w:rPr>
          <w:rFonts w:ascii="Arial" w:hAnsi="Arial" w:hint="eastAsia"/>
          <w:sz w:val="21"/>
          <w:szCs w:val="28"/>
        </w:rPr>
        <w:t>49#</w:t>
      </w:r>
      <w:r w:rsidR="001E5384" w:rsidRPr="001E5384">
        <w:rPr>
          <w:rFonts w:ascii="Arial" w:hAnsi="Arial" w:hint="eastAsia"/>
          <w:sz w:val="21"/>
          <w:szCs w:val="28"/>
        </w:rPr>
        <w:t>正在主体结构</w:t>
      </w:r>
      <w:r w:rsidR="001E5384" w:rsidRPr="001E5384">
        <w:rPr>
          <w:rFonts w:ascii="Arial" w:hAnsi="Arial" w:hint="eastAsia"/>
          <w:sz w:val="21"/>
          <w:szCs w:val="28"/>
        </w:rPr>
        <w:t>3</w:t>
      </w:r>
      <w:r w:rsidR="001E5384" w:rsidRPr="001E5384">
        <w:rPr>
          <w:rFonts w:ascii="Arial" w:hAnsi="Arial" w:hint="eastAsia"/>
          <w:sz w:val="21"/>
          <w:szCs w:val="28"/>
        </w:rPr>
        <w:t>层施工，</w:t>
      </w:r>
      <w:r w:rsidR="001E5384" w:rsidRPr="001E5384">
        <w:rPr>
          <w:rFonts w:ascii="Arial" w:hAnsi="Arial" w:hint="eastAsia"/>
          <w:sz w:val="21"/>
          <w:szCs w:val="28"/>
        </w:rPr>
        <w:t>50#</w:t>
      </w:r>
      <w:r w:rsidR="001E5384" w:rsidRPr="001E5384">
        <w:rPr>
          <w:rFonts w:ascii="Arial" w:hAnsi="Arial" w:hint="eastAsia"/>
          <w:sz w:val="21"/>
          <w:szCs w:val="28"/>
        </w:rPr>
        <w:t>正在外墙抹灰、准备进行外部装修，</w:t>
      </w:r>
      <w:r w:rsidR="001E5384" w:rsidRPr="001E5384">
        <w:rPr>
          <w:rFonts w:ascii="Arial" w:hAnsi="Arial" w:hint="eastAsia"/>
          <w:sz w:val="21"/>
          <w:szCs w:val="28"/>
        </w:rPr>
        <w:t>18#</w:t>
      </w:r>
      <w:r w:rsidR="001E5384" w:rsidRPr="001E5384">
        <w:rPr>
          <w:rFonts w:ascii="Arial" w:hAnsi="Arial" w:hint="eastAsia"/>
          <w:sz w:val="21"/>
          <w:szCs w:val="28"/>
        </w:rPr>
        <w:t>、</w:t>
      </w:r>
      <w:r w:rsidR="001E5384" w:rsidRPr="001E5384">
        <w:rPr>
          <w:rFonts w:ascii="Arial" w:hAnsi="Arial" w:hint="eastAsia"/>
          <w:sz w:val="21"/>
          <w:szCs w:val="28"/>
        </w:rPr>
        <w:t>34#</w:t>
      </w:r>
      <w:r w:rsidR="001E5384" w:rsidRPr="001E5384">
        <w:rPr>
          <w:rFonts w:ascii="Arial" w:hAnsi="Arial" w:hint="eastAsia"/>
          <w:sz w:val="21"/>
          <w:szCs w:val="28"/>
        </w:rPr>
        <w:t>、</w:t>
      </w:r>
      <w:r w:rsidR="001E5384" w:rsidRPr="001E5384">
        <w:rPr>
          <w:rFonts w:ascii="Arial" w:hAnsi="Arial" w:hint="eastAsia"/>
          <w:sz w:val="21"/>
          <w:szCs w:val="28"/>
        </w:rPr>
        <w:t>41-42#</w:t>
      </w:r>
      <w:r w:rsidR="001E5384" w:rsidRPr="001E5384">
        <w:rPr>
          <w:rFonts w:ascii="Arial" w:hAnsi="Arial" w:hint="eastAsia"/>
          <w:sz w:val="21"/>
          <w:szCs w:val="28"/>
        </w:rPr>
        <w:t>及地下部分</w:t>
      </w:r>
      <w:proofErr w:type="gramStart"/>
      <w:r w:rsidR="001E5384" w:rsidRPr="001E5384">
        <w:rPr>
          <w:rFonts w:ascii="Arial" w:hAnsi="Arial" w:hint="eastAsia"/>
          <w:sz w:val="21"/>
          <w:szCs w:val="28"/>
        </w:rPr>
        <w:t>已主体</w:t>
      </w:r>
      <w:proofErr w:type="gramEnd"/>
      <w:r w:rsidR="001E5384" w:rsidRPr="001E5384">
        <w:rPr>
          <w:rFonts w:ascii="Arial" w:hAnsi="Arial" w:hint="eastAsia"/>
          <w:sz w:val="21"/>
          <w:szCs w:val="28"/>
        </w:rPr>
        <w:t>结构封顶。</w:t>
      </w:r>
    </w:p>
    <w:p w14:paraId="384FE2B1" w14:textId="77777777" w:rsidR="001A71C9" w:rsidRPr="002C22AF" w:rsidRDefault="001A71C9" w:rsidP="00D67A2A">
      <w:pPr>
        <w:wordWrap w:val="0"/>
        <w:overflowPunct w:val="0"/>
        <w:spacing w:line="480" w:lineRule="auto"/>
        <w:ind w:firstLineChars="200" w:firstLine="420"/>
        <w:jc w:val="both"/>
        <w:textAlignment w:val="auto"/>
        <w:rPr>
          <w:rFonts w:ascii="Arial" w:hAnsi="Arial" w:cs="Arial"/>
          <w:color w:val="E36C0A"/>
          <w:sz w:val="21"/>
          <w:szCs w:val="21"/>
        </w:rPr>
      </w:pPr>
    </w:p>
    <w:p w14:paraId="143ABD7A"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06" w:name="_Toc168225817"/>
      <w:bookmarkStart w:id="107" w:name="_Toc477252445"/>
      <w:r w:rsidRPr="002C22AF">
        <w:rPr>
          <w:rFonts w:eastAsia="宋体"/>
          <w:kern w:val="2"/>
          <w:sz w:val="21"/>
          <w:szCs w:val="21"/>
        </w:rPr>
        <w:t>五</w:t>
      </w:r>
      <w:bookmarkEnd w:id="106"/>
      <w:r w:rsidRPr="002C22AF">
        <w:rPr>
          <w:rFonts w:eastAsia="宋体"/>
          <w:kern w:val="2"/>
          <w:sz w:val="21"/>
          <w:szCs w:val="21"/>
        </w:rPr>
        <w:t>、价值时点</w:t>
      </w:r>
      <w:bookmarkEnd w:id="107"/>
    </w:p>
    <w:p w14:paraId="2C83B223" w14:textId="77777777" w:rsidR="00D67A2A" w:rsidRPr="003B4DC3" w:rsidRDefault="00577F26" w:rsidP="00D67A2A">
      <w:pPr>
        <w:pStyle w:val="a9"/>
        <w:wordWrap w:val="0"/>
        <w:overflowPunct w:val="0"/>
        <w:spacing w:line="480" w:lineRule="auto"/>
        <w:ind w:firstLineChars="200" w:firstLine="420"/>
        <w:textAlignment w:val="auto"/>
        <w:rPr>
          <w:rFonts w:ascii="Arial" w:eastAsia="宋体" w:hAnsi="Arial" w:cs="Arial"/>
          <w:b w:val="0"/>
          <w:bCs/>
          <w:sz w:val="21"/>
          <w:szCs w:val="21"/>
        </w:rPr>
      </w:pPr>
      <w:r>
        <w:rPr>
          <w:rFonts w:ascii="Arial" w:eastAsia="宋体" w:hAnsi="Arial" w:cs="Arial"/>
          <w:b w:val="0"/>
          <w:bCs/>
          <w:sz w:val="21"/>
          <w:szCs w:val="21"/>
        </w:rPr>
        <w:t>2019</w:t>
      </w:r>
      <w:r>
        <w:rPr>
          <w:rFonts w:ascii="Arial" w:eastAsia="宋体" w:hAnsi="Arial" w:cs="Arial"/>
          <w:b w:val="0"/>
          <w:bCs/>
          <w:sz w:val="21"/>
          <w:szCs w:val="21"/>
        </w:rPr>
        <w:t>年</w:t>
      </w:r>
      <w:r>
        <w:rPr>
          <w:rFonts w:ascii="Arial" w:eastAsia="宋体" w:hAnsi="Arial" w:cs="Arial"/>
          <w:b w:val="0"/>
          <w:bCs/>
          <w:sz w:val="21"/>
          <w:szCs w:val="21"/>
        </w:rPr>
        <w:t>6</w:t>
      </w:r>
      <w:r>
        <w:rPr>
          <w:rFonts w:ascii="Arial" w:eastAsia="宋体" w:hAnsi="Arial" w:cs="Arial"/>
          <w:b w:val="0"/>
          <w:bCs/>
          <w:sz w:val="21"/>
          <w:szCs w:val="21"/>
        </w:rPr>
        <w:t>月</w:t>
      </w:r>
      <w:r>
        <w:rPr>
          <w:rFonts w:ascii="Arial" w:eastAsia="宋体" w:hAnsi="Arial" w:cs="Arial"/>
          <w:b w:val="0"/>
          <w:bCs/>
          <w:sz w:val="21"/>
          <w:szCs w:val="21"/>
        </w:rPr>
        <w:t>28</w:t>
      </w:r>
      <w:r>
        <w:rPr>
          <w:rFonts w:ascii="Arial" w:eastAsia="宋体" w:hAnsi="Arial" w:cs="Arial"/>
          <w:b w:val="0"/>
          <w:bCs/>
          <w:sz w:val="21"/>
          <w:szCs w:val="21"/>
        </w:rPr>
        <w:t>日</w:t>
      </w:r>
      <w:r w:rsidR="00D67A2A" w:rsidRPr="003B4DC3">
        <w:rPr>
          <w:rFonts w:ascii="Arial" w:eastAsia="宋体" w:hAnsi="Arial" w:cs="Arial"/>
          <w:b w:val="0"/>
          <w:bCs/>
          <w:sz w:val="21"/>
          <w:szCs w:val="21"/>
        </w:rPr>
        <w:t>（评估专业人员实地查勘之日）</w:t>
      </w:r>
    </w:p>
    <w:p w14:paraId="5355A0C3"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p>
    <w:p w14:paraId="17052D96"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08" w:name="_Toc168225818"/>
      <w:bookmarkStart w:id="109" w:name="_Toc477252446"/>
      <w:r w:rsidRPr="002C22AF">
        <w:rPr>
          <w:rFonts w:eastAsia="宋体"/>
          <w:kern w:val="2"/>
          <w:sz w:val="21"/>
          <w:szCs w:val="21"/>
        </w:rPr>
        <w:t>六</w:t>
      </w:r>
      <w:bookmarkEnd w:id="108"/>
      <w:r w:rsidRPr="002C22AF">
        <w:rPr>
          <w:rFonts w:eastAsia="宋体"/>
          <w:kern w:val="2"/>
          <w:sz w:val="21"/>
          <w:szCs w:val="21"/>
        </w:rPr>
        <w:t>、价值类型</w:t>
      </w:r>
      <w:bookmarkEnd w:id="109"/>
    </w:p>
    <w:p w14:paraId="3CB297AD" w14:textId="77777777" w:rsidR="00D67A2A" w:rsidRPr="003B4DC3"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hint="eastAsia"/>
          <w:sz w:val="21"/>
          <w:szCs w:val="21"/>
        </w:rPr>
        <w:t>根据房地产估价规范、国家现行有关标准规定和项目的具体要求</w:t>
      </w:r>
      <w:r w:rsidRPr="002C22AF">
        <w:rPr>
          <w:rFonts w:ascii="Arial" w:hAnsi="Arial" w:cs="Arial"/>
          <w:sz w:val="21"/>
          <w:szCs w:val="21"/>
        </w:rPr>
        <w:t>，本次评估采用的是市场价值标准。根据《房地产估价基本术语标准》，市场价值是经适当营销后，由熟悉情况、谨慎行事且不受强迫的交易双方，以公平交易方式在</w:t>
      </w:r>
      <w:r w:rsidRPr="003B4DC3">
        <w:rPr>
          <w:rFonts w:ascii="Arial" w:hAnsi="Arial" w:cs="Arial"/>
          <w:sz w:val="21"/>
          <w:szCs w:val="21"/>
        </w:rPr>
        <w:t>价值时点自愿进行交易的金额。</w:t>
      </w:r>
    </w:p>
    <w:p w14:paraId="2A71ACED"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3B4DC3">
        <w:rPr>
          <w:rFonts w:ascii="Arial" w:hAnsi="Arial" w:cs="Arial"/>
          <w:sz w:val="21"/>
          <w:szCs w:val="21"/>
        </w:rPr>
        <w:t>本次估价的</w:t>
      </w:r>
      <w:r w:rsidRPr="003B4DC3">
        <w:rPr>
          <w:rFonts w:ascii="Arial" w:hAnsi="Arial" w:cs="Arial" w:hint="eastAsia"/>
          <w:sz w:val="21"/>
          <w:szCs w:val="21"/>
        </w:rPr>
        <w:t>“</w:t>
      </w:r>
      <w:r w:rsidRPr="003B4DC3">
        <w:rPr>
          <w:rFonts w:ascii="Arial" w:hAnsi="Arial" w:cs="Arial"/>
          <w:sz w:val="21"/>
          <w:szCs w:val="21"/>
        </w:rPr>
        <w:t>房地产价值</w:t>
      </w:r>
      <w:r w:rsidRPr="003B4DC3">
        <w:rPr>
          <w:rFonts w:ascii="Arial" w:hAnsi="Arial" w:cs="Arial" w:hint="eastAsia"/>
          <w:sz w:val="21"/>
          <w:szCs w:val="21"/>
        </w:rPr>
        <w:t>”</w:t>
      </w:r>
      <w:r w:rsidRPr="003B4DC3">
        <w:rPr>
          <w:rFonts w:ascii="Arial" w:hAnsi="Arial" w:cs="Arial"/>
          <w:sz w:val="21"/>
          <w:szCs w:val="21"/>
        </w:rPr>
        <w:t>是指在正常市场情况下，在价值时点</w:t>
      </w:r>
      <w:r w:rsidR="00577F26">
        <w:rPr>
          <w:rFonts w:ascii="Arial" w:hAnsi="Arial" w:cs="Arial"/>
          <w:sz w:val="21"/>
          <w:szCs w:val="21"/>
        </w:rPr>
        <w:t>2019</w:t>
      </w:r>
      <w:r w:rsidR="00577F26">
        <w:rPr>
          <w:rFonts w:ascii="Arial" w:hAnsi="Arial" w:cs="Arial"/>
          <w:sz w:val="21"/>
          <w:szCs w:val="21"/>
        </w:rPr>
        <w:t>年</w:t>
      </w:r>
      <w:r w:rsidR="00577F26">
        <w:rPr>
          <w:rFonts w:ascii="Arial" w:hAnsi="Arial" w:cs="Arial"/>
          <w:sz w:val="21"/>
          <w:szCs w:val="21"/>
        </w:rPr>
        <w:t>6</w:t>
      </w:r>
      <w:r w:rsidR="00577F26">
        <w:rPr>
          <w:rFonts w:ascii="Arial" w:hAnsi="Arial" w:cs="Arial"/>
          <w:sz w:val="21"/>
          <w:szCs w:val="21"/>
        </w:rPr>
        <w:t>月</w:t>
      </w:r>
      <w:r w:rsidR="00577F26">
        <w:rPr>
          <w:rFonts w:ascii="Arial" w:hAnsi="Arial" w:cs="Arial"/>
          <w:sz w:val="21"/>
          <w:szCs w:val="21"/>
        </w:rPr>
        <w:t>28</w:t>
      </w:r>
      <w:r w:rsidR="00577F26">
        <w:rPr>
          <w:rFonts w:ascii="Arial" w:hAnsi="Arial" w:cs="Arial"/>
          <w:sz w:val="21"/>
          <w:szCs w:val="21"/>
        </w:rPr>
        <w:t>日</w:t>
      </w:r>
      <w:r w:rsidRPr="003B4DC3">
        <w:rPr>
          <w:rFonts w:ascii="Arial" w:hAnsi="Arial" w:cs="Arial"/>
          <w:sz w:val="21"/>
          <w:szCs w:val="21"/>
        </w:rPr>
        <w:t>，估价对象用途为</w:t>
      </w:r>
      <w:r w:rsidRPr="003B4DC3">
        <w:rPr>
          <w:rFonts w:ascii="Arial" w:hAnsi="Arial" w:cs="Arial" w:hint="eastAsia"/>
          <w:sz w:val="21"/>
          <w:szCs w:val="21"/>
        </w:rPr>
        <w:t>工业、地下车库</w:t>
      </w:r>
      <w:r w:rsidRPr="003B4DC3">
        <w:rPr>
          <w:rFonts w:ascii="Arial" w:hAnsi="Arial" w:cs="Arial"/>
          <w:sz w:val="21"/>
          <w:szCs w:val="21"/>
        </w:rPr>
        <w:t>，</w:t>
      </w:r>
      <w:r w:rsidRPr="003B4DC3">
        <w:rPr>
          <w:rFonts w:ascii="Arial" w:hAnsi="Arial" w:cs="Arial"/>
          <w:bCs/>
          <w:sz w:val="21"/>
          <w:szCs w:val="21"/>
        </w:rPr>
        <w:t>土地取得方式为出让，出让</w:t>
      </w:r>
      <w:r w:rsidRPr="003B4DC3">
        <w:rPr>
          <w:rFonts w:ascii="Arial" w:hAnsi="Arial" w:cs="Arial"/>
          <w:sz w:val="21"/>
          <w:szCs w:val="21"/>
        </w:rPr>
        <w:t>国有建设用地使用权剩余土地使用年限为</w:t>
      </w:r>
      <w:r w:rsidRPr="003B4DC3">
        <w:rPr>
          <w:rFonts w:ascii="Arial" w:hAnsi="Arial" w:cs="Arial" w:hint="eastAsia"/>
          <w:sz w:val="21"/>
          <w:szCs w:val="21"/>
        </w:rPr>
        <w:t>工业、地下车库</w:t>
      </w:r>
      <w:r w:rsidR="00577F26">
        <w:rPr>
          <w:rFonts w:ascii="Arial" w:hAnsi="Arial" w:cs="Arial" w:hint="eastAsia"/>
          <w:sz w:val="21"/>
          <w:szCs w:val="21"/>
        </w:rPr>
        <w:t>44.6</w:t>
      </w:r>
      <w:r w:rsidRPr="003B4DC3">
        <w:rPr>
          <w:rFonts w:ascii="Arial" w:hAnsi="Arial" w:cs="Arial"/>
          <w:sz w:val="21"/>
          <w:szCs w:val="21"/>
        </w:rPr>
        <w:t>年，假定未设立法定优先受偿款下的房地产市场价值。其中，</w:t>
      </w:r>
      <w:r w:rsidRPr="003B4DC3">
        <w:rPr>
          <w:rFonts w:ascii="Arial" w:hAnsi="Arial" w:cs="Arial" w:hint="eastAsia"/>
          <w:sz w:val="21"/>
          <w:szCs w:val="21"/>
        </w:rPr>
        <w:t>“</w:t>
      </w:r>
      <w:r w:rsidRPr="003B4DC3">
        <w:rPr>
          <w:rFonts w:ascii="Arial" w:hAnsi="Arial" w:cs="Arial"/>
          <w:bCs/>
          <w:sz w:val="21"/>
          <w:szCs w:val="21"/>
        </w:rPr>
        <w:t>出让</w:t>
      </w:r>
      <w:r w:rsidRPr="003B4DC3">
        <w:rPr>
          <w:rFonts w:ascii="Arial" w:hAnsi="Arial" w:cs="Arial"/>
          <w:sz w:val="21"/>
          <w:szCs w:val="21"/>
        </w:rPr>
        <w:t>国有建设用地使用权价值</w:t>
      </w:r>
      <w:r w:rsidRPr="003B4DC3">
        <w:rPr>
          <w:rFonts w:ascii="Arial" w:hAnsi="Arial" w:cs="Arial" w:hint="eastAsia"/>
          <w:sz w:val="21"/>
          <w:szCs w:val="21"/>
        </w:rPr>
        <w:t>”</w:t>
      </w:r>
      <w:r w:rsidRPr="003B4DC3">
        <w:rPr>
          <w:rFonts w:ascii="Arial" w:hAnsi="Arial" w:cs="Arial"/>
          <w:sz w:val="21"/>
          <w:szCs w:val="21"/>
        </w:rPr>
        <w:t>是指估价对象用途为</w:t>
      </w:r>
      <w:r w:rsidRPr="003B4DC3">
        <w:rPr>
          <w:rFonts w:ascii="Arial" w:hAnsi="Arial" w:cs="Arial" w:hint="eastAsia"/>
          <w:sz w:val="21"/>
          <w:szCs w:val="21"/>
        </w:rPr>
        <w:t>工业、地下车库</w:t>
      </w:r>
      <w:r w:rsidRPr="003B4DC3">
        <w:rPr>
          <w:rFonts w:ascii="Arial" w:hAnsi="Arial" w:cs="Arial"/>
          <w:sz w:val="21"/>
          <w:szCs w:val="21"/>
        </w:rPr>
        <w:t>，实际开发程度为宗地红线外</w:t>
      </w:r>
      <w:r>
        <w:rPr>
          <w:rFonts w:ascii="Arial" w:hAnsi="Arial" w:hint="eastAsia"/>
          <w:sz w:val="21"/>
          <w:szCs w:val="28"/>
        </w:rPr>
        <w:t>“七通”（即通路、通电、通上水、</w:t>
      </w:r>
      <w:r>
        <w:rPr>
          <w:rFonts w:ascii="Arial" w:hAnsi="Arial"/>
          <w:sz w:val="21"/>
          <w:szCs w:val="28"/>
        </w:rPr>
        <w:t>通下水、</w:t>
      </w:r>
      <w:r>
        <w:rPr>
          <w:rFonts w:ascii="Arial" w:hAnsi="Arial" w:hint="eastAsia"/>
          <w:sz w:val="21"/>
          <w:szCs w:val="28"/>
        </w:rPr>
        <w:t>通讯、通燃气</w:t>
      </w:r>
      <w:r>
        <w:rPr>
          <w:rFonts w:ascii="Arial" w:hAnsi="Arial"/>
          <w:sz w:val="21"/>
          <w:szCs w:val="28"/>
        </w:rPr>
        <w:t>、通热</w:t>
      </w:r>
      <w:r w:rsidRPr="00F72A81">
        <w:rPr>
          <w:rFonts w:ascii="Arial" w:hAnsi="Arial" w:hint="eastAsia"/>
          <w:sz w:val="21"/>
          <w:szCs w:val="28"/>
        </w:rPr>
        <w:t>）</w:t>
      </w:r>
      <w:r w:rsidRPr="003B4DC3">
        <w:rPr>
          <w:rFonts w:ascii="Arial" w:hAnsi="Arial" w:cs="Arial"/>
          <w:sz w:val="21"/>
          <w:szCs w:val="21"/>
        </w:rPr>
        <w:t>、红线内场地平整条件下，剩余土地使用年限为</w:t>
      </w:r>
      <w:r w:rsidR="00577F26">
        <w:rPr>
          <w:rFonts w:ascii="Arial" w:hAnsi="Arial" w:cs="Arial" w:hint="eastAsia"/>
          <w:sz w:val="21"/>
          <w:szCs w:val="21"/>
        </w:rPr>
        <w:t>44.6</w:t>
      </w:r>
      <w:r w:rsidRPr="003B4DC3">
        <w:rPr>
          <w:rFonts w:ascii="Arial" w:hAnsi="Arial" w:cs="Arial"/>
          <w:sz w:val="21"/>
          <w:szCs w:val="21"/>
        </w:rPr>
        <w:t>年的出让国有建设用地使用权价值；</w:t>
      </w:r>
      <w:r w:rsidRPr="003B4DC3">
        <w:rPr>
          <w:rFonts w:ascii="Arial" w:hAnsi="Arial" w:cs="Arial" w:hint="eastAsia"/>
          <w:sz w:val="21"/>
          <w:szCs w:val="21"/>
        </w:rPr>
        <w:t>“在建建筑物价值”是指在综合考虑估价对象特定用途、建设材料、建</w:t>
      </w:r>
      <w:r w:rsidRPr="003B4DC3">
        <w:rPr>
          <w:rFonts w:ascii="Arial" w:hAnsi="Arial" w:cs="Arial" w:hint="eastAsia"/>
          <w:sz w:val="21"/>
          <w:szCs w:val="21"/>
        </w:rPr>
        <w:lastRenderedPageBreak/>
        <w:t>设技术、建设成本及建筑物建设期间产生的利润的基础上，确定的与估价对象具有</w:t>
      </w:r>
      <w:r w:rsidRPr="002C22AF">
        <w:rPr>
          <w:rFonts w:ascii="Arial" w:hAnsi="Arial" w:cs="Arial" w:hint="eastAsia"/>
          <w:sz w:val="21"/>
          <w:szCs w:val="21"/>
        </w:rPr>
        <w:t>同等功能效用并在相同工程形象进度下的建筑物的正常价值。</w:t>
      </w:r>
    </w:p>
    <w:p w14:paraId="5E4343DF" w14:textId="77777777" w:rsidR="00474EA1" w:rsidRPr="00F81AF4" w:rsidRDefault="00474EA1" w:rsidP="00474EA1">
      <w:pPr>
        <w:tabs>
          <w:tab w:val="left" w:pos="7920"/>
        </w:tabs>
        <w:overflowPunct w:val="0"/>
        <w:spacing w:line="480" w:lineRule="auto"/>
        <w:ind w:firstLineChars="200" w:firstLine="420"/>
        <w:jc w:val="both"/>
        <w:textAlignment w:val="auto"/>
        <w:rPr>
          <w:rFonts w:ascii="Arial" w:hAnsi="Arial" w:cs="Arial"/>
          <w:sz w:val="21"/>
          <w:szCs w:val="21"/>
        </w:rPr>
      </w:pPr>
      <w:r w:rsidRPr="00F81AF4">
        <w:rPr>
          <w:rFonts w:ascii="Arial" w:hAnsi="Arial" w:cs="Arial"/>
          <w:sz w:val="21"/>
          <w:szCs w:val="21"/>
        </w:rPr>
        <w:t>本次估价的</w:t>
      </w:r>
      <w:r w:rsidRPr="00F81AF4">
        <w:rPr>
          <w:rFonts w:ascii="Arial" w:hAnsi="Arial" w:cs="Arial" w:hint="eastAsia"/>
          <w:sz w:val="21"/>
          <w:szCs w:val="21"/>
        </w:rPr>
        <w:t>“</w:t>
      </w:r>
      <w:r w:rsidRPr="00F81AF4">
        <w:rPr>
          <w:rFonts w:ascii="Arial" w:hAnsi="Arial" w:cs="Arial"/>
          <w:sz w:val="21"/>
          <w:szCs w:val="21"/>
        </w:rPr>
        <w:t>抵押担保权已注销时的房地产抵押价值</w:t>
      </w:r>
      <w:r w:rsidRPr="00F81AF4">
        <w:rPr>
          <w:rFonts w:ascii="Arial" w:hAnsi="Arial" w:cs="Arial" w:hint="eastAsia"/>
          <w:sz w:val="21"/>
          <w:szCs w:val="21"/>
        </w:rPr>
        <w:t>”</w:t>
      </w:r>
      <w:r w:rsidRPr="00F81AF4">
        <w:rPr>
          <w:rFonts w:ascii="Arial" w:hAnsi="Arial" w:cs="Arial"/>
          <w:sz w:val="21"/>
          <w:szCs w:val="21"/>
        </w:rPr>
        <w:t>是指估价对象在价值时点的</w:t>
      </w:r>
      <w:r w:rsidRPr="00F81AF4">
        <w:rPr>
          <w:rFonts w:ascii="Arial" w:hAnsi="Arial" w:cs="Arial" w:hint="eastAsia"/>
          <w:sz w:val="21"/>
          <w:szCs w:val="21"/>
        </w:rPr>
        <w:t>“</w:t>
      </w:r>
      <w:r w:rsidRPr="00F81AF4">
        <w:rPr>
          <w:rFonts w:ascii="Arial" w:hAnsi="Arial" w:cs="Arial"/>
          <w:sz w:val="21"/>
          <w:szCs w:val="21"/>
        </w:rPr>
        <w:t>房地产价值</w:t>
      </w:r>
      <w:r w:rsidRPr="00F81AF4">
        <w:rPr>
          <w:rFonts w:ascii="Arial" w:hAnsi="Arial" w:cs="Arial" w:hint="eastAsia"/>
          <w:sz w:val="21"/>
          <w:szCs w:val="21"/>
        </w:rPr>
        <w:t>”</w:t>
      </w:r>
      <w:r w:rsidRPr="00F81AF4">
        <w:rPr>
          <w:rFonts w:ascii="Arial" w:hAnsi="Arial" w:cs="Arial"/>
          <w:sz w:val="21"/>
          <w:szCs w:val="21"/>
        </w:rPr>
        <w:t>减去</w:t>
      </w:r>
      <w:r w:rsidRPr="00F81AF4">
        <w:rPr>
          <w:rFonts w:ascii="Arial" w:hAnsi="Arial" w:cs="Arial" w:hint="eastAsia"/>
          <w:sz w:val="21"/>
          <w:szCs w:val="21"/>
        </w:rPr>
        <w:t>估价师</w:t>
      </w:r>
      <w:r w:rsidRPr="00F81AF4">
        <w:rPr>
          <w:rFonts w:ascii="Arial" w:hAnsi="Arial" w:cs="Arial"/>
          <w:sz w:val="21"/>
          <w:szCs w:val="21"/>
        </w:rPr>
        <w:t>于价值时点所知悉的除抵押担保权以外的其他法定优先受偿款后的余额。</w:t>
      </w:r>
    </w:p>
    <w:p w14:paraId="3CFD7BA9"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法定优先受偿款是指假定在价值时点实现抵押权时，法律规定优先于本次抵押贷款受偿的款额，包括发包人拖欠承包人的建筑工程款</w:t>
      </w:r>
      <w:r w:rsidRPr="002C22AF">
        <w:rPr>
          <w:rFonts w:ascii="Arial" w:hAnsi="Arial" w:cs="Arial" w:hint="eastAsia"/>
          <w:sz w:val="21"/>
          <w:szCs w:val="21"/>
        </w:rPr>
        <w:t>、</w:t>
      </w:r>
      <w:r w:rsidRPr="002C22AF">
        <w:rPr>
          <w:rFonts w:ascii="Arial" w:hAnsi="Arial" w:cs="Arial"/>
          <w:sz w:val="21"/>
          <w:szCs w:val="21"/>
        </w:rPr>
        <w:t>已抵押担保的债权数额以及其他法定优先受偿款。</w:t>
      </w:r>
    </w:p>
    <w:p w14:paraId="637DE273"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p>
    <w:p w14:paraId="6F6550BB"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10" w:name="_Toc168225819"/>
      <w:bookmarkStart w:id="111" w:name="_Toc477252447"/>
      <w:r w:rsidRPr="002C22AF">
        <w:rPr>
          <w:rFonts w:eastAsia="宋体"/>
          <w:kern w:val="2"/>
          <w:sz w:val="21"/>
          <w:szCs w:val="21"/>
        </w:rPr>
        <w:t>七、估价原则</w:t>
      </w:r>
      <w:bookmarkEnd w:id="110"/>
      <w:bookmarkEnd w:id="111"/>
    </w:p>
    <w:p w14:paraId="1CD718E9" w14:textId="77777777" w:rsidR="00D67A2A" w:rsidRPr="002C22AF" w:rsidRDefault="00D67A2A" w:rsidP="00D67A2A">
      <w:pPr>
        <w:wordWrap w:val="0"/>
        <w:overflowPunct w:val="0"/>
        <w:spacing w:line="480" w:lineRule="auto"/>
        <w:jc w:val="both"/>
        <w:textAlignment w:val="auto"/>
        <w:rPr>
          <w:rFonts w:ascii="Arial" w:hAnsi="Arial" w:cs="Arial"/>
          <w:sz w:val="21"/>
          <w:szCs w:val="21"/>
        </w:rPr>
      </w:pPr>
      <w:r w:rsidRPr="002C22AF">
        <w:rPr>
          <w:rFonts w:ascii="Arial" w:hAnsi="Arial" w:cs="Arial"/>
          <w:sz w:val="21"/>
          <w:szCs w:val="21"/>
        </w:rPr>
        <w:t>我们在本次估价时遵循了以下原则：</w:t>
      </w:r>
    </w:p>
    <w:p w14:paraId="02E3699B"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（一）独立、客观、公正原则</w:t>
      </w:r>
    </w:p>
    <w:p w14:paraId="6957134E"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独立、客观、公正原则要求</w:t>
      </w:r>
      <w:r w:rsidRPr="002C22AF">
        <w:rPr>
          <w:rFonts w:ascii="Arial" w:hAnsi="Arial" w:cs="Arial" w:hint="eastAsia"/>
          <w:sz w:val="21"/>
          <w:szCs w:val="21"/>
        </w:rPr>
        <w:t>评估专业人员</w:t>
      </w:r>
      <w:r w:rsidRPr="002C22AF">
        <w:rPr>
          <w:rFonts w:ascii="Arial" w:hAnsi="Arial" w:cs="Arial"/>
          <w:sz w:val="21"/>
          <w:szCs w:val="21"/>
        </w:rPr>
        <w:t>站在中立的立场上，评估出对各方当事人来说均是公平合理的价格。独立、客观、公正原则是房地产估价的基本原则，也是房地产市场价值估价中的最高行为准则。</w:t>
      </w:r>
    </w:p>
    <w:p w14:paraId="4C8C99CA"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（二）合法原则</w:t>
      </w:r>
    </w:p>
    <w:p w14:paraId="48F4ADED" w14:textId="77777777" w:rsidR="00D67A2A" w:rsidRPr="003B4DC3"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房地产估价遵循合法原则，应当以估价对象的合法产权、合法</w:t>
      </w:r>
      <w:r w:rsidRPr="003B4DC3">
        <w:rPr>
          <w:rFonts w:ascii="Arial" w:hAnsi="Arial" w:cs="Arial"/>
          <w:sz w:val="21"/>
          <w:szCs w:val="21"/>
        </w:rPr>
        <w:t>使用、合法交易为前提进行。</w:t>
      </w:r>
    </w:p>
    <w:p w14:paraId="6DC14B3D" w14:textId="6F3AAFAB" w:rsidR="00D67A2A" w:rsidRPr="003B4DC3"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3B4DC3">
        <w:rPr>
          <w:rFonts w:ascii="Arial" w:hAnsi="Arial" w:cs="Arial"/>
          <w:sz w:val="21"/>
          <w:szCs w:val="21"/>
        </w:rPr>
        <w:t>估价对象在价值时点具有合法的产权且用途合法。估价对象</w:t>
      </w:r>
      <w:r w:rsidR="009D094C">
        <w:rPr>
          <w:rFonts w:ascii="Arial" w:hAnsi="Arial" w:cs="Arial" w:hint="eastAsia"/>
          <w:sz w:val="21"/>
          <w:szCs w:val="21"/>
        </w:rPr>
        <w:t>所属项目</w:t>
      </w:r>
      <w:r w:rsidRPr="003B4DC3">
        <w:rPr>
          <w:rFonts w:ascii="Arial" w:hAnsi="Arial" w:cs="Arial"/>
          <w:sz w:val="21"/>
          <w:szCs w:val="21"/>
        </w:rPr>
        <w:t>已取得</w:t>
      </w:r>
      <w:r w:rsidRPr="003B4DC3">
        <w:rPr>
          <w:rFonts w:ascii="Arial" w:hAnsi="Arial" w:cs="Arial" w:hint="eastAsia"/>
          <w:sz w:val="21"/>
          <w:szCs w:val="21"/>
        </w:rPr>
        <w:t>《建设用地规划许可证》、《国有土地使用证》</w:t>
      </w:r>
      <w:r w:rsidR="009D094C">
        <w:rPr>
          <w:rFonts w:ascii="Arial" w:hAnsi="Arial" w:cs="Arial" w:hint="eastAsia"/>
          <w:sz w:val="21"/>
          <w:szCs w:val="21"/>
        </w:rPr>
        <w:t>，估价对象已取得</w:t>
      </w:r>
      <w:r w:rsidRPr="003B4DC3">
        <w:rPr>
          <w:rFonts w:ascii="Arial" w:hAnsi="Arial" w:cs="Arial" w:hint="eastAsia"/>
          <w:sz w:val="21"/>
          <w:szCs w:val="21"/>
        </w:rPr>
        <w:t>《建设工程规划许可证》、《建筑工程施工许可证》</w:t>
      </w:r>
      <w:r w:rsidRPr="003B4DC3">
        <w:rPr>
          <w:rFonts w:ascii="Arial" w:hAnsi="Arial" w:cs="Arial"/>
          <w:sz w:val="21"/>
          <w:szCs w:val="21"/>
        </w:rPr>
        <w:t>。</w:t>
      </w:r>
    </w:p>
    <w:p w14:paraId="2B7063D0"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估价对象在价值时点交易或处分方式是合法的。根据</w:t>
      </w:r>
      <w:r w:rsidRPr="002C22AF">
        <w:rPr>
          <w:rFonts w:ascii="Arial" w:hAnsi="Arial" w:cs="Arial" w:hint="eastAsia"/>
          <w:sz w:val="21"/>
          <w:szCs w:val="21"/>
        </w:rPr>
        <w:t>《物权法》、</w:t>
      </w:r>
      <w:r w:rsidRPr="002C22AF">
        <w:rPr>
          <w:rFonts w:ascii="Arial" w:hAnsi="Arial" w:cs="Arial"/>
          <w:sz w:val="21"/>
          <w:szCs w:val="21"/>
        </w:rPr>
        <w:t>《担保法》和《城市房地产管理法》，估价对象符合设定抵押的法律规定。</w:t>
      </w:r>
    </w:p>
    <w:p w14:paraId="11B1F7C2"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（三）最高</w:t>
      </w:r>
      <w:proofErr w:type="gramStart"/>
      <w:r w:rsidRPr="002C22AF">
        <w:rPr>
          <w:rFonts w:ascii="Arial" w:hAnsi="Arial" w:cs="Arial"/>
          <w:b/>
          <w:sz w:val="21"/>
          <w:szCs w:val="21"/>
        </w:rPr>
        <w:t>最佳利用</w:t>
      </w:r>
      <w:proofErr w:type="gramEnd"/>
      <w:r w:rsidRPr="002C22AF">
        <w:rPr>
          <w:rFonts w:ascii="Arial" w:hAnsi="Arial" w:cs="Arial"/>
          <w:b/>
          <w:sz w:val="21"/>
          <w:szCs w:val="21"/>
        </w:rPr>
        <w:t>原则</w:t>
      </w:r>
    </w:p>
    <w:p w14:paraId="737A951B" w14:textId="017A378B"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由于房地产具有用途的多样性，不同的利用方式能为权利人带来不同的收益，且房地产权利人都期望从其占有的房地产上获得更多的收益，并以能满足这一目的为确定房地产利用方式的依据。所以，最高</w:t>
      </w:r>
      <w:proofErr w:type="gramStart"/>
      <w:r w:rsidRPr="002C22AF">
        <w:rPr>
          <w:rFonts w:ascii="Arial" w:hAnsi="Arial" w:cs="Arial"/>
          <w:sz w:val="21"/>
          <w:szCs w:val="21"/>
        </w:rPr>
        <w:t>最佳利用</w:t>
      </w:r>
      <w:proofErr w:type="gramEnd"/>
      <w:r w:rsidRPr="002C22AF">
        <w:rPr>
          <w:rFonts w:ascii="Arial" w:hAnsi="Arial" w:cs="Arial"/>
          <w:sz w:val="21"/>
          <w:szCs w:val="21"/>
        </w:rPr>
        <w:t>是在法律上可行、技术上可能、经济</w:t>
      </w:r>
      <w:r w:rsidRPr="003B4DC3">
        <w:rPr>
          <w:rFonts w:ascii="Arial" w:hAnsi="Arial" w:cs="Arial"/>
          <w:sz w:val="21"/>
          <w:szCs w:val="21"/>
        </w:rPr>
        <w:t>上可行，经过充分合理的论证，能使估价对象价值达到最大、最可能的使用。估价对象</w:t>
      </w:r>
      <w:r w:rsidR="009D094C">
        <w:rPr>
          <w:rFonts w:ascii="Arial" w:hAnsi="Arial" w:cs="Arial" w:hint="eastAsia"/>
          <w:sz w:val="21"/>
          <w:szCs w:val="21"/>
        </w:rPr>
        <w:t>所属项目</w:t>
      </w:r>
      <w:r w:rsidRPr="003B4DC3">
        <w:rPr>
          <w:rFonts w:ascii="Arial" w:hAnsi="Arial" w:cs="Arial"/>
          <w:sz w:val="21"/>
          <w:szCs w:val="21"/>
        </w:rPr>
        <w:t>已取得</w:t>
      </w:r>
      <w:r w:rsidRPr="003B4DC3">
        <w:rPr>
          <w:rFonts w:ascii="Arial" w:hAnsi="Arial" w:cs="Arial" w:hint="eastAsia"/>
          <w:sz w:val="21"/>
          <w:szCs w:val="21"/>
        </w:rPr>
        <w:t>《建设用地规划许可证》、《国有土地使用证》</w:t>
      </w:r>
      <w:r w:rsidR="009D094C">
        <w:rPr>
          <w:rFonts w:ascii="Arial" w:hAnsi="Arial" w:cs="Arial" w:hint="eastAsia"/>
          <w:sz w:val="21"/>
          <w:szCs w:val="21"/>
        </w:rPr>
        <w:t>，估价对象已取得</w:t>
      </w:r>
      <w:r w:rsidRPr="003B4DC3">
        <w:rPr>
          <w:rFonts w:ascii="Arial" w:hAnsi="Arial" w:cs="Arial" w:hint="eastAsia"/>
          <w:sz w:val="21"/>
          <w:szCs w:val="21"/>
        </w:rPr>
        <w:t>《建设工程规划许可证》、《建筑工程施工许可证》</w:t>
      </w:r>
      <w:r w:rsidRPr="003B4DC3">
        <w:rPr>
          <w:rFonts w:ascii="Arial" w:hAnsi="Arial" w:cs="Arial"/>
          <w:sz w:val="21"/>
          <w:szCs w:val="21"/>
        </w:rPr>
        <w:t>，</w:t>
      </w:r>
      <w:r w:rsidRPr="003B4DC3">
        <w:rPr>
          <w:rFonts w:ascii="Arial" w:hAnsi="Arial" w:cs="Arial" w:hint="eastAsia"/>
          <w:sz w:val="21"/>
          <w:szCs w:val="21"/>
        </w:rPr>
        <w:t>规划</w:t>
      </w:r>
      <w:r w:rsidRPr="003B4DC3">
        <w:rPr>
          <w:rFonts w:ascii="Arial" w:hAnsi="Arial" w:cs="Arial"/>
          <w:sz w:val="21"/>
          <w:szCs w:val="21"/>
        </w:rPr>
        <w:t>用途为</w:t>
      </w:r>
      <w:r w:rsidRPr="003B4DC3">
        <w:rPr>
          <w:rFonts w:ascii="Arial" w:hAnsi="Arial" w:cs="Arial" w:hint="eastAsia"/>
          <w:sz w:val="21"/>
          <w:szCs w:val="21"/>
        </w:rPr>
        <w:t>工业</w:t>
      </w:r>
      <w:r w:rsidR="00E72BE7">
        <w:rPr>
          <w:rFonts w:ascii="Arial" w:hAnsi="Arial" w:cs="Arial" w:hint="eastAsia"/>
          <w:sz w:val="21"/>
          <w:szCs w:val="21"/>
        </w:rPr>
        <w:t>及</w:t>
      </w:r>
      <w:r w:rsidR="00E72BE7">
        <w:rPr>
          <w:rFonts w:ascii="Arial" w:hAnsi="Arial" w:cs="Arial"/>
          <w:sz w:val="21"/>
          <w:szCs w:val="21"/>
        </w:rPr>
        <w:t>地下车库</w:t>
      </w:r>
      <w:r w:rsidRPr="003B4DC3">
        <w:rPr>
          <w:rFonts w:ascii="Arial" w:hAnsi="Arial" w:cs="Arial"/>
          <w:sz w:val="21"/>
          <w:szCs w:val="21"/>
        </w:rPr>
        <w:t>，</w:t>
      </w:r>
      <w:r w:rsidRPr="003B4DC3">
        <w:rPr>
          <w:rFonts w:ascii="Arial" w:hAnsi="Arial" w:cs="Arial"/>
          <w:sz w:val="21"/>
          <w:szCs w:val="21"/>
        </w:rPr>
        <w:lastRenderedPageBreak/>
        <w:t>符合最</w:t>
      </w:r>
      <w:r w:rsidRPr="002C22AF">
        <w:rPr>
          <w:rFonts w:ascii="Arial" w:hAnsi="Arial" w:cs="Arial"/>
          <w:sz w:val="21"/>
          <w:szCs w:val="21"/>
        </w:rPr>
        <w:t>高</w:t>
      </w:r>
      <w:proofErr w:type="gramStart"/>
      <w:r w:rsidRPr="002C22AF">
        <w:rPr>
          <w:rFonts w:ascii="Arial" w:hAnsi="Arial" w:cs="Arial"/>
          <w:sz w:val="21"/>
          <w:szCs w:val="21"/>
        </w:rPr>
        <w:t>最佳利用</w:t>
      </w:r>
      <w:proofErr w:type="gramEnd"/>
      <w:r w:rsidRPr="002C22AF">
        <w:rPr>
          <w:rFonts w:ascii="Arial" w:hAnsi="Arial" w:cs="Arial"/>
          <w:sz w:val="21"/>
          <w:szCs w:val="21"/>
        </w:rPr>
        <w:t>原则。</w:t>
      </w:r>
    </w:p>
    <w:p w14:paraId="40B71F86"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（四）替代原则</w:t>
      </w:r>
    </w:p>
    <w:p w14:paraId="4C41351D"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14:paraId="7C9F86C7"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替代原则也反映了房地产估价的基本原理和最一般的估价过程：房地产估价所要确定的估价结论是估价对象的客观合理价值。对于房地产交易目的而言，</w:t>
      </w:r>
      <w:proofErr w:type="gramStart"/>
      <w:r w:rsidRPr="002C22AF">
        <w:rPr>
          <w:rFonts w:ascii="Arial" w:hAnsi="Arial" w:cs="Arial"/>
          <w:sz w:val="21"/>
          <w:szCs w:val="21"/>
        </w:rPr>
        <w:t>该客观</w:t>
      </w:r>
      <w:proofErr w:type="gramEnd"/>
      <w:r w:rsidRPr="002C22AF">
        <w:rPr>
          <w:rFonts w:ascii="Arial" w:hAnsi="Arial" w:cs="Arial"/>
          <w:sz w:val="21"/>
          <w:szCs w:val="21"/>
        </w:rPr>
        <w:t>合理价值应当是在公开市场上最可能形成或者成立的价格，房地产估价就是参照公开市场上足够数量的类似房地产的近期成交价格来确定估价对象的客观合理价值的。</w:t>
      </w:r>
    </w:p>
    <w:p w14:paraId="0F027A0E"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（五）价值时点原则</w:t>
      </w:r>
    </w:p>
    <w:p w14:paraId="6D112501"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14:paraId="45C580DD"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p w14:paraId="44ED6E89"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（六）谨慎原则</w:t>
      </w:r>
    </w:p>
    <w:p w14:paraId="63B645D9"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kern w:val="2"/>
          <w:sz w:val="21"/>
          <w:szCs w:val="21"/>
        </w:rPr>
      </w:pPr>
      <w:r w:rsidRPr="002C22AF">
        <w:rPr>
          <w:rFonts w:ascii="Arial" w:hAnsi="Arial" w:cs="Arial"/>
          <w:sz w:val="21"/>
          <w:szCs w:val="21"/>
        </w:rPr>
        <w:t>房地产抵押估价应遵守谨慎原则。谨慎原则是指在存在不确定因素的情况下</w:t>
      </w:r>
      <w:proofErr w:type="gramStart"/>
      <w:r w:rsidRPr="002C22AF">
        <w:rPr>
          <w:rFonts w:ascii="Arial" w:hAnsi="Arial" w:cs="Arial"/>
          <w:sz w:val="21"/>
          <w:szCs w:val="21"/>
        </w:rPr>
        <w:t>作出</w:t>
      </w:r>
      <w:proofErr w:type="gramEnd"/>
      <w:r w:rsidRPr="002C22AF">
        <w:rPr>
          <w:rFonts w:ascii="Arial" w:hAnsi="Arial" w:cs="Arial"/>
          <w:sz w:val="21"/>
          <w:szCs w:val="21"/>
        </w:rPr>
        <w:t>估价相关判断时，应当保持必要的谨慎，充分估计抵押房地产在处置时可能受到的限制、未来可能发生的风险和损失，</w:t>
      </w:r>
      <w:proofErr w:type="gramStart"/>
      <w:r w:rsidRPr="002C22AF">
        <w:rPr>
          <w:rFonts w:ascii="Arial" w:hAnsi="Arial" w:cs="Arial"/>
          <w:sz w:val="21"/>
          <w:szCs w:val="21"/>
        </w:rPr>
        <w:t>不</w:t>
      </w:r>
      <w:proofErr w:type="gramEnd"/>
      <w:r w:rsidRPr="002C22AF">
        <w:rPr>
          <w:rFonts w:ascii="Arial" w:hAnsi="Arial" w:cs="Arial"/>
          <w:sz w:val="21"/>
          <w:szCs w:val="21"/>
        </w:rPr>
        <w:t>高估市场价值，不低估知悉的法定优先受偿款。</w:t>
      </w:r>
    </w:p>
    <w:p w14:paraId="62A28BFE" w14:textId="77777777" w:rsidR="00D67A2A" w:rsidRPr="002C22AF" w:rsidRDefault="00D67A2A" w:rsidP="00D67A2A">
      <w:pPr>
        <w:wordWrap w:val="0"/>
        <w:overflowPunct w:val="0"/>
        <w:spacing w:line="480" w:lineRule="auto"/>
        <w:ind w:firstLineChars="200" w:firstLine="422"/>
        <w:jc w:val="both"/>
        <w:textAlignment w:val="auto"/>
        <w:rPr>
          <w:rFonts w:ascii="Arial" w:hAnsi="Arial" w:cs="Arial"/>
          <w:b/>
          <w:kern w:val="2"/>
          <w:sz w:val="21"/>
          <w:szCs w:val="21"/>
        </w:rPr>
      </w:pPr>
    </w:p>
    <w:p w14:paraId="10E17A46"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12" w:name="_Toc168225820"/>
      <w:bookmarkStart w:id="113" w:name="_Toc477252448"/>
      <w:r w:rsidRPr="002C22AF">
        <w:rPr>
          <w:rFonts w:eastAsia="宋体"/>
          <w:kern w:val="2"/>
          <w:sz w:val="21"/>
          <w:szCs w:val="21"/>
        </w:rPr>
        <w:t>八、估价</w:t>
      </w:r>
      <w:bookmarkEnd w:id="112"/>
      <w:r w:rsidRPr="002C22AF">
        <w:rPr>
          <w:rFonts w:eastAsia="宋体"/>
          <w:kern w:val="2"/>
          <w:sz w:val="21"/>
          <w:szCs w:val="21"/>
        </w:rPr>
        <w:t>依据</w:t>
      </w:r>
      <w:bookmarkEnd w:id="113"/>
    </w:p>
    <w:p w14:paraId="351C9198"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（一）有关的法律、法规及技术标准文件</w:t>
      </w:r>
    </w:p>
    <w:p w14:paraId="4FF79304"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《中华人民共和国物权法》（</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 xml:space="preserve">日第十届全国人民代表大会第五次会议通过　</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62</w:t>
      </w:r>
      <w:r>
        <w:rPr>
          <w:rFonts w:ascii="Arial" w:hAnsi="Arial" w:cs="Arial" w:hint="eastAsia"/>
          <w:sz w:val="21"/>
          <w:szCs w:val="21"/>
        </w:rPr>
        <w:t>号公布　自</w:t>
      </w:r>
      <w:r>
        <w:rPr>
          <w:rFonts w:ascii="Arial" w:hAnsi="Arial" w:cs="Arial"/>
          <w:sz w:val="21"/>
          <w:szCs w:val="21"/>
        </w:rPr>
        <w:t>2007</w:t>
      </w:r>
      <w:r>
        <w:rPr>
          <w:rFonts w:ascii="Arial" w:hAnsi="Arial" w:cs="Arial" w:hint="eastAsia"/>
          <w:sz w:val="21"/>
          <w:szCs w:val="21"/>
        </w:rPr>
        <w:t>年</w:t>
      </w:r>
      <w:r>
        <w:rPr>
          <w:rFonts w:ascii="Arial" w:hAnsi="Arial" w:cs="Arial"/>
          <w:sz w:val="21"/>
          <w:szCs w:val="21"/>
        </w:rPr>
        <w:t>10</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14:paraId="67CFCDB4"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lastRenderedPageBreak/>
        <w:t>《中华人民共和国土地管理法》（</w:t>
      </w:r>
      <w:r>
        <w:rPr>
          <w:rFonts w:ascii="Arial" w:hAnsi="Arial" w:cs="Arial"/>
          <w:sz w:val="21"/>
          <w:szCs w:val="21"/>
        </w:rPr>
        <w:t>1986</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25</w:t>
      </w:r>
      <w:r>
        <w:rPr>
          <w:rFonts w:ascii="Arial" w:hAnsi="Arial" w:cs="Arial" w:hint="eastAsia"/>
          <w:sz w:val="21"/>
          <w:szCs w:val="21"/>
        </w:rPr>
        <w:t>日第六届全国人民代表大会常务委员会第十六次会议通过</w:t>
      </w:r>
      <w:r>
        <w:rPr>
          <w:rFonts w:ascii="Arial" w:hAnsi="Arial" w:cs="Arial"/>
          <w:sz w:val="21"/>
          <w:szCs w:val="21"/>
        </w:rPr>
        <w:t xml:space="preserve"> </w:t>
      </w:r>
      <w:r>
        <w:rPr>
          <w:rFonts w:ascii="Arial" w:hAnsi="Arial" w:cs="Arial" w:hint="eastAsia"/>
          <w:sz w:val="21"/>
          <w:szCs w:val="21"/>
        </w:rPr>
        <w:t>根据</w:t>
      </w:r>
      <w:r>
        <w:rPr>
          <w:rFonts w:ascii="Arial" w:hAnsi="Arial" w:cs="Arial"/>
          <w:sz w:val="21"/>
          <w:szCs w:val="21"/>
        </w:rPr>
        <w:t>1988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日第七届全国人民代表大会常务委员会第五次会议《关于修改〈中华人民共和国土地管理法〉的决定》修正</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日第九届全国人民代表大会常务委员会第四次会议修订通过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日中华人民共和国主席令第</w:t>
      </w:r>
      <w:r>
        <w:rPr>
          <w:rFonts w:ascii="Arial" w:hAnsi="Arial" w:cs="Arial"/>
          <w:sz w:val="21"/>
          <w:szCs w:val="21"/>
        </w:rPr>
        <w:t>8</w:t>
      </w:r>
      <w:r>
        <w:rPr>
          <w:rFonts w:ascii="Arial" w:hAnsi="Arial" w:cs="Arial" w:hint="eastAsia"/>
          <w:sz w:val="21"/>
          <w:szCs w:val="21"/>
        </w:rPr>
        <w:t>号公布</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日第十届全国人民代表大会常务委员会第十一次会议通过，</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日中华人民共和国主席令第</w:t>
      </w:r>
      <w:r>
        <w:rPr>
          <w:rFonts w:ascii="Arial" w:hAnsi="Arial" w:cs="Arial"/>
          <w:sz w:val="21"/>
          <w:szCs w:val="21"/>
        </w:rPr>
        <w:t>28</w:t>
      </w:r>
      <w:r>
        <w:rPr>
          <w:rFonts w:ascii="Arial" w:hAnsi="Arial" w:cs="Arial" w:hint="eastAsia"/>
          <w:sz w:val="21"/>
          <w:szCs w:val="21"/>
        </w:rPr>
        <w:t>号公布，自公布之日起施行的《关于修改</w:t>
      </w:r>
      <w:r>
        <w:rPr>
          <w:rFonts w:ascii="Arial" w:hAnsi="Arial" w:cs="Arial"/>
          <w:sz w:val="21"/>
          <w:szCs w:val="21"/>
        </w:rPr>
        <w:t>&lt;</w:t>
      </w:r>
      <w:r>
        <w:rPr>
          <w:rFonts w:ascii="Arial" w:hAnsi="Arial" w:cs="Arial" w:hint="eastAsia"/>
          <w:sz w:val="21"/>
          <w:szCs w:val="21"/>
        </w:rPr>
        <w:t>中华人民共和国土地管理法</w:t>
      </w:r>
      <w:r>
        <w:rPr>
          <w:rFonts w:ascii="Arial" w:hAnsi="Arial" w:cs="Arial"/>
          <w:sz w:val="21"/>
          <w:szCs w:val="21"/>
        </w:rPr>
        <w:t>&gt;</w:t>
      </w:r>
      <w:r>
        <w:rPr>
          <w:rFonts w:ascii="Arial" w:hAnsi="Arial" w:cs="Arial" w:hint="eastAsia"/>
          <w:sz w:val="21"/>
          <w:szCs w:val="21"/>
        </w:rPr>
        <w:t>的决定》修改的《中华人民共和国土地管理法（</w:t>
      </w:r>
      <w:r>
        <w:rPr>
          <w:rFonts w:ascii="Arial" w:hAnsi="Arial" w:cs="Arial"/>
          <w:sz w:val="21"/>
          <w:szCs w:val="21"/>
        </w:rPr>
        <w:t>2004</w:t>
      </w:r>
      <w:r>
        <w:rPr>
          <w:rFonts w:ascii="Arial" w:hAnsi="Arial" w:cs="Arial" w:hint="eastAsia"/>
          <w:sz w:val="21"/>
          <w:szCs w:val="21"/>
        </w:rPr>
        <w:t>年修正本）》）</w:t>
      </w:r>
    </w:p>
    <w:p w14:paraId="2A1356A5"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《中华人民共和国城市房地产管理法》（</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 xml:space="preserve">日第八届全国人民代表大会常务委员会第八次会议通过　</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日中华人民共和国主席令第</w:t>
      </w:r>
      <w:r>
        <w:rPr>
          <w:rFonts w:ascii="Arial" w:hAnsi="Arial" w:cs="Arial"/>
          <w:sz w:val="21"/>
          <w:szCs w:val="21"/>
        </w:rPr>
        <w:t>29</w:t>
      </w:r>
      <w:r>
        <w:rPr>
          <w:rFonts w:ascii="Arial" w:hAnsi="Arial" w:cs="Arial" w:hint="eastAsia"/>
          <w:sz w:val="21"/>
          <w:szCs w:val="21"/>
        </w:rPr>
        <w:t>号公布</w:t>
      </w:r>
      <w:r>
        <w:rPr>
          <w:rFonts w:ascii="Arial" w:hAnsi="Arial" w:cs="Arial"/>
          <w:sz w:val="21"/>
          <w:szCs w:val="21"/>
        </w:rPr>
        <w:t xml:space="preserve"> 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日第十届全国人民代表大会常务委员会第二十九次会议通过，</w:t>
      </w:r>
      <w:r>
        <w:rPr>
          <w:rFonts w:ascii="Arial" w:hAnsi="Arial" w:cs="Arial"/>
          <w:sz w:val="21"/>
          <w:szCs w:val="21"/>
        </w:rPr>
        <w:t>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72</w:t>
      </w:r>
      <w:r>
        <w:rPr>
          <w:rFonts w:ascii="Arial" w:hAnsi="Arial" w:cs="Arial" w:hint="eastAsia"/>
          <w:sz w:val="21"/>
          <w:szCs w:val="21"/>
        </w:rPr>
        <w:t>号公布，自公布之日起施行的《全国人民代表大会常务委员会关于修改〈中华人民共和国城市房地产管理法〉的决定》修正的《中华人民共和国城市房地产管理法（</w:t>
      </w:r>
      <w:r>
        <w:rPr>
          <w:rFonts w:ascii="Arial" w:hAnsi="Arial" w:cs="Arial"/>
          <w:sz w:val="21"/>
          <w:szCs w:val="21"/>
        </w:rPr>
        <w:t>2007</w:t>
      </w:r>
      <w:r>
        <w:rPr>
          <w:rFonts w:ascii="Arial" w:hAnsi="Arial" w:cs="Arial" w:hint="eastAsia"/>
          <w:sz w:val="21"/>
          <w:szCs w:val="21"/>
        </w:rPr>
        <w:t>年修正本）》）</w:t>
      </w:r>
    </w:p>
    <w:p w14:paraId="42EFD321"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《中华人民共和国城乡规划法》（中华人民共和国主席令第七十四号，</w:t>
      </w:r>
      <w:r>
        <w:rPr>
          <w:rFonts w:ascii="Arial" w:hAnsi="Arial" w:cs="Arial"/>
          <w:sz w:val="21"/>
          <w:szCs w:val="21"/>
        </w:rPr>
        <w:t xml:space="preserve">2007 </w:t>
      </w:r>
      <w:r>
        <w:rPr>
          <w:rFonts w:ascii="Arial" w:hAnsi="Arial" w:cs="Arial" w:hint="eastAsia"/>
          <w:sz w:val="21"/>
          <w:szCs w:val="21"/>
        </w:rPr>
        <w:t>年</w:t>
      </w:r>
      <w:r>
        <w:rPr>
          <w:rFonts w:ascii="Arial" w:hAnsi="Arial" w:cs="Arial"/>
          <w:sz w:val="21"/>
          <w:szCs w:val="21"/>
        </w:rPr>
        <w:t xml:space="preserve"> 10 </w:t>
      </w:r>
      <w:r>
        <w:rPr>
          <w:rFonts w:ascii="Arial" w:hAnsi="Arial" w:cs="Arial" w:hint="eastAsia"/>
          <w:sz w:val="21"/>
          <w:szCs w:val="21"/>
        </w:rPr>
        <w:t>月</w:t>
      </w:r>
      <w:r>
        <w:rPr>
          <w:rFonts w:ascii="Arial" w:hAnsi="Arial" w:cs="Arial"/>
          <w:sz w:val="21"/>
          <w:szCs w:val="21"/>
        </w:rPr>
        <w:t xml:space="preserve"> 28 </w:t>
      </w:r>
      <w:r>
        <w:rPr>
          <w:rFonts w:ascii="Arial" w:hAnsi="Arial" w:cs="Arial" w:hint="eastAsia"/>
          <w:sz w:val="21"/>
          <w:szCs w:val="21"/>
        </w:rPr>
        <w:t>日第十届全国人民代表大会常务委员会第三十次会议通过，根据</w:t>
      </w:r>
      <w:r>
        <w:rPr>
          <w:rFonts w:ascii="Arial" w:hAnsi="Arial" w:cs="Arial"/>
          <w:sz w:val="21"/>
          <w:szCs w:val="21"/>
        </w:rPr>
        <w:t xml:space="preserve"> 2015 </w:t>
      </w:r>
      <w:r>
        <w:rPr>
          <w:rFonts w:ascii="Arial" w:hAnsi="Arial" w:cs="Arial" w:hint="eastAsia"/>
          <w:sz w:val="21"/>
          <w:szCs w:val="21"/>
        </w:rPr>
        <w:t>年</w:t>
      </w:r>
      <w:r>
        <w:rPr>
          <w:rFonts w:ascii="Arial" w:hAnsi="Arial" w:cs="Arial"/>
          <w:sz w:val="21"/>
          <w:szCs w:val="21"/>
        </w:rPr>
        <w:t xml:space="preserve"> 4 </w:t>
      </w:r>
      <w:r>
        <w:rPr>
          <w:rFonts w:ascii="Arial" w:hAnsi="Arial" w:cs="Arial" w:hint="eastAsia"/>
          <w:sz w:val="21"/>
          <w:szCs w:val="21"/>
        </w:rPr>
        <w:t>月</w:t>
      </w:r>
      <w:r>
        <w:rPr>
          <w:rFonts w:ascii="Arial" w:hAnsi="Arial" w:cs="Arial"/>
          <w:sz w:val="21"/>
          <w:szCs w:val="21"/>
        </w:rPr>
        <w:t xml:space="preserve"> 24 </w:t>
      </w:r>
      <w:r>
        <w:rPr>
          <w:rFonts w:ascii="Arial" w:hAnsi="Arial" w:cs="Arial" w:hint="eastAsia"/>
          <w:sz w:val="21"/>
          <w:szCs w:val="21"/>
        </w:rPr>
        <w:t>日第十二届全国人民代表大会常务委员会第十四次会议《全国人民代表大会常务委员会关于修改〈中华人民共和国港口法〉等七部法律的决定》修正）</w:t>
      </w:r>
    </w:p>
    <w:p w14:paraId="05837501"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《中华人民共和国资产评估法》（</w:t>
      </w:r>
      <w:r>
        <w:rPr>
          <w:rFonts w:ascii="Arial" w:hAnsi="Arial" w:cs="Arial"/>
          <w:sz w:val="21"/>
          <w:szCs w:val="21"/>
        </w:rPr>
        <w:t>2016</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2</w:t>
      </w:r>
      <w:r>
        <w:rPr>
          <w:rFonts w:ascii="Arial" w:hAnsi="Arial" w:cs="Arial" w:hint="eastAsia"/>
          <w:sz w:val="21"/>
          <w:szCs w:val="21"/>
        </w:rPr>
        <w:t>日第十二届全国人民代表大会常务委员会第二十一次会议通过</w:t>
      </w:r>
      <w:r>
        <w:rPr>
          <w:rFonts w:ascii="Arial" w:hAnsi="Arial" w:cs="Arial"/>
          <w:sz w:val="21"/>
          <w:szCs w:val="21"/>
        </w:rPr>
        <w:t xml:space="preserve"> 2016</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46</w:t>
      </w:r>
      <w:r>
        <w:rPr>
          <w:rFonts w:ascii="Arial" w:hAnsi="Arial" w:cs="Arial" w:hint="eastAsia"/>
          <w:sz w:val="21"/>
          <w:szCs w:val="21"/>
        </w:rPr>
        <w:t>号公布</w:t>
      </w:r>
      <w:r>
        <w:rPr>
          <w:rFonts w:ascii="Arial" w:hAnsi="Arial" w:cs="Arial"/>
          <w:sz w:val="21"/>
          <w:szCs w:val="21"/>
        </w:rPr>
        <w:t xml:space="preserve"> </w:t>
      </w:r>
      <w:r>
        <w:rPr>
          <w:rFonts w:ascii="Arial" w:hAnsi="Arial" w:cs="Arial" w:hint="eastAsia"/>
          <w:sz w:val="21"/>
          <w:szCs w:val="21"/>
        </w:rPr>
        <w:t>自</w:t>
      </w:r>
      <w:r>
        <w:rPr>
          <w:rFonts w:ascii="Arial" w:hAnsi="Arial" w:cs="Arial"/>
          <w:sz w:val="21"/>
          <w:szCs w:val="21"/>
        </w:rPr>
        <w:t>2016</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14:paraId="1F2C5CF0"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《中华人民共和国担保法》（</w:t>
      </w:r>
      <w:r>
        <w:rPr>
          <w:rFonts w:ascii="Arial" w:hAnsi="Arial" w:cs="Arial"/>
          <w:sz w:val="21"/>
          <w:szCs w:val="21"/>
        </w:rPr>
        <w:t>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日第八届全国人民代表大会常务委员会第十四次会议通过</w:t>
      </w:r>
      <w:r>
        <w:rPr>
          <w:rFonts w:ascii="Arial" w:hAnsi="Arial" w:cs="Arial"/>
          <w:sz w:val="21"/>
          <w:szCs w:val="21"/>
        </w:rPr>
        <w:t xml:space="preserve"> 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50</w:t>
      </w:r>
      <w:r>
        <w:rPr>
          <w:rFonts w:ascii="Arial" w:hAnsi="Arial" w:cs="Arial" w:hint="eastAsia"/>
          <w:sz w:val="21"/>
          <w:szCs w:val="21"/>
        </w:rPr>
        <w:t>号公布）</w:t>
      </w:r>
    </w:p>
    <w:p w14:paraId="03F63829"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《中华人民共和国城镇国有土地使用权出让和转让暂行条例》（一九九０年五月十九日中华人民共和国国务院令第五十五号发布　自发布之日起施行）</w:t>
      </w:r>
    </w:p>
    <w:p w14:paraId="17D52FA0"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《中华人民共和国土地管理法实施条例》（</w:t>
      </w:r>
      <w:r>
        <w:rPr>
          <w:rFonts w:ascii="Arial" w:hAnsi="Arial" w:cs="Arial"/>
          <w:sz w:val="21"/>
          <w:szCs w:val="21"/>
        </w:rPr>
        <w:t>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24</w:t>
      </w:r>
      <w:r>
        <w:rPr>
          <w:rFonts w:ascii="Arial" w:hAnsi="Arial" w:cs="Arial" w:hint="eastAsia"/>
          <w:sz w:val="21"/>
          <w:szCs w:val="21"/>
        </w:rPr>
        <w:t>日国务院第</w:t>
      </w:r>
      <w:r>
        <w:rPr>
          <w:rFonts w:ascii="Arial" w:hAnsi="Arial" w:cs="Arial"/>
          <w:sz w:val="21"/>
          <w:szCs w:val="21"/>
        </w:rPr>
        <w:t>12</w:t>
      </w:r>
      <w:r>
        <w:rPr>
          <w:rFonts w:ascii="Arial" w:hAnsi="Arial" w:cs="Arial" w:hint="eastAsia"/>
          <w:sz w:val="21"/>
          <w:szCs w:val="21"/>
        </w:rPr>
        <w:t>次常务会议通过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27</w:t>
      </w:r>
      <w:r>
        <w:rPr>
          <w:rFonts w:ascii="Arial" w:hAnsi="Arial" w:cs="Arial" w:hint="eastAsia"/>
          <w:sz w:val="21"/>
          <w:szCs w:val="21"/>
        </w:rPr>
        <w:t>日中华人民共和国国务院令第</w:t>
      </w:r>
      <w:r>
        <w:rPr>
          <w:rFonts w:ascii="Arial" w:hAnsi="Arial" w:cs="Arial"/>
          <w:sz w:val="21"/>
          <w:szCs w:val="21"/>
        </w:rPr>
        <w:t>256</w:t>
      </w:r>
      <w:r>
        <w:rPr>
          <w:rFonts w:ascii="Arial" w:hAnsi="Arial" w:cs="Arial" w:hint="eastAsia"/>
          <w:sz w:val="21"/>
          <w:szCs w:val="21"/>
        </w:rPr>
        <w:t>号发布</w:t>
      </w:r>
      <w:r>
        <w:rPr>
          <w:rFonts w:ascii="Arial" w:hAnsi="Arial" w:cs="Arial"/>
          <w:sz w:val="21"/>
          <w:szCs w:val="21"/>
        </w:rPr>
        <w:t xml:space="preserve"> 2011</w:t>
      </w:r>
      <w:r>
        <w:rPr>
          <w:rFonts w:ascii="Arial" w:hAnsi="Arial" w:cs="Arial" w:hint="eastAsia"/>
          <w:sz w:val="21"/>
          <w:szCs w:val="21"/>
        </w:rPr>
        <w:t>年</w:t>
      </w:r>
      <w:r>
        <w:rPr>
          <w:rFonts w:ascii="Arial" w:hAnsi="Arial" w:cs="Arial"/>
          <w:sz w:val="21"/>
          <w:szCs w:val="21"/>
        </w:rPr>
        <w:t>1</w:t>
      </w:r>
      <w:r>
        <w:rPr>
          <w:rFonts w:ascii="Arial" w:hAnsi="Arial" w:cs="Arial" w:hint="eastAsia"/>
          <w:sz w:val="21"/>
          <w:szCs w:val="21"/>
        </w:rPr>
        <w:t>月</w:t>
      </w:r>
      <w:r>
        <w:rPr>
          <w:rFonts w:ascii="Arial" w:hAnsi="Arial" w:cs="Arial"/>
          <w:sz w:val="21"/>
          <w:szCs w:val="21"/>
        </w:rPr>
        <w:t>8</w:t>
      </w:r>
      <w:r>
        <w:rPr>
          <w:rFonts w:ascii="Arial" w:hAnsi="Arial" w:cs="Arial" w:hint="eastAsia"/>
          <w:sz w:val="21"/>
          <w:szCs w:val="21"/>
        </w:rPr>
        <w:t>日公布的《国务院关于废</w:t>
      </w:r>
      <w:r>
        <w:rPr>
          <w:rFonts w:ascii="Arial" w:hAnsi="Arial" w:cs="Arial" w:hint="eastAsia"/>
          <w:sz w:val="21"/>
          <w:szCs w:val="21"/>
        </w:rPr>
        <w:lastRenderedPageBreak/>
        <w:t>止和修改部分行政法规的决定》修改的《中华人民共和国土地管理法实施条例（</w:t>
      </w:r>
      <w:r>
        <w:rPr>
          <w:rFonts w:ascii="Arial" w:hAnsi="Arial" w:cs="Arial"/>
          <w:sz w:val="21"/>
          <w:szCs w:val="21"/>
        </w:rPr>
        <w:t>2011</w:t>
      </w:r>
      <w:r>
        <w:rPr>
          <w:rFonts w:ascii="Arial" w:hAnsi="Arial" w:cs="Arial" w:hint="eastAsia"/>
          <w:sz w:val="21"/>
          <w:szCs w:val="21"/>
        </w:rPr>
        <w:t>年修正本）》）</w:t>
      </w:r>
    </w:p>
    <w:p w14:paraId="6890BF7A"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《城市房地产抵押管理办法》（</w:t>
      </w:r>
      <w:r>
        <w:rPr>
          <w:rFonts w:ascii="Arial" w:hAnsi="Arial" w:cs="Arial"/>
          <w:sz w:val="21"/>
          <w:szCs w:val="21"/>
        </w:rPr>
        <w:t>1997</w:t>
      </w:r>
      <w:r>
        <w:rPr>
          <w:rFonts w:ascii="Arial" w:hAnsi="Arial" w:cs="Arial" w:hint="eastAsia"/>
          <w:sz w:val="21"/>
          <w:szCs w:val="21"/>
        </w:rPr>
        <w:t>年</w:t>
      </w:r>
      <w:r>
        <w:rPr>
          <w:rFonts w:ascii="Arial" w:hAnsi="Arial" w:cs="Arial"/>
          <w:sz w:val="21"/>
          <w:szCs w:val="21"/>
        </w:rPr>
        <w:t>5</w:t>
      </w:r>
      <w:r>
        <w:rPr>
          <w:rFonts w:ascii="Arial" w:hAnsi="Arial" w:cs="Arial" w:hint="eastAsia"/>
          <w:sz w:val="21"/>
          <w:szCs w:val="21"/>
        </w:rPr>
        <w:t>月</w:t>
      </w:r>
      <w:r>
        <w:rPr>
          <w:rFonts w:ascii="Arial" w:hAnsi="Arial" w:cs="Arial"/>
          <w:sz w:val="21"/>
          <w:szCs w:val="21"/>
        </w:rPr>
        <w:t>12</w:t>
      </w:r>
      <w:r>
        <w:rPr>
          <w:rFonts w:ascii="Arial" w:hAnsi="Arial" w:cs="Arial" w:hint="eastAsia"/>
          <w:sz w:val="21"/>
          <w:szCs w:val="21"/>
        </w:rPr>
        <w:t>日建设部令第</w:t>
      </w:r>
      <w:r>
        <w:rPr>
          <w:rFonts w:ascii="Arial" w:hAnsi="Arial" w:cs="Arial"/>
          <w:sz w:val="21"/>
          <w:szCs w:val="21"/>
        </w:rPr>
        <w:t>56</w:t>
      </w:r>
      <w:r>
        <w:rPr>
          <w:rFonts w:ascii="Arial" w:hAnsi="Arial" w:cs="Arial" w:hint="eastAsia"/>
          <w:sz w:val="21"/>
          <w:szCs w:val="21"/>
        </w:rPr>
        <w:t>发布</w:t>
      </w:r>
      <w:r>
        <w:rPr>
          <w:rFonts w:ascii="Arial" w:hAnsi="Arial" w:cs="Arial"/>
          <w:sz w:val="21"/>
          <w:szCs w:val="21"/>
        </w:rPr>
        <w:t>2001</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15</w:t>
      </w:r>
      <w:r>
        <w:rPr>
          <w:rFonts w:ascii="Arial" w:hAnsi="Arial" w:cs="Arial" w:hint="eastAsia"/>
          <w:sz w:val="21"/>
          <w:szCs w:val="21"/>
        </w:rPr>
        <w:t>日根据建设部令第</w:t>
      </w:r>
      <w:r>
        <w:rPr>
          <w:rFonts w:ascii="Arial" w:hAnsi="Arial" w:cs="Arial"/>
          <w:sz w:val="21"/>
          <w:szCs w:val="21"/>
        </w:rPr>
        <w:t>98</w:t>
      </w:r>
      <w:r>
        <w:rPr>
          <w:rFonts w:ascii="Arial" w:hAnsi="Arial" w:cs="Arial" w:hint="eastAsia"/>
          <w:sz w:val="21"/>
          <w:szCs w:val="21"/>
        </w:rPr>
        <w:t>号发布的《建设部关于修改〈城市房地产抵押管理办法〉的决定》修改））</w:t>
      </w:r>
    </w:p>
    <w:p w14:paraId="140E878F" w14:textId="77777777" w:rsidR="00474EA1" w:rsidRP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sidRPr="00474EA1">
        <w:rPr>
          <w:rFonts w:ascii="Arial" w:hAnsi="Arial" w:cs="Arial" w:hint="eastAsia"/>
          <w:sz w:val="21"/>
          <w:szCs w:val="21"/>
        </w:rPr>
        <w:t>《关于规范与银行信贷业务相关的房地产抵押估价管理相关问题的通知》</w:t>
      </w:r>
      <w:r w:rsidRPr="00474EA1">
        <w:rPr>
          <w:rFonts w:ascii="Arial" w:hAnsi="Arial" w:cs="Arial"/>
          <w:sz w:val="21"/>
          <w:szCs w:val="21"/>
        </w:rPr>
        <w:t>[</w:t>
      </w:r>
      <w:r w:rsidRPr="00474EA1">
        <w:rPr>
          <w:rFonts w:ascii="Arial" w:hAnsi="Arial" w:cs="Arial" w:hint="eastAsia"/>
          <w:sz w:val="21"/>
          <w:szCs w:val="21"/>
        </w:rPr>
        <w:t>建住房</w:t>
      </w:r>
      <w:r w:rsidRPr="00474EA1">
        <w:rPr>
          <w:rFonts w:ascii="Arial" w:hAnsi="Arial" w:cs="Arial"/>
          <w:sz w:val="21"/>
          <w:szCs w:val="21"/>
        </w:rPr>
        <w:t>[2006]8</w:t>
      </w:r>
      <w:r w:rsidRPr="00474EA1">
        <w:rPr>
          <w:rFonts w:ascii="Arial" w:hAnsi="Arial" w:cs="Arial" w:hint="eastAsia"/>
          <w:sz w:val="21"/>
          <w:szCs w:val="21"/>
        </w:rPr>
        <w:t>号</w:t>
      </w:r>
      <w:r w:rsidRPr="00474EA1">
        <w:rPr>
          <w:rFonts w:ascii="Arial" w:hAnsi="Arial" w:cs="Arial"/>
          <w:sz w:val="21"/>
          <w:szCs w:val="21"/>
        </w:rPr>
        <w:t>]</w:t>
      </w:r>
    </w:p>
    <w:p w14:paraId="0C73436E" w14:textId="77777777" w:rsidR="00474EA1" w:rsidRP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sidRPr="00474EA1">
        <w:rPr>
          <w:rFonts w:ascii="Arial" w:hAnsi="Arial" w:cs="Arial" w:hint="eastAsia"/>
          <w:sz w:val="21"/>
          <w:szCs w:val="21"/>
        </w:rPr>
        <w:t>《北京市人民政府关于更新出让国有建设用地使用权基准地价的通知》</w:t>
      </w:r>
      <w:r w:rsidRPr="00474EA1">
        <w:rPr>
          <w:rFonts w:ascii="Arial" w:hAnsi="Arial" w:cs="Arial"/>
          <w:sz w:val="21"/>
          <w:szCs w:val="21"/>
        </w:rPr>
        <w:t>[</w:t>
      </w:r>
      <w:r w:rsidRPr="00474EA1">
        <w:rPr>
          <w:rFonts w:ascii="Arial" w:hAnsi="Arial" w:cs="Arial" w:hint="eastAsia"/>
          <w:sz w:val="21"/>
          <w:szCs w:val="21"/>
        </w:rPr>
        <w:t>京政发</w:t>
      </w:r>
      <w:r w:rsidRPr="00474EA1">
        <w:rPr>
          <w:rFonts w:ascii="Arial" w:hAnsi="Arial" w:cs="Arial"/>
          <w:sz w:val="21"/>
          <w:szCs w:val="21"/>
        </w:rPr>
        <w:t>[2014]26</w:t>
      </w:r>
      <w:r w:rsidRPr="00474EA1">
        <w:rPr>
          <w:rFonts w:ascii="Arial" w:hAnsi="Arial" w:cs="Arial" w:hint="eastAsia"/>
          <w:sz w:val="21"/>
          <w:szCs w:val="21"/>
        </w:rPr>
        <w:t>号</w:t>
      </w:r>
      <w:r w:rsidRPr="00474EA1">
        <w:rPr>
          <w:rFonts w:ascii="Arial" w:hAnsi="Arial" w:cs="Arial"/>
          <w:sz w:val="21"/>
          <w:szCs w:val="21"/>
        </w:rPr>
        <w:t>]</w:t>
      </w:r>
    </w:p>
    <w:p w14:paraId="3CEE9B91"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《土地利用现状分类》</w:t>
      </w:r>
      <w:r>
        <w:rPr>
          <w:rFonts w:ascii="Arial" w:hAnsi="Arial" w:cs="Arial"/>
          <w:sz w:val="21"/>
          <w:szCs w:val="21"/>
        </w:rPr>
        <w:t>[GB/T 21010</w:t>
      </w:r>
      <w:r>
        <w:rPr>
          <w:rFonts w:ascii="Arial" w:hAnsi="Arial" w:cs="Arial" w:hint="eastAsia"/>
          <w:sz w:val="21"/>
          <w:szCs w:val="21"/>
        </w:rPr>
        <w:t>—</w:t>
      </w:r>
      <w:r>
        <w:rPr>
          <w:rFonts w:ascii="Arial" w:hAnsi="Arial" w:cs="Arial"/>
          <w:sz w:val="21"/>
          <w:szCs w:val="21"/>
        </w:rPr>
        <w:t>2017]</w:t>
      </w:r>
    </w:p>
    <w:p w14:paraId="28D2E3E4"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《房地产估价规范》</w:t>
      </w:r>
      <w:r>
        <w:rPr>
          <w:rFonts w:ascii="Arial" w:hAnsi="Arial" w:cs="Arial"/>
          <w:sz w:val="21"/>
          <w:szCs w:val="21"/>
        </w:rPr>
        <w:t>[GB/T 50291-2015]</w:t>
      </w:r>
    </w:p>
    <w:p w14:paraId="3D7D6FFB"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《房地产估价基本术语标准》</w:t>
      </w:r>
      <w:r>
        <w:rPr>
          <w:rFonts w:ascii="Arial" w:hAnsi="Arial" w:cs="Arial"/>
          <w:sz w:val="21"/>
          <w:szCs w:val="21"/>
        </w:rPr>
        <w:t>[GB/T 50899-2013]</w:t>
      </w:r>
    </w:p>
    <w:p w14:paraId="7C084225" w14:textId="77777777" w:rsidR="00D67A2A" w:rsidRPr="002C5BE0" w:rsidRDefault="00D67A2A" w:rsidP="00D67A2A">
      <w:pPr>
        <w:numPr>
          <w:ilvl w:val="0"/>
          <w:numId w:val="12"/>
        </w:numPr>
        <w:overflowPunct w:val="0"/>
        <w:spacing w:line="480" w:lineRule="auto"/>
        <w:ind w:firstLine="6"/>
        <w:jc w:val="both"/>
        <w:textAlignment w:val="auto"/>
        <w:rPr>
          <w:rFonts w:ascii="Arial" w:hAnsi="Arial" w:cs="Arial"/>
          <w:sz w:val="21"/>
          <w:szCs w:val="21"/>
        </w:rPr>
      </w:pPr>
      <w:r w:rsidRPr="00BC4A3F">
        <w:rPr>
          <w:rFonts w:ascii="Arial" w:hAnsi="Arial" w:cs="Arial" w:hint="eastAsia"/>
          <w:sz w:val="21"/>
          <w:szCs w:val="21"/>
        </w:rPr>
        <w:t>《房山区征收城市基础设施建设费暂行办法》</w:t>
      </w:r>
      <w:r w:rsidRPr="007901F6">
        <w:rPr>
          <w:rFonts w:ascii="Arial" w:hAnsi="Arial" w:cs="Arial" w:hint="eastAsia"/>
          <w:sz w:val="21"/>
          <w:szCs w:val="21"/>
        </w:rPr>
        <w:t>[</w:t>
      </w:r>
      <w:r w:rsidRPr="00BC4A3F">
        <w:rPr>
          <w:rFonts w:ascii="Arial" w:hAnsi="Arial" w:cs="Arial" w:hint="eastAsia"/>
          <w:sz w:val="21"/>
          <w:szCs w:val="21"/>
        </w:rPr>
        <w:t>房政发</w:t>
      </w:r>
      <w:r w:rsidRPr="00BC4A3F">
        <w:rPr>
          <w:rFonts w:ascii="Arial" w:hAnsi="Arial" w:cs="Arial" w:hint="eastAsia"/>
          <w:sz w:val="21"/>
          <w:szCs w:val="21"/>
        </w:rPr>
        <w:t>[2005]4</w:t>
      </w:r>
      <w:r w:rsidRPr="00BC4A3F">
        <w:rPr>
          <w:rFonts w:ascii="Arial" w:hAnsi="Arial" w:cs="Arial" w:hint="eastAsia"/>
          <w:sz w:val="21"/>
          <w:szCs w:val="21"/>
        </w:rPr>
        <w:t>号</w:t>
      </w:r>
      <w:r w:rsidRPr="007901F6">
        <w:rPr>
          <w:rFonts w:ascii="Arial" w:hAnsi="Arial" w:cs="Arial" w:hint="eastAsia"/>
          <w:sz w:val="21"/>
          <w:szCs w:val="21"/>
        </w:rPr>
        <w:t>]</w:t>
      </w:r>
    </w:p>
    <w:p w14:paraId="63DE6DAA" w14:textId="77777777" w:rsidR="00D67A2A" w:rsidRPr="00BA5781" w:rsidRDefault="00D67A2A" w:rsidP="00D67A2A">
      <w:pPr>
        <w:wordWrap w:val="0"/>
        <w:overflowPunct w:val="0"/>
        <w:spacing w:line="480" w:lineRule="auto"/>
        <w:jc w:val="both"/>
        <w:textAlignment w:val="auto"/>
        <w:rPr>
          <w:rFonts w:ascii="Arial" w:hAnsi="Arial" w:cs="Arial"/>
          <w:b/>
          <w:sz w:val="21"/>
          <w:szCs w:val="21"/>
        </w:rPr>
      </w:pPr>
      <w:r w:rsidRPr="00BA5781">
        <w:rPr>
          <w:rFonts w:ascii="Arial" w:hAnsi="Arial" w:cs="Arial"/>
          <w:b/>
          <w:sz w:val="21"/>
          <w:szCs w:val="21"/>
        </w:rPr>
        <w:t>（二）估价委托人提供的资料</w:t>
      </w:r>
    </w:p>
    <w:p w14:paraId="67220612" w14:textId="77777777" w:rsidR="00D67A2A" w:rsidRPr="00BA5781" w:rsidRDefault="00D67A2A" w:rsidP="00D67A2A">
      <w:pPr>
        <w:numPr>
          <w:ilvl w:val="0"/>
          <w:numId w:val="10"/>
        </w:numPr>
        <w:wordWrap w:val="0"/>
        <w:overflowPunct w:val="0"/>
        <w:spacing w:line="480" w:lineRule="auto"/>
        <w:ind w:left="0" w:firstLine="420"/>
        <w:jc w:val="both"/>
        <w:textAlignment w:val="auto"/>
        <w:rPr>
          <w:rFonts w:ascii="Arial" w:hAnsi="Arial" w:cs="Arial"/>
          <w:sz w:val="21"/>
          <w:szCs w:val="21"/>
        </w:rPr>
      </w:pPr>
      <w:r w:rsidRPr="00BA5781">
        <w:rPr>
          <w:rFonts w:ascii="Arial" w:hAnsi="Arial" w:cs="Arial" w:hint="eastAsia"/>
          <w:sz w:val="21"/>
          <w:szCs w:val="21"/>
        </w:rPr>
        <w:t>《估价委托书》</w:t>
      </w:r>
    </w:p>
    <w:p w14:paraId="1F4FCF49" w14:textId="77777777" w:rsidR="00D67A2A" w:rsidRPr="00BA5781" w:rsidRDefault="00D67A2A" w:rsidP="00D67A2A">
      <w:pPr>
        <w:numPr>
          <w:ilvl w:val="0"/>
          <w:numId w:val="10"/>
        </w:numPr>
        <w:spacing w:line="480" w:lineRule="auto"/>
        <w:jc w:val="both"/>
        <w:rPr>
          <w:rFonts w:ascii="Arial" w:hAnsi="Arial" w:cs="Arial"/>
          <w:sz w:val="21"/>
          <w:szCs w:val="21"/>
        </w:rPr>
      </w:pPr>
      <w:r w:rsidRPr="00BA5781">
        <w:rPr>
          <w:rFonts w:ascii="Arial" w:hAnsi="Arial" w:hint="eastAsia"/>
          <w:sz w:val="21"/>
        </w:rPr>
        <w:t>《国有建设用地使用权出让合同》</w:t>
      </w:r>
      <w:r w:rsidRPr="00BA5781">
        <w:rPr>
          <w:rFonts w:ascii="Arial" w:hAnsi="Arial" w:hint="eastAsia"/>
          <w:sz w:val="21"/>
        </w:rPr>
        <w:t>[</w:t>
      </w:r>
      <w:r w:rsidRPr="00BA5781">
        <w:rPr>
          <w:rFonts w:ascii="Arial" w:hAnsi="Arial" w:hint="eastAsia"/>
          <w:sz w:val="21"/>
        </w:rPr>
        <w:t>京房地出（合）字（</w:t>
      </w:r>
      <w:r w:rsidRPr="00BA5781">
        <w:rPr>
          <w:rFonts w:ascii="Arial" w:hAnsi="Arial" w:hint="eastAsia"/>
          <w:sz w:val="21"/>
        </w:rPr>
        <w:t>2014</w:t>
      </w:r>
      <w:r w:rsidRPr="00BA5781">
        <w:rPr>
          <w:rFonts w:ascii="Arial" w:hAnsi="Arial" w:hint="eastAsia"/>
          <w:sz w:val="21"/>
        </w:rPr>
        <w:t>）第</w:t>
      </w:r>
      <w:r w:rsidRPr="00BA5781">
        <w:rPr>
          <w:rFonts w:ascii="Arial" w:hAnsi="Arial" w:hint="eastAsia"/>
          <w:sz w:val="21"/>
        </w:rPr>
        <w:t>001</w:t>
      </w:r>
      <w:r w:rsidRPr="00BA5781">
        <w:rPr>
          <w:rFonts w:ascii="Arial" w:hAnsi="Arial" w:hint="eastAsia"/>
          <w:sz w:val="21"/>
        </w:rPr>
        <w:t>号</w:t>
      </w:r>
      <w:r w:rsidRPr="00BA5781">
        <w:rPr>
          <w:rFonts w:ascii="Arial" w:hAnsi="Arial" w:hint="eastAsia"/>
          <w:sz w:val="21"/>
        </w:rPr>
        <w:t>]</w:t>
      </w:r>
      <w:r w:rsidRPr="00BA5781">
        <w:rPr>
          <w:rFonts w:ascii="Arial" w:hAnsi="Arial" w:hint="eastAsia"/>
          <w:sz w:val="21"/>
        </w:rPr>
        <w:t>及附件</w:t>
      </w:r>
      <w:r>
        <w:rPr>
          <w:rFonts w:ascii="Arial" w:hAnsi="Arial" w:hint="eastAsia"/>
          <w:sz w:val="21"/>
        </w:rPr>
        <w:t>复印件</w:t>
      </w:r>
    </w:p>
    <w:p w14:paraId="53CFE8D4" w14:textId="77777777" w:rsidR="00D67A2A" w:rsidRPr="00BA5781" w:rsidRDefault="00D67A2A" w:rsidP="00D67A2A">
      <w:pPr>
        <w:numPr>
          <w:ilvl w:val="0"/>
          <w:numId w:val="10"/>
        </w:numPr>
        <w:spacing w:line="480" w:lineRule="auto"/>
        <w:jc w:val="both"/>
        <w:rPr>
          <w:rFonts w:ascii="Arial" w:hAnsi="Arial" w:cs="Arial"/>
          <w:sz w:val="21"/>
          <w:szCs w:val="21"/>
        </w:rPr>
      </w:pPr>
      <w:r w:rsidRPr="00BA5781">
        <w:rPr>
          <w:rFonts w:ascii="Arial" w:hAnsi="Arial" w:hint="eastAsia"/>
          <w:sz w:val="21"/>
        </w:rPr>
        <w:t>相关地价款及契税支付凭证</w:t>
      </w:r>
      <w:r>
        <w:rPr>
          <w:rFonts w:ascii="Arial" w:hAnsi="Arial" w:hint="eastAsia"/>
          <w:sz w:val="21"/>
        </w:rPr>
        <w:t>复印件</w:t>
      </w:r>
    </w:p>
    <w:p w14:paraId="6A23E787" w14:textId="77777777" w:rsidR="00D67A2A" w:rsidRPr="00BA5781" w:rsidRDefault="00D67A2A" w:rsidP="00D67A2A">
      <w:pPr>
        <w:numPr>
          <w:ilvl w:val="0"/>
          <w:numId w:val="10"/>
        </w:numPr>
        <w:spacing w:line="480" w:lineRule="auto"/>
        <w:jc w:val="both"/>
        <w:rPr>
          <w:rFonts w:ascii="Arial" w:hAnsi="Arial" w:cs="Arial"/>
          <w:sz w:val="21"/>
          <w:szCs w:val="21"/>
        </w:rPr>
      </w:pPr>
      <w:r w:rsidRPr="00BA5781">
        <w:rPr>
          <w:rFonts w:ascii="Arial" w:hAnsi="Arial" w:hint="eastAsia"/>
          <w:sz w:val="21"/>
        </w:rPr>
        <w:t>《建设用地规划许可证》</w:t>
      </w:r>
      <w:r w:rsidRPr="00BA5781">
        <w:rPr>
          <w:rFonts w:ascii="Arial" w:hAnsi="Arial" w:hint="eastAsia"/>
          <w:sz w:val="21"/>
        </w:rPr>
        <w:t>[</w:t>
      </w:r>
      <w:r>
        <w:rPr>
          <w:rFonts w:ascii="Arial" w:hAnsi="Arial" w:hint="eastAsia"/>
          <w:sz w:val="21"/>
        </w:rPr>
        <w:t>2014</w:t>
      </w:r>
      <w:proofErr w:type="gramStart"/>
      <w:r>
        <w:rPr>
          <w:rFonts w:ascii="Arial" w:hAnsi="Arial" w:hint="eastAsia"/>
          <w:sz w:val="21"/>
        </w:rPr>
        <w:t>规</w:t>
      </w:r>
      <w:proofErr w:type="gramEnd"/>
      <w:r>
        <w:rPr>
          <w:rFonts w:ascii="Arial" w:hAnsi="Arial" w:hint="eastAsia"/>
          <w:sz w:val="21"/>
        </w:rPr>
        <w:t>（房）地字</w:t>
      </w:r>
      <w:r>
        <w:rPr>
          <w:rFonts w:ascii="Arial" w:hAnsi="Arial" w:hint="eastAsia"/>
          <w:sz w:val="21"/>
        </w:rPr>
        <w:t>0031</w:t>
      </w:r>
      <w:r>
        <w:rPr>
          <w:rFonts w:ascii="Arial" w:hAnsi="Arial" w:hint="eastAsia"/>
          <w:sz w:val="21"/>
        </w:rPr>
        <w:t>号</w:t>
      </w:r>
      <w:r w:rsidRPr="00BA5781">
        <w:rPr>
          <w:rFonts w:ascii="Arial" w:hAnsi="Arial" w:hint="eastAsia"/>
          <w:sz w:val="21"/>
        </w:rPr>
        <w:t>]</w:t>
      </w:r>
      <w:r>
        <w:rPr>
          <w:rFonts w:ascii="Arial" w:hAnsi="Arial" w:hint="eastAsia"/>
          <w:sz w:val="21"/>
        </w:rPr>
        <w:t>复印件</w:t>
      </w:r>
    </w:p>
    <w:p w14:paraId="7E761010" w14:textId="77777777" w:rsidR="00D67A2A" w:rsidRPr="00BA5781" w:rsidRDefault="00D67A2A" w:rsidP="00D67A2A">
      <w:pPr>
        <w:numPr>
          <w:ilvl w:val="0"/>
          <w:numId w:val="10"/>
        </w:numPr>
        <w:spacing w:line="480" w:lineRule="auto"/>
        <w:jc w:val="both"/>
        <w:rPr>
          <w:rFonts w:ascii="Arial" w:hAnsi="Arial" w:cs="Arial"/>
          <w:sz w:val="21"/>
          <w:szCs w:val="21"/>
        </w:rPr>
      </w:pPr>
      <w:r w:rsidRPr="00BA5781">
        <w:rPr>
          <w:rFonts w:ascii="Arial" w:hAnsi="Arial" w:cs="Arial" w:hint="eastAsia"/>
          <w:sz w:val="21"/>
          <w:szCs w:val="21"/>
        </w:rPr>
        <w:t>《国用土地使用证》</w:t>
      </w:r>
      <w:r w:rsidRPr="00BA5781">
        <w:rPr>
          <w:rFonts w:ascii="Arial" w:hAnsi="Arial" w:cs="Arial" w:hint="eastAsia"/>
          <w:sz w:val="21"/>
          <w:szCs w:val="21"/>
        </w:rPr>
        <w:t>[</w:t>
      </w:r>
      <w:proofErr w:type="gramStart"/>
      <w:r w:rsidRPr="00BA5781">
        <w:rPr>
          <w:rFonts w:ascii="Arial" w:hAnsi="Arial" w:cs="Arial" w:hint="eastAsia"/>
          <w:sz w:val="21"/>
          <w:szCs w:val="21"/>
        </w:rPr>
        <w:t>京房国</w:t>
      </w:r>
      <w:proofErr w:type="gramEnd"/>
      <w:r w:rsidRPr="00BA5781">
        <w:rPr>
          <w:rFonts w:ascii="Arial" w:hAnsi="Arial" w:cs="Arial" w:hint="eastAsia"/>
          <w:sz w:val="21"/>
          <w:szCs w:val="21"/>
        </w:rPr>
        <w:t>用（</w:t>
      </w:r>
      <w:r w:rsidRPr="00BA5781">
        <w:rPr>
          <w:rFonts w:ascii="Arial" w:hAnsi="Arial" w:cs="Arial" w:hint="eastAsia"/>
          <w:sz w:val="21"/>
          <w:szCs w:val="21"/>
        </w:rPr>
        <w:t>2014</w:t>
      </w:r>
      <w:r w:rsidRPr="00BA5781">
        <w:rPr>
          <w:rFonts w:ascii="Arial" w:hAnsi="Arial" w:cs="Arial" w:hint="eastAsia"/>
          <w:sz w:val="21"/>
          <w:szCs w:val="21"/>
        </w:rPr>
        <w:t>出）第</w:t>
      </w:r>
      <w:r w:rsidRPr="00BA5781">
        <w:rPr>
          <w:rFonts w:ascii="Arial" w:hAnsi="Arial" w:cs="Arial" w:hint="eastAsia"/>
          <w:sz w:val="21"/>
          <w:szCs w:val="21"/>
        </w:rPr>
        <w:t>00080</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125336D8" w14:textId="77777777" w:rsidR="00D67A2A" w:rsidRPr="00BA5781" w:rsidRDefault="00D67A2A" w:rsidP="00D67A2A">
      <w:pPr>
        <w:numPr>
          <w:ilvl w:val="0"/>
          <w:numId w:val="10"/>
        </w:numPr>
        <w:spacing w:line="480" w:lineRule="auto"/>
        <w:jc w:val="both"/>
        <w:rPr>
          <w:rFonts w:ascii="Arial" w:hAnsi="Arial" w:cs="Arial"/>
          <w:sz w:val="21"/>
          <w:szCs w:val="21"/>
        </w:rPr>
      </w:pPr>
      <w:r w:rsidRPr="00BA5781">
        <w:rPr>
          <w:rFonts w:ascii="Arial" w:hAnsi="Arial" w:cs="Arial" w:hint="eastAsia"/>
          <w:sz w:val="21"/>
          <w:szCs w:val="21"/>
        </w:rPr>
        <w:t>《</w:t>
      </w:r>
      <w:r>
        <w:rPr>
          <w:rFonts w:ascii="Arial" w:hAnsi="Arial" w:cs="Arial" w:hint="eastAsia"/>
          <w:sz w:val="21"/>
          <w:szCs w:val="21"/>
        </w:rPr>
        <w:t>北京市规划和国土资源管理委员会规划意见复函</w:t>
      </w:r>
      <w:r w:rsidRPr="00BA5781">
        <w:rPr>
          <w:rFonts w:ascii="Arial" w:hAnsi="Arial" w:cs="Arial" w:hint="eastAsia"/>
          <w:sz w:val="21"/>
          <w:szCs w:val="21"/>
        </w:rPr>
        <w:t>》</w:t>
      </w:r>
      <w:r>
        <w:rPr>
          <w:rFonts w:ascii="Arial" w:hAnsi="Arial" w:cs="Arial" w:hint="eastAsia"/>
          <w:sz w:val="21"/>
          <w:szCs w:val="21"/>
        </w:rPr>
        <w:t>[2018</w:t>
      </w:r>
      <w:proofErr w:type="gramStart"/>
      <w:r w:rsidRPr="00BA5781">
        <w:rPr>
          <w:rFonts w:ascii="Arial" w:hAnsi="Arial" w:cs="Arial" w:hint="eastAsia"/>
          <w:sz w:val="21"/>
          <w:szCs w:val="21"/>
        </w:rPr>
        <w:t>规</w:t>
      </w:r>
      <w:proofErr w:type="gramEnd"/>
      <w:r>
        <w:rPr>
          <w:rFonts w:ascii="Arial" w:hAnsi="Arial" w:cs="Arial" w:hint="eastAsia"/>
          <w:sz w:val="21"/>
          <w:szCs w:val="21"/>
        </w:rPr>
        <w:t>土</w:t>
      </w:r>
      <w:r w:rsidRPr="00BA5781">
        <w:rPr>
          <w:rFonts w:ascii="Arial" w:hAnsi="Arial" w:cs="Arial" w:hint="eastAsia"/>
          <w:sz w:val="21"/>
          <w:szCs w:val="21"/>
        </w:rPr>
        <w:t>（房）复函字</w:t>
      </w:r>
      <w:r>
        <w:rPr>
          <w:rFonts w:ascii="Arial" w:hAnsi="Arial" w:cs="Arial" w:hint="eastAsia"/>
          <w:sz w:val="21"/>
          <w:szCs w:val="21"/>
        </w:rPr>
        <w:t>0004</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1D6BA7DB" w14:textId="77777777" w:rsidR="00D67A2A" w:rsidRPr="00BA5781" w:rsidRDefault="00D67A2A" w:rsidP="00D67A2A">
      <w:pPr>
        <w:numPr>
          <w:ilvl w:val="0"/>
          <w:numId w:val="10"/>
        </w:numPr>
        <w:spacing w:line="480" w:lineRule="auto"/>
        <w:jc w:val="both"/>
        <w:rPr>
          <w:rFonts w:ascii="Arial" w:hAnsi="Arial" w:cs="Arial"/>
          <w:sz w:val="21"/>
          <w:szCs w:val="21"/>
        </w:rPr>
      </w:pPr>
      <w:r>
        <w:rPr>
          <w:rFonts w:ascii="Arial" w:hAnsi="Arial" w:cs="Arial" w:hint="eastAsia"/>
          <w:sz w:val="21"/>
          <w:szCs w:val="21"/>
        </w:rPr>
        <w:t>《建设工程规划许可证》</w:t>
      </w:r>
      <w:r>
        <w:rPr>
          <w:rFonts w:ascii="Arial" w:hAnsi="Arial" w:cs="Arial" w:hint="eastAsia"/>
          <w:sz w:val="21"/>
          <w:szCs w:val="21"/>
        </w:rPr>
        <w:t>[</w:t>
      </w:r>
      <w:r w:rsidR="00AC6310">
        <w:rPr>
          <w:rFonts w:ascii="Arial" w:hAnsi="Arial" w:cs="Arial" w:hint="eastAsia"/>
          <w:sz w:val="21"/>
          <w:szCs w:val="21"/>
        </w:rPr>
        <w:t>2018</w:t>
      </w:r>
      <w:proofErr w:type="gramStart"/>
      <w:r w:rsidR="00AC6310">
        <w:rPr>
          <w:rFonts w:ascii="Arial" w:hAnsi="Arial" w:cs="Arial" w:hint="eastAsia"/>
          <w:sz w:val="21"/>
          <w:szCs w:val="21"/>
        </w:rPr>
        <w:t>规</w:t>
      </w:r>
      <w:proofErr w:type="gramEnd"/>
      <w:r w:rsidR="00AC6310">
        <w:rPr>
          <w:rFonts w:ascii="Arial" w:hAnsi="Arial" w:cs="Arial" w:hint="eastAsia"/>
          <w:sz w:val="21"/>
          <w:szCs w:val="21"/>
        </w:rPr>
        <w:t>土（房）建字</w:t>
      </w:r>
      <w:r w:rsidR="00AC6310">
        <w:rPr>
          <w:rFonts w:ascii="Arial" w:hAnsi="Arial" w:cs="Arial" w:hint="eastAsia"/>
          <w:sz w:val="21"/>
          <w:szCs w:val="21"/>
        </w:rPr>
        <w:t>0036</w:t>
      </w:r>
      <w:r w:rsidR="00AC6310">
        <w:rPr>
          <w:rFonts w:ascii="Arial" w:hAnsi="Arial" w:cs="Arial" w:hint="eastAsia"/>
          <w:sz w:val="21"/>
          <w:szCs w:val="21"/>
        </w:rPr>
        <w:t>、</w:t>
      </w:r>
      <w:r w:rsidR="00AC6310">
        <w:rPr>
          <w:rFonts w:ascii="Arial" w:hAnsi="Arial" w:cs="Arial" w:hint="eastAsia"/>
          <w:sz w:val="21"/>
          <w:szCs w:val="21"/>
        </w:rPr>
        <w:t>0051</w:t>
      </w:r>
      <w:r w:rsidR="00AC6310">
        <w:rPr>
          <w:rFonts w:ascii="Arial" w:hAnsi="Arial" w:cs="Arial" w:hint="eastAsia"/>
          <w:sz w:val="21"/>
          <w:szCs w:val="21"/>
        </w:rPr>
        <w:t>号</w:t>
      </w:r>
      <w:r>
        <w:rPr>
          <w:rFonts w:ascii="Arial" w:hAnsi="Arial" w:cs="Arial" w:hint="eastAsia"/>
          <w:sz w:val="21"/>
          <w:szCs w:val="21"/>
        </w:rPr>
        <w:t>]</w:t>
      </w:r>
      <w:r>
        <w:rPr>
          <w:rFonts w:ascii="Arial" w:hAnsi="Arial" w:cs="Arial" w:hint="eastAsia"/>
          <w:sz w:val="21"/>
          <w:szCs w:val="21"/>
        </w:rPr>
        <w:t>及附件</w:t>
      </w:r>
      <w:r>
        <w:rPr>
          <w:rFonts w:ascii="Arial" w:hAnsi="Arial" w:hint="eastAsia"/>
          <w:sz w:val="21"/>
        </w:rPr>
        <w:t>复印件</w:t>
      </w:r>
    </w:p>
    <w:p w14:paraId="4613368E" w14:textId="77777777" w:rsidR="00D67A2A" w:rsidRPr="004746AC" w:rsidRDefault="00D67A2A" w:rsidP="00D67A2A">
      <w:pPr>
        <w:numPr>
          <w:ilvl w:val="0"/>
          <w:numId w:val="10"/>
        </w:numPr>
        <w:spacing w:line="480" w:lineRule="auto"/>
        <w:jc w:val="both"/>
        <w:rPr>
          <w:rFonts w:ascii="Arial" w:hAnsi="Arial" w:cs="Arial"/>
          <w:sz w:val="21"/>
          <w:szCs w:val="21"/>
        </w:rPr>
      </w:pPr>
      <w:r>
        <w:rPr>
          <w:rFonts w:ascii="Arial" w:hAnsi="Arial" w:cs="Arial" w:hint="eastAsia"/>
          <w:sz w:val="21"/>
          <w:szCs w:val="21"/>
        </w:rPr>
        <w:t>《建筑工程施工许可证》</w:t>
      </w:r>
      <w:r w:rsidR="009D586C">
        <w:rPr>
          <w:rFonts w:ascii="Arial" w:hAnsi="Arial" w:cs="Arial" w:hint="eastAsia"/>
          <w:sz w:val="21"/>
          <w:szCs w:val="21"/>
        </w:rPr>
        <w:t>[[2018]</w:t>
      </w:r>
      <w:r w:rsidR="009D586C">
        <w:rPr>
          <w:rFonts w:ascii="Arial" w:hAnsi="Arial" w:cs="Arial" w:hint="eastAsia"/>
          <w:sz w:val="21"/>
          <w:szCs w:val="21"/>
        </w:rPr>
        <w:t>施</w:t>
      </w:r>
      <w:r w:rsidR="009D586C">
        <w:rPr>
          <w:rFonts w:ascii="Arial" w:hAnsi="Arial" w:cs="Arial" w:hint="eastAsia"/>
          <w:sz w:val="21"/>
          <w:szCs w:val="21"/>
        </w:rPr>
        <w:t>[</w:t>
      </w:r>
      <w:r w:rsidR="009D586C">
        <w:rPr>
          <w:rFonts w:ascii="Arial" w:hAnsi="Arial" w:cs="Arial" w:hint="eastAsia"/>
          <w:sz w:val="21"/>
          <w:szCs w:val="21"/>
        </w:rPr>
        <w:t>房</w:t>
      </w:r>
      <w:r w:rsidR="009D586C">
        <w:rPr>
          <w:rFonts w:ascii="Arial" w:hAnsi="Arial" w:cs="Arial" w:hint="eastAsia"/>
          <w:sz w:val="21"/>
          <w:szCs w:val="21"/>
        </w:rPr>
        <w:t>]</w:t>
      </w:r>
      <w:r w:rsidR="009D586C">
        <w:rPr>
          <w:rFonts w:ascii="Arial" w:hAnsi="Arial" w:cs="Arial" w:hint="eastAsia"/>
          <w:sz w:val="21"/>
          <w:szCs w:val="21"/>
        </w:rPr>
        <w:t>建字</w:t>
      </w:r>
      <w:r w:rsidR="009D586C">
        <w:rPr>
          <w:rFonts w:ascii="Arial" w:hAnsi="Arial" w:cs="Arial" w:hint="eastAsia"/>
          <w:sz w:val="21"/>
          <w:szCs w:val="21"/>
        </w:rPr>
        <w:t>0062</w:t>
      </w:r>
      <w:r w:rsidR="009D586C">
        <w:rPr>
          <w:rFonts w:ascii="Arial" w:hAnsi="Arial" w:cs="Arial" w:hint="eastAsia"/>
          <w:sz w:val="21"/>
          <w:szCs w:val="21"/>
        </w:rPr>
        <w:t>号、</w:t>
      </w:r>
      <w:r w:rsidR="009D586C">
        <w:rPr>
          <w:rFonts w:ascii="Arial" w:hAnsi="Arial" w:cs="Arial" w:hint="eastAsia"/>
          <w:sz w:val="21"/>
          <w:szCs w:val="21"/>
        </w:rPr>
        <w:t>[2019]</w:t>
      </w:r>
      <w:r w:rsidR="009D586C">
        <w:rPr>
          <w:rFonts w:ascii="Arial" w:hAnsi="Arial" w:cs="Arial" w:hint="eastAsia"/>
          <w:sz w:val="21"/>
          <w:szCs w:val="21"/>
        </w:rPr>
        <w:t>施</w:t>
      </w:r>
      <w:r w:rsidR="009D586C">
        <w:rPr>
          <w:rFonts w:ascii="Arial" w:hAnsi="Arial" w:cs="Arial" w:hint="eastAsia"/>
          <w:sz w:val="21"/>
          <w:szCs w:val="21"/>
        </w:rPr>
        <w:t>[</w:t>
      </w:r>
      <w:r w:rsidR="009D586C">
        <w:rPr>
          <w:rFonts w:ascii="Arial" w:hAnsi="Arial" w:cs="Arial" w:hint="eastAsia"/>
          <w:sz w:val="21"/>
          <w:szCs w:val="21"/>
        </w:rPr>
        <w:t>房</w:t>
      </w:r>
      <w:r w:rsidR="009D586C">
        <w:rPr>
          <w:rFonts w:ascii="Arial" w:hAnsi="Arial" w:cs="Arial" w:hint="eastAsia"/>
          <w:sz w:val="21"/>
          <w:szCs w:val="21"/>
        </w:rPr>
        <w:t>]</w:t>
      </w:r>
      <w:r w:rsidR="009D586C">
        <w:rPr>
          <w:rFonts w:ascii="Arial" w:hAnsi="Arial" w:cs="Arial" w:hint="eastAsia"/>
          <w:sz w:val="21"/>
          <w:szCs w:val="21"/>
        </w:rPr>
        <w:t>建字</w:t>
      </w:r>
      <w:r w:rsidR="009D586C">
        <w:rPr>
          <w:rFonts w:ascii="Arial" w:hAnsi="Arial" w:cs="Arial" w:hint="eastAsia"/>
          <w:sz w:val="21"/>
          <w:szCs w:val="21"/>
        </w:rPr>
        <w:t>0009</w:t>
      </w:r>
      <w:r w:rsidR="009D586C">
        <w:rPr>
          <w:rFonts w:ascii="Arial" w:hAnsi="Arial" w:cs="Arial" w:hint="eastAsia"/>
          <w:sz w:val="21"/>
          <w:szCs w:val="21"/>
        </w:rPr>
        <w:t>号</w:t>
      </w:r>
      <w:r w:rsidR="009D586C">
        <w:rPr>
          <w:rFonts w:ascii="Arial" w:hAnsi="Arial" w:cs="Arial" w:hint="eastAsia"/>
          <w:sz w:val="21"/>
          <w:szCs w:val="21"/>
        </w:rPr>
        <w:t>]</w:t>
      </w:r>
      <w:r>
        <w:rPr>
          <w:rFonts w:ascii="Arial" w:hAnsi="Arial" w:hint="eastAsia"/>
          <w:sz w:val="21"/>
        </w:rPr>
        <w:t>复印件</w:t>
      </w:r>
    </w:p>
    <w:p w14:paraId="6A20AFB0" w14:textId="77777777" w:rsidR="00D67A2A" w:rsidRPr="00E72BE7" w:rsidRDefault="00D67A2A" w:rsidP="00D67A2A">
      <w:pPr>
        <w:numPr>
          <w:ilvl w:val="0"/>
          <w:numId w:val="10"/>
        </w:numPr>
        <w:spacing w:line="480" w:lineRule="auto"/>
        <w:jc w:val="both"/>
        <w:rPr>
          <w:rFonts w:ascii="Arial" w:hAnsi="Arial" w:cs="Arial"/>
          <w:sz w:val="21"/>
          <w:szCs w:val="21"/>
        </w:rPr>
      </w:pP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p>
    <w:p w14:paraId="0300E56F" w14:textId="77777777" w:rsidR="00E72BE7" w:rsidRPr="00A76ED8" w:rsidRDefault="00E72BE7" w:rsidP="00A76ED8">
      <w:pPr>
        <w:numPr>
          <w:ilvl w:val="0"/>
          <w:numId w:val="10"/>
        </w:numPr>
        <w:spacing w:line="480" w:lineRule="auto"/>
        <w:jc w:val="both"/>
        <w:rPr>
          <w:rFonts w:ascii="Arial" w:hAnsi="Arial" w:cs="Arial"/>
          <w:sz w:val="21"/>
          <w:szCs w:val="21"/>
        </w:rPr>
      </w:pPr>
      <w:r>
        <w:rPr>
          <w:rFonts w:ascii="Arial" w:hAnsi="Arial" w:hint="eastAsia"/>
          <w:sz w:val="21"/>
          <w:szCs w:val="28"/>
        </w:rPr>
        <w:t>《抵押物</w:t>
      </w:r>
      <w:r>
        <w:rPr>
          <w:rFonts w:ascii="Arial" w:hAnsi="Arial"/>
          <w:sz w:val="21"/>
          <w:szCs w:val="28"/>
        </w:rPr>
        <w:t>清单》</w:t>
      </w:r>
    </w:p>
    <w:p w14:paraId="546E756A" w14:textId="77777777" w:rsidR="00A76ED8" w:rsidRPr="00A76ED8" w:rsidRDefault="00A76ED8" w:rsidP="00A76ED8">
      <w:pPr>
        <w:numPr>
          <w:ilvl w:val="0"/>
          <w:numId w:val="10"/>
        </w:numPr>
        <w:spacing w:line="480" w:lineRule="auto"/>
        <w:jc w:val="both"/>
        <w:rPr>
          <w:rFonts w:ascii="Arial" w:hAnsi="Arial" w:cs="Arial"/>
          <w:sz w:val="21"/>
          <w:szCs w:val="21"/>
        </w:rPr>
      </w:pPr>
      <w:r>
        <w:rPr>
          <w:rFonts w:ascii="Arial" w:hAnsi="Arial" w:hint="eastAsia"/>
          <w:sz w:val="21"/>
          <w:szCs w:val="28"/>
        </w:rPr>
        <w:t>《建造</w:t>
      </w:r>
      <w:r>
        <w:rPr>
          <w:rFonts w:ascii="Arial" w:hAnsi="Arial"/>
          <w:sz w:val="21"/>
          <w:szCs w:val="28"/>
        </w:rPr>
        <w:t>标准</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r>
        <w:rPr>
          <w:rFonts w:ascii="Arial" w:hAnsi="Arial"/>
          <w:sz w:val="21"/>
          <w:szCs w:val="28"/>
        </w:rPr>
        <w:t>》</w:t>
      </w:r>
    </w:p>
    <w:p w14:paraId="2C9B5627" w14:textId="77777777" w:rsidR="00D67A2A" w:rsidRDefault="00D67A2A" w:rsidP="00A76ED8">
      <w:pPr>
        <w:numPr>
          <w:ilvl w:val="0"/>
          <w:numId w:val="10"/>
        </w:numPr>
        <w:spacing w:line="480" w:lineRule="auto"/>
        <w:jc w:val="both"/>
        <w:rPr>
          <w:rFonts w:ascii="Arial" w:hAnsi="Arial" w:cs="Arial"/>
          <w:sz w:val="21"/>
          <w:szCs w:val="21"/>
        </w:rPr>
      </w:pPr>
      <w:r w:rsidRPr="00BA5781">
        <w:rPr>
          <w:rFonts w:ascii="Arial" w:hAnsi="Arial" w:cs="Arial" w:hint="eastAsia"/>
          <w:sz w:val="21"/>
          <w:szCs w:val="21"/>
        </w:rPr>
        <w:t>《关于抵押房地产是否存在法定优先受偿权利等情况的书面查询和调查记录》</w:t>
      </w:r>
    </w:p>
    <w:p w14:paraId="5E44DD33" w14:textId="77777777" w:rsidR="00D67A2A" w:rsidRPr="00BA5781" w:rsidRDefault="00D67A2A" w:rsidP="00A76ED8">
      <w:pPr>
        <w:numPr>
          <w:ilvl w:val="0"/>
          <w:numId w:val="10"/>
        </w:numPr>
        <w:spacing w:line="480" w:lineRule="auto"/>
        <w:jc w:val="both"/>
        <w:rPr>
          <w:rFonts w:ascii="Arial" w:hAnsi="Arial" w:cs="Arial"/>
          <w:sz w:val="21"/>
          <w:szCs w:val="21"/>
        </w:rPr>
      </w:pPr>
      <w:r>
        <w:rPr>
          <w:rFonts w:ascii="Arial" w:hAnsi="Arial" w:cs="Arial" w:hint="eastAsia"/>
          <w:sz w:val="21"/>
          <w:szCs w:val="21"/>
        </w:rPr>
        <w:t>《市政基础设</w:t>
      </w:r>
      <w:r w:rsidRPr="00A43A50">
        <w:rPr>
          <w:rFonts w:ascii="Arial" w:hAnsi="Arial" w:cs="Arial"/>
          <w:sz w:val="21"/>
          <w:szCs w:val="21"/>
        </w:rPr>
        <w:t>施情况说明</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p>
    <w:p w14:paraId="12E6CEDD" w14:textId="77777777" w:rsidR="00D67A2A" w:rsidRPr="003814AC" w:rsidRDefault="00D67A2A" w:rsidP="00D67A2A">
      <w:pPr>
        <w:numPr>
          <w:ilvl w:val="0"/>
          <w:numId w:val="10"/>
        </w:numPr>
        <w:spacing w:line="480" w:lineRule="auto"/>
        <w:jc w:val="both"/>
        <w:rPr>
          <w:rFonts w:ascii="Arial" w:hAnsi="Arial" w:cs="Arial"/>
          <w:sz w:val="21"/>
          <w:szCs w:val="21"/>
        </w:rPr>
      </w:pPr>
      <w:r w:rsidRPr="00BA5781">
        <w:rPr>
          <w:rFonts w:ascii="Arial" w:hAnsi="Arial" w:cs="Arial" w:hint="eastAsia"/>
          <w:sz w:val="21"/>
          <w:szCs w:val="21"/>
        </w:rPr>
        <w:t>《</w:t>
      </w:r>
      <w:r w:rsidRPr="003814AC">
        <w:rPr>
          <w:rFonts w:ascii="Arial" w:hAnsi="Arial" w:cs="Arial" w:hint="eastAsia"/>
          <w:sz w:val="21"/>
          <w:szCs w:val="21"/>
        </w:rPr>
        <w:t>工程进度情况</w:t>
      </w:r>
      <w:r w:rsidRPr="00FC55A8">
        <w:rPr>
          <w:rFonts w:ascii="Arial" w:hAnsi="Arial" w:cs="Arial"/>
          <w:sz w:val="21"/>
          <w:szCs w:val="21"/>
        </w:rPr>
        <w:t>说明</w:t>
      </w:r>
      <w:r w:rsidRPr="00FC55A8">
        <w:rPr>
          <w:rFonts w:ascii="Arial" w:hAnsi="Arial" w:cs="Arial"/>
          <w:sz w:val="21"/>
          <w:szCs w:val="21"/>
        </w:rPr>
        <w:t>——</w:t>
      </w:r>
      <w:r>
        <w:rPr>
          <w:rFonts w:ascii="Arial" w:hAnsi="Arial" w:cs="Arial"/>
          <w:sz w:val="21"/>
          <w:szCs w:val="21"/>
        </w:rPr>
        <w:t>中粮健康科技园</w:t>
      </w:r>
      <w:r w:rsidRPr="003814AC">
        <w:rPr>
          <w:rFonts w:ascii="Arial" w:hAnsi="Arial" w:cs="Arial" w:hint="eastAsia"/>
          <w:sz w:val="21"/>
          <w:szCs w:val="21"/>
        </w:rPr>
        <w:t>项目》</w:t>
      </w:r>
    </w:p>
    <w:p w14:paraId="3B9AA5E3" w14:textId="77777777" w:rsidR="00D67A2A" w:rsidRPr="003814AC" w:rsidRDefault="00D67A2A" w:rsidP="00D67A2A">
      <w:pPr>
        <w:numPr>
          <w:ilvl w:val="0"/>
          <w:numId w:val="10"/>
        </w:numPr>
        <w:spacing w:line="480" w:lineRule="auto"/>
        <w:jc w:val="both"/>
        <w:rPr>
          <w:rFonts w:ascii="Arial" w:hAnsi="Arial" w:cs="Arial"/>
          <w:bCs/>
          <w:sz w:val="21"/>
          <w:szCs w:val="21"/>
        </w:rPr>
      </w:pPr>
      <w:r w:rsidRPr="00BA5781">
        <w:rPr>
          <w:rFonts w:ascii="Arial" w:hAnsi="Arial" w:cs="Arial"/>
          <w:bCs/>
          <w:sz w:val="21"/>
          <w:szCs w:val="21"/>
        </w:rPr>
        <w:lastRenderedPageBreak/>
        <w:t>《</w:t>
      </w:r>
      <w:r w:rsidRPr="003814AC">
        <w:rPr>
          <w:rFonts w:ascii="Arial" w:hAnsi="Arial" w:cs="Arial" w:hint="eastAsia"/>
          <w:bCs/>
          <w:sz w:val="21"/>
          <w:szCs w:val="21"/>
        </w:rPr>
        <w:t>关于</w:t>
      </w:r>
      <w:r>
        <w:rPr>
          <w:rFonts w:ascii="Arial" w:hAnsi="Arial" w:cs="Arial" w:hint="eastAsia"/>
          <w:bCs/>
          <w:sz w:val="21"/>
          <w:szCs w:val="21"/>
        </w:rPr>
        <w:t>中粮健康科技园</w:t>
      </w:r>
      <w:r w:rsidRPr="003814AC">
        <w:rPr>
          <w:rFonts w:ascii="Arial" w:hAnsi="Arial" w:cs="Arial" w:hint="eastAsia"/>
          <w:bCs/>
          <w:sz w:val="21"/>
          <w:szCs w:val="21"/>
        </w:rPr>
        <w:t>项目建筑工程款支付情况的说明</w:t>
      </w:r>
      <w:r w:rsidRPr="003814AC">
        <w:rPr>
          <w:rFonts w:ascii="Arial" w:hAnsi="Arial" w:cs="Arial"/>
          <w:bCs/>
          <w:sz w:val="21"/>
          <w:szCs w:val="21"/>
        </w:rPr>
        <w:t>》</w:t>
      </w:r>
    </w:p>
    <w:p w14:paraId="36DAD8BF" w14:textId="77777777" w:rsidR="00D67A2A" w:rsidRPr="00BA5781" w:rsidRDefault="00D67A2A" w:rsidP="00D67A2A">
      <w:pPr>
        <w:numPr>
          <w:ilvl w:val="0"/>
          <w:numId w:val="10"/>
        </w:numPr>
        <w:wordWrap w:val="0"/>
        <w:overflowPunct w:val="0"/>
        <w:spacing w:line="480" w:lineRule="auto"/>
        <w:ind w:left="0" w:firstLine="420"/>
        <w:jc w:val="both"/>
        <w:textAlignment w:val="auto"/>
        <w:rPr>
          <w:rFonts w:ascii="Arial" w:hAnsi="Arial" w:cs="Arial"/>
          <w:sz w:val="21"/>
          <w:szCs w:val="21"/>
        </w:rPr>
      </w:pPr>
      <w:r w:rsidRPr="00BA5781">
        <w:rPr>
          <w:rFonts w:ascii="Arial" w:hAnsi="Arial" w:cs="Arial"/>
          <w:sz w:val="21"/>
          <w:szCs w:val="21"/>
        </w:rPr>
        <w:t>估价委托人《营业执照（副本）》复印件</w:t>
      </w:r>
    </w:p>
    <w:p w14:paraId="04B9E4B7" w14:textId="77777777" w:rsidR="00D67A2A" w:rsidRPr="00BA5781" w:rsidRDefault="00D67A2A" w:rsidP="00D67A2A">
      <w:pPr>
        <w:wordWrap w:val="0"/>
        <w:overflowPunct w:val="0"/>
        <w:spacing w:line="480" w:lineRule="auto"/>
        <w:jc w:val="both"/>
        <w:textAlignment w:val="auto"/>
        <w:rPr>
          <w:rFonts w:ascii="Arial" w:hAnsi="Arial" w:cs="Arial"/>
          <w:b/>
          <w:sz w:val="21"/>
          <w:szCs w:val="21"/>
        </w:rPr>
      </w:pPr>
      <w:r w:rsidRPr="00BA5781">
        <w:rPr>
          <w:rFonts w:ascii="Arial" w:hAnsi="Arial" w:cs="Arial"/>
          <w:b/>
          <w:sz w:val="21"/>
          <w:szCs w:val="21"/>
        </w:rPr>
        <w:t>（</w:t>
      </w:r>
      <w:r w:rsidRPr="00BA5781">
        <w:rPr>
          <w:rFonts w:ascii="Arial" w:hAnsi="Arial" w:cs="Arial" w:hint="eastAsia"/>
          <w:b/>
          <w:sz w:val="21"/>
          <w:szCs w:val="21"/>
        </w:rPr>
        <w:t>三</w:t>
      </w:r>
      <w:r w:rsidRPr="00BA5781">
        <w:rPr>
          <w:rFonts w:ascii="Arial" w:hAnsi="Arial" w:cs="Arial"/>
          <w:b/>
          <w:sz w:val="21"/>
          <w:szCs w:val="21"/>
        </w:rPr>
        <w:t>）评估专业人员实地查勘的有关资料</w:t>
      </w:r>
    </w:p>
    <w:p w14:paraId="6A880556" w14:textId="77777777" w:rsidR="00D67A2A" w:rsidRPr="00BA5781" w:rsidRDefault="00D67A2A" w:rsidP="00D67A2A">
      <w:pPr>
        <w:wordWrap w:val="0"/>
        <w:overflowPunct w:val="0"/>
        <w:spacing w:line="480" w:lineRule="auto"/>
        <w:jc w:val="both"/>
        <w:textAlignment w:val="auto"/>
        <w:rPr>
          <w:rFonts w:ascii="Arial" w:hAnsi="Arial" w:cs="Arial"/>
          <w:b/>
          <w:sz w:val="21"/>
          <w:szCs w:val="21"/>
        </w:rPr>
      </w:pPr>
      <w:r w:rsidRPr="00BA5781">
        <w:rPr>
          <w:rFonts w:ascii="Arial" w:hAnsi="Arial" w:cs="Arial"/>
          <w:b/>
          <w:sz w:val="21"/>
          <w:szCs w:val="21"/>
        </w:rPr>
        <w:t>（</w:t>
      </w:r>
      <w:r w:rsidRPr="00BA5781">
        <w:rPr>
          <w:rFonts w:ascii="Arial" w:hAnsi="Arial" w:cs="Arial" w:hint="eastAsia"/>
          <w:b/>
          <w:sz w:val="21"/>
          <w:szCs w:val="21"/>
        </w:rPr>
        <w:t>四</w:t>
      </w:r>
      <w:r w:rsidRPr="00BA5781">
        <w:rPr>
          <w:rFonts w:ascii="Arial" w:hAnsi="Arial" w:cs="Arial"/>
          <w:b/>
          <w:sz w:val="21"/>
          <w:szCs w:val="21"/>
        </w:rPr>
        <w:t>）</w:t>
      </w:r>
      <w:r w:rsidRPr="00BA5781">
        <w:rPr>
          <w:rFonts w:ascii="Arial" w:hAnsi="Arial" w:cs="Arial" w:hint="eastAsia"/>
          <w:b/>
          <w:sz w:val="21"/>
          <w:szCs w:val="21"/>
        </w:rPr>
        <w:t>房地产</w:t>
      </w:r>
      <w:r w:rsidRPr="00BA5781">
        <w:rPr>
          <w:rFonts w:ascii="Arial" w:hAnsi="Arial" w:cs="Arial"/>
          <w:b/>
          <w:sz w:val="21"/>
          <w:szCs w:val="21"/>
        </w:rPr>
        <w:t>估价机构资质证书</w:t>
      </w:r>
    </w:p>
    <w:p w14:paraId="7F41B1AB"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bookmarkStart w:id="114" w:name="_Toc168225821"/>
    </w:p>
    <w:p w14:paraId="1649EFE0"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15" w:name="_Toc477252449"/>
      <w:r w:rsidRPr="002C22AF">
        <w:rPr>
          <w:rFonts w:eastAsia="宋体"/>
          <w:kern w:val="2"/>
          <w:sz w:val="21"/>
          <w:szCs w:val="21"/>
        </w:rPr>
        <w:t>九、估价方法</w:t>
      </w:r>
      <w:bookmarkEnd w:id="114"/>
      <w:bookmarkEnd w:id="115"/>
    </w:p>
    <w:p w14:paraId="2D841681" w14:textId="77777777" w:rsidR="00D67A2A" w:rsidRPr="002C22AF" w:rsidRDefault="00D67A2A" w:rsidP="00D67A2A">
      <w:pPr>
        <w:pStyle w:val="10"/>
        <w:wordWrap w:val="0"/>
        <w:overflowPunct w:val="0"/>
        <w:autoSpaceDE w:val="0"/>
        <w:autoSpaceDN w:val="0"/>
        <w:spacing w:line="480" w:lineRule="auto"/>
        <w:ind w:right="140" w:firstLineChars="200" w:firstLine="420"/>
        <w:jc w:val="both"/>
        <w:textAlignment w:val="auto"/>
        <w:rPr>
          <w:rFonts w:ascii="Arial" w:hAnsi="Arial" w:cs="Arial"/>
          <w:sz w:val="21"/>
          <w:szCs w:val="21"/>
        </w:rPr>
      </w:pPr>
      <w:r w:rsidRPr="002C22AF">
        <w:rPr>
          <w:rFonts w:ascii="Arial" w:hAnsi="Arial" w:cs="Arial"/>
          <w:sz w:val="21"/>
          <w:szCs w:val="21"/>
        </w:rPr>
        <w:t>由于本次评估是为确定房地产抵押贷款额度提供参考依据而评估估价对象房地产抵押价值，因此我们在认真分</w:t>
      </w:r>
      <w:r w:rsidRPr="002C22AF">
        <w:rPr>
          <w:rFonts w:ascii="Arial" w:hAnsi="Arial" w:cs="Arial"/>
          <w:color w:val="000000"/>
          <w:sz w:val="21"/>
          <w:szCs w:val="21"/>
        </w:rPr>
        <w:t>析研究估价对象的相</w:t>
      </w:r>
      <w:r w:rsidRPr="002C22AF">
        <w:rPr>
          <w:rFonts w:ascii="Arial" w:hAnsi="Arial" w:cs="Arial"/>
          <w:sz w:val="21"/>
          <w:szCs w:val="21"/>
        </w:rPr>
        <w:t>关资料，并通过对邻近地区同类物业调查的基础上，根据《房地产估价规范》</w:t>
      </w:r>
      <w:r w:rsidRPr="002C22AF">
        <w:rPr>
          <w:rFonts w:ascii="Arial" w:hAnsi="Arial" w:cs="Arial" w:hint="eastAsia"/>
          <w:sz w:val="21"/>
          <w:szCs w:val="21"/>
        </w:rPr>
        <w:t>（</w:t>
      </w:r>
      <w:r w:rsidRPr="002C22AF">
        <w:rPr>
          <w:rFonts w:ascii="Arial" w:hAnsi="Arial" w:cs="Arial"/>
          <w:sz w:val="21"/>
          <w:szCs w:val="21"/>
        </w:rPr>
        <w:t>GB/T</w:t>
      </w:r>
      <w:r w:rsidRPr="002C22AF">
        <w:rPr>
          <w:rFonts w:ascii="Arial" w:hAnsi="Arial" w:cs="Arial" w:hint="eastAsia"/>
          <w:sz w:val="21"/>
          <w:szCs w:val="21"/>
        </w:rPr>
        <w:t xml:space="preserve"> </w:t>
      </w:r>
      <w:r w:rsidRPr="002C22AF">
        <w:rPr>
          <w:rFonts w:ascii="Arial" w:hAnsi="Arial" w:cs="Arial"/>
          <w:sz w:val="21"/>
          <w:szCs w:val="21"/>
        </w:rPr>
        <w:t>50291-2015</w:t>
      </w:r>
      <w:r w:rsidRPr="002C22AF">
        <w:rPr>
          <w:rFonts w:ascii="Arial" w:hAnsi="Arial" w:cs="Arial" w:hint="eastAsia"/>
          <w:sz w:val="21"/>
          <w:szCs w:val="21"/>
        </w:rPr>
        <w:t>）</w:t>
      </w:r>
      <w:r w:rsidRPr="002C22AF">
        <w:rPr>
          <w:rFonts w:ascii="Arial" w:hAnsi="Arial" w:cs="Arial"/>
          <w:sz w:val="21"/>
          <w:szCs w:val="21"/>
        </w:rPr>
        <w:t>的估价程序，</w:t>
      </w:r>
      <w:r>
        <w:rPr>
          <w:rFonts w:ascii="Arial" w:hAnsi="Arial" w:hint="eastAsia"/>
          <w:sz w:val="21"/>
          <w:szCs w:val="28"/>
        </w:rPr>
        <w:t>估价对象</w:t>
      </w:r>
      <w:r w:rsidR="00E72BE7">
        <w:rPr>
          <w:rFonts w:ascii="Arial" w:hAnsi="Arial" w:hint="eastAsia"/>
          <w:sz w:val="21"/>
          <w:szCs w:val="28"/>
        </w:rPr>
        <w:t>采用的主估价方法为成本法和假设开发</w:t>
      </w:r>
      <w:r>
        <w:rPr>
          <w:rFonts w:ascii="Arial" w:hAnsi="Arial" w:hint="eastAsia"/>
          <w:sz w:val="21"/>
          <w:szCs w:val="28"/>
        </w:rPr>
        <w:t>法</w:t>
      </w:r>
      <w:r w:rsidRPr="002C22AF">
        <w:rPr>
          <w:rFonts w:ascii="Arial" w:hAnsi="Arial" w:cs="Arial"/>
          <w:sz w:val="21"/>
          <w:szCs w:val="21"/>
        </w:rPr>
        <w:t>进行估价。</w:t>
      </w:r>
    </w:p>
    <w:p w14:paraId="3F601A32" w14:textId="77777777" w:rsidR="00D67A2A" w:rsidRPr="00615497" w:rsidRDefault="00D67A2A" w:rsidP="00D67A2A">
      <w:pPr>
        <w:pStyle w:val="10"/>
        <w:wordWrap w:val="0"/>
        <w:overflowPunct w:val="0"/>
        <w:autoSpaceDE w:val="0"/>
        <w:autoSpaceDN w:val="0"/>
        <w:spacing w:line="480" w:lineRule="auto"/>
        <w:ind w:right="140" w:firstLineChars="200" w:firstLine="420"/>
        <w:jc w:val="both"/>
        <w:textAlignment w:val="auto"/>
        <w:rPr>
          <w:rFonts w:ascii="Arial" w:hAnsi="Arial" w:cs="Arial"/>
          <w:sz w:val="21"/>
          <w:szCs w:val="21"/>
        </w:rPr>
      </w:pPr>
      <w:r w:rsidRPr="00615497">
        <w:rPr>
          <w:rFonts w:ascii="Arial" w:hAnsi="Arial" w:cs="Arial"/>
          <w:sz w:val="21"/>
          <w:szCs w:val="21"/>
        </w:rPr>
        <w:t>估价方法简述如下：</w:t>
      </w:r>
      <w:r w:rsidRPr="00615497">
        <w:rPr>
          <w:rFonts w:ascii="Arial" w:hAnsi="Arial" w:cs="Arial"/>
          <w:sz w:val="21"/>
          <w:szCs w:val="21"/>
        </w:rPr>
        <w:t xml:space="preserve"> </w:t>
      </w:r>
    </w:p>
    <w:p w14:paraId="64D9C701" w14:textId="77777777" w:rsidR="00D67A2A" w:rsidRPr="00615497" w:rsidRDefault="00D67A2A" w:rsidP="00D67A2A">
      <w:pPr>
        <w:pStyle w:val="10"/>
        <w:wordWrap w:val="0"/>
        <w:overflowPunct w:val="0"/>
        <w:autoSpaceDE w:val="0"/>
        <w:autoSpaceDN w:val="0"/>
        <w:spacing w:line="480" w:lineRule="auto"/>
        <w:ind w:right="6" w:firstLineChars="200" w:firstLine="420"/>
        <w:jc w:val="both"/>
        <w:textAlignment w:val="auto"/>
        <w:rPr>
          <w:rFonts w:ascii="Arial" w:hAnsi="Arial" w:cs="Arial"/>
          <w:sz w:val="21"/>
          <w:szCs w:val="21"/>
        </w:rPr>
      </w:pPr>
      <w:r w:rsidRPr="00615497">
        <w:rPr>
          <w:rFonts w:ascii="Arial" w:hAnsi="Arial" w:cs="Arial"/>
          <w:sz w:val="21"/>
          <w:szCs w:val="21"/>
        </w:rPr>
        <w:t>成本法：成本法是测算估价对象在价值时点的重置成本或重建成本和折旧，将重置成本或重建成本减去折旧得到估价对象价值或价格的方法。新近开发完成的房地产、可以假设重新开发的现有房地产、正在开发的房地产、计划开发的房地产，均可采用成本法进行估价。对很少发生交易而限制了比较法运用，又没有经济收入或没有潜在经济收入而限制了收益法运用的房地产通常也适用成本法进行估价。</w:t>
      </w:r>
    </w:p>
    <w:p w14:paraId="11B45F36" w14:textId="77777777" w:rsidR="00D67A2A" w:rsidRPr="00615497"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15497">
        <w:rPr>
          <w:rFonts w:ascii="Arial" w:hAnsi="Arial" w:cs="Arial"/>
          <w:sz w:val="21"/>
          <w:szCs w:val="21"/>
        </w:rPr>
        <w:t>假设开发法：假设开发法是求得估价对象后续开发的必要支出及应得利润和开发完成后的价值，将开发完成后的价值减去后续开发的必要支出及应得利润得到估价对象价值或价格的方法。假设开发法适用于具有开发或再开发潜力且开发完成后的价值可以采用比较法、收益法等成本法以外的方法测算的房地产。</w:t>
      </w:r>
    </w:p>
    <w:p w14:paraId="4FB55908" w14:textId="77777777" w:rsidR="00D67A2A" w:rsidRPr="002C22AF" w:rsidRDefault="00D67A2A" w:rsidP="00D67A2A">
      <w:pPr>
        <w:wordWrap w:val="0"/>
        <w:overflowPunct w:val="0"/>
        <w:spacing w:line="480" w:lineRule="auto"/>
        <w:ind w:firstLineChars="200" w:firstLine="422"/>
        <w:jc w:val="both"/>
        <w:textAlignment w:val="auto"/>
        <w:rPr>
          <w:rFonts w:ascii="Arial" w:hAnsi="Arial" w:cs="Arial"/>
          <w:b/>
          <w:kern w:val="2"/>
          <w:sz w:val="21"/>
          <w:szCs w:val="21"/>
        </w:rPr>
      </w:pPr>
    </w:p>
    <w:p w14:paraId="7B256D81"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16" w:name="_Toc168225822"/>
      <w:bookmarkStart w:id="117" w:name="_Toc477252450"/>
      <w:r w:rsidRPr="002C22AF">
        <w:rPr>
          <w:rFonts w:eastAsia="宋体"/>
          <w:kern w:val="2"/>
          <w:sz w:val="21"/>
          <w:szCs w:val="21"/>
        </w:rPr>
        <w:t>十、估价结果</w:t>
      </w:r>
      <w:bookmarkEnd w:id="116"/>
      <w:bookmarkEnd w:id="117"/>
    </w:p>
    <w:p w14:paraId="65E6F9C1" w14:textId="77777777" w:rsidR="00D67A2A"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评估专业人员根据估价的目的，按照估价的程序，采用科学的估价方法，在认真分析现有资料的基础上，结合抵押贷款的特殊要求，通过仔细测算和认真分析各种影响房地产价格的因素，确定估价对象在价值时点的</w:t>
      </w:r>
      <w:r w:rsidRPr="002C22AF">
        <w:rPr>
          <w:rFonts w:ascii="Arial" w:hAnsi="Arial" w:cs="Arial" w:hint="eastAsia"/>
          <w:sz w:val="21"/>
          <w:szCs w:val="21"/>
        </w:rPr>
        <w:t>出让国有建设用地使用权及在建建筑物</w:t>
      </w:r>
      <w:r w:rsidRPr="002C22AF">
        <w:rPr>
          <w:rFonts w:ascii="Arial" w:hAnsi="Arial" w:cs="Arial"/>
          <w:color w:val="000000"/>
          <w:sz w:val="21"/>
          <w:szCs w:val="21"/>
        </w:rPr>
        <w:t>房地产评估价值，详见估价结果一览表（币</w:t>
      </w:r>
      <w:r w:rsidRPr="002C22AF">
        <w:rPr>
          <w:rFonts w:ascii="Arial" w:hAnsi="Arial" w:cs="Arial"/>
          <w:color w:val="000000"/>
          <w:sz w:val="21"/>
          <w:szCs w:val="21"/>
        </w:rPr>
        <w:lastRenderedPageBreak/>
        <w:t>种</w:t>
      </w:r>
      <w:r w:rsidRPr="002C22AF">
        <w:rPr>
          <w:rFonts w:ascii="Arial" w:hAnsi="Arial" w:cs="Arial" w:hint="eastAsia"/>
          <w:color w:val="000000"/>
          <w:sz w:val="21"/>
          <w:szCs w:val="21"/>
        </w:rPr>
        <w:t>:</w:t>
      </w:r>
      <w:r w:rsidRPr="002C22AF">
        <w:rPr>
          <w:rFonts w:ascii="Arial" w:hAnsi="Arial" w:cs="Arial"/>
          <w:color w:val="000000"/>
          <w:sz w:val="21"/>
          <w:szCs w:val="21"/>
        </w:rPr>
        <w:t>人</w:t>
      </w:r>
      <w:r w:rsidRPr="002C22AF">
        <w:rPr>
          <w:rFonts w:ascii="Arial" w:hAnsi="Arial" w:cs="Arial"/>
          <w:sz w:val="21"/>
          <w:szCs w:val="21"/>
        </w:rPr>
        <w:t>民币）。</w:t>
      </w:r>
    </w:p>
    <w:p w14:paraId="107D5364" w14:textId="77777777" w:rsidR="00D67A2A" w:rsidRPr="002C22AF"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t>估价结果一览表</w:t>
      </w:r>
    </w:p>
    <w:p w14:paraId="32F4DCCD" w14:textId="77777777" w:rsidR="00D67A2A" w:rsidRDefault="00D67A2A" w:rsidP="00D67A2A">
      <w:pPr>
        <w:overflowPunct w:val="0"/>
        <w:spacing w:line="240" w:lineRule="auto"/>
        <w:jc w:val="center"/>
        <w:textAlignment w:val="auto"/>
        <w:rPr>
          <w:rFonts w:ascii="Arial" w:hAnsi="Arial" w:cs="Arial"/>
          <w:sz w:val="21"/>
          <w:szCs w:val="21"/>
        </w:rPr>
      </w:pPr>
      <w:r w:rsidRPr="002C22AF">
        <w:rPr>
          <w:rFonts w:ascii="Arial" w:eastAsia="方正黑体简体" w:hAnsi="Arial" w:cs="Arial" w:hint="eastAsia"/>
          <w:szCs w:val="24"/>
        </w:rPr>
        <w:t>结果表</w:t>
      </w:r>
      <w:r w:rsidRPr="002C22AF">
        <w:rPr>
          <w:rFonts w:ascii="Arial" w:eastAsia="方正黑体简体" w:hAnsi="Arial" w:cs="Arial" w:hint="eastAsia"/>
          <w:szCs w:val="24"/>
        </w:rPr>
        <w:t>-1</w:t>
      </w:r>
      <w:r w:rsidRPr="002C22AF">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549"/>
        <w:gridCol w:w="1170"/>
        <w:gridCol w:w="1860"/>
        <w:gridCol w:w="1860"/>
        <w:gridCol w:w="1860"/>
      </w:tblGrid>
      <w:tr w:rsidR="00E72BE7" w:rsidRPr="002C22AF" w14:paraId="34056C1F" w14:textId="77777777" w:rsidTr="00E72BE7">
        <w:trPr>
          <w:jc w:val="center"/>
        </w:trPr>
        <w:tc>
          <w:tcPr>
            <w:tcW w:w="3719" w:type="dxa"/>
            <w:gridSpan w:val="2"/>
            <w:vMerge w:val="restart"/>
            <w:tcBorders>
              <w:top w:val="thinThickThinSmallGap" w:sz="12" w:space="0" w:color="404040"/>
              <w:bottom w:val="dotted" w:sz="2" w:space="0" w:color="404040"/>
              <w:tl2br w:val="single" w:sz="2" w:space="0" w:color="7F7F7F"/>
            </w:tcBorders>
            <w:shd w:val="clear" w:color="auto" w:fill="auto"/>
            <w:vAlign w:val="center"/>
          </w:tcPr>
          <w:p w14:paraId="76C76429" w14:textId="77777777" w:rsidR="00E72BE7" w:rsidRPr="00A43A50" w:rsidRDefault="00E72BE7" w:rsidP="00E72BE7">
            <w:pPr>
              <w:spacing w:line="240" w:lineRule="auto"/>
              <w:jc w:val="right"/>
              <w:rPr>
                <w:rFonts w:ascii="Arial" w:eastAsia="华文细黑" w:hAnsi="Arial" w:cs="宋体"/>
                <w:sz w:val="18"/>
                <w:szCs w:val="18"/>
              </w:rPr>
            </w:pPr>
            <w:r w:rsidRPr="00A43A50">
              <w:rPr>
                <w:rFonts w:ascii="Arial" w:eastAsia="华文细黑" w:hAnsi="Arial" w:cs="宋体" w:hint="eastAsia"/>
                <w:sz w:val="18"/>
                <w:szCs w:val="18"/>
              </w:rPr>
              <w:t>估价方法及结果</w:t>
            </w:r>
          </w:p>
          <w:p w14:paraId="5A5A61DE" w14:textId="77777777" w:rsidR="00E72BE7" w:rsidRPr="00A43A50" w:rsidRDefault="00E72BE7" w:rsidP="00E72BE7">
            <w:pPr>
              <w:spacing w:line="240" w:lineRule="auto"/>
              <w:rPr>
                <w:rFonts w:ascii="Arial" w:eastAsia="华文细黑" w:hAnsi="Arial" w:cs="Arial"/>
                <w:b/>
                <w:bCs/>
                <w:sz w:val="18"/>
                <w:szCs w:val="18"/>
              </w:rPr>
            </w:pPr>
            <w:r w:rsidRPr="00A43A50">
              <w:rPr>
                <w:rFonts w:ascii="Arial" w:eastAsia="华文细黑" w:hAnsi="Arial" w:cs="宋体" w:hint="eastAsia"/>
                <w:sz w:val="18"/>
                <w:szCs w:val="18"/>
              </w:rPr>
              <w:t>估价对象及结果</w:t>
            </w:r>
          </w:p>
        </w:tc>
        <w:tc>
          <w:tcPr>
            <w:tcW w:w="3720" w:type="dxa"/>
            <w:gridSpan w:val="2"/>
          </w:tcPr>
          <w:p w14:paraId="58696DEB" w14:textId="77777777" w:rsidR="00E72BE7" w:rsidRPr="00A43A50" w:rsidRDefault="00E72BE7" w:rsidP="00E72BE7">
            <w:pPr>
              <w:widowControl/>
              <w:adjustRightInd/>
              <w:spacing w:line="240" w:lineRule="auto"/>
              <w:rPr>
                <w:rFonts w:ascii="Arial" w:eastAsia="华文细黑" w:hAnsi="Arial" w:cs="宋体"/>
                <w:sz w:val="18"/>
                <w:szCs w:val="18"/>
              </w:rPr>
            </w:pPr>
            <w:r w:rsidRPr="00A43A50">
              <w:rPr>
                <w:rFonts w:ascii="Arial" w:eastAsia="华文细黑" w:hAnsi="Arial" w:cs="宋体" w:hint="eastAsia"/>
                <w:sz w:val="18"/>
                <w:szCs w:val="18"/>
              </w:rPr>
              <w:t>测算结果</w:t>
            </w:r>
          </w:p>
        </w:tc>
        <w:tc>
          <w:tcPr>
            <w:tcW w:w="1860" w:type="dxa"/>
            <w:vMerge w:val="restart"/>
            <w:shd w:val="clear" w:color="auto" w:fill="auto"/>
            <w:vAlign w:val="center"/>
          </w:tcPr>
          <w:p w14:paraId="5FAABC44" w14:textId="77777777" w:rsidR="00E72BE7" w:rsidRPr="00A43A50" w:rsidRDefault="00E72BE7" w:rsidP="00E72BE7">
            <w:pPr>
              <w:widowControl/>
              <w:adjustRightInd/>
              <w:spacing w:line="240" w:lineRule="auto"/>
              <w:rPr>
                <w:rFonts w:ascii="Arial" w:eastAsia="华文细黑" w:hAnsi="Arial" w:cs="宋体"/>
                <w:sz w:val="18"/>
                <w:szCs w:val="18"/>
              </w:rPr>
            </w:pPr>
            <w:r w:rsidRPr="00A43A50">
              <w:rPr>
                <w:rFonts w:ascii="Arial" w:eastAsia="华文细黑" w:hAnsi="Arial" w:cs="宋体" w:hint="eastAsia"/>
                <w:sz w:val="18"/>
                <w:szCs w:val="18"/>
              </w:rPr>
              <w:t>估价结果</w:t>
            </w:r>
          </w:p>
        </w:tc>
      </w:tr>
      <w:tr w:rsidR="00E72BE7" w:rsidRPr="002C22AF" w14:paraId="02606CBF" w14:textId="77777777" w:rsidTr="00E72BE7">
        <w:trPr>
          <w:jc w:val="center"/>
        </w:trPr>
        <w:tc>
          <w:tcPr>
            <w:tcW w:w="3719" w:type="dxa"/>
            <w:gridSpan w:val="2"/>
            <w:vMerge/>
            <w:tcBorders>
              <w:top w:val="dotted" w:sz="2" w:space="0" w:color="404040"/>
              <w:bottom w:val="dotted" w:sz="2" w:space="0" w:color="404040"/>
              <w:tl2br w:val="single" w:sz="2" w:space="0" w:color="7F7F7F"/>
            </w:tcBorders>
            <w:shd w:val="clear" w:color="auto" w:fill="auto"/>
            <w:vAlign w:val="center"/>
          </w:tcPr>
          <w:p w14:paraId="4F11BEEC" w14:textId="77777777" w:rsidR="00E72BE7" w:rsidRPr="00A43A50" w:rsidRDefault="00E72BE7" w:rsidP="00E72BE7">
            <w:pPr>
              <w:spacing w:line="240" w:lineRule="auto"/>
              <w:rPr>
                <w:rFonts w:ascii="Arial" w:eastAsia="华文细黑" w:hAnsi="Arial" w:cs="Arial"/>
                <w:b/>
                <w:bCs/>
                <w:sz w:val="18"/>
                <w:szCs w:val="18"/>
              </w:rPr>
            </w:pPr>
          </w:p>
        </w:tc>
        <w:tc>
          <w:tcPr>
            <w:tcW w:w="1860" w:type="dxa"/>
            <w:shd w:val="clear" w:color="auto" w:fill="auto"/>
            <w:vAlign w:val="center"/>
          </w:tcPr>
          <w:p w14:paraId="76D63F85" w14:textId="77777777" w:rsidR="00E72BE7" w:rsidRPr="00A43A50" w:rsidRDefault="00E72BE7" w:rsidP="00E72BE7">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成本法</w:t>
            </w:r>
          </w:p>
        </w:tc>
        <w:tc>
          <w:tcPr>
            <w:tcW w:w="1860" w:type="dxa"/>
          </w:tcPr>
          <w:p w14:paraId="144FBEB7" w14:textId="77777777" w:rsidR="00E72BE7" w:rsidRPr="00A43A50" w:rsidRDefault="00E72BE7" w:rsidP="00E72BE7">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假设开发法</w:t>
            </w:r>
          </w:p>
        </w:tc>
        <w:tc>
          <w:tcPr>
            <w:tcW w:w="1860" w:type="dxa"/>
            <w:vMerge/>
            <w:shd w:val="clear" w:color="auto" w:fill="auto"/>
            <w:vAlign w:val="center"/>
          </w:tcPr>
          <w:p w14:paraId="52542D73" w14:textId="77777777" w:rsidR="00E72BE7" w:rsidRPr="00A43A50" w:rsidRDefault="00E72BE7" w:rsidP="00E72BE7">
            <w:pPr>
              <w:spacing w:line="240" w:lineRule="auto"/>
              <w:rPr>
                <w:rFonts w:ascii="Arial" w:eastAsia="华文细黑" w:hAnsi="Arial" w:cs="Arial"/>
                <w:b/>
                <w:bCs/>
                <w:sz w:val="18"/>
                <w:szCs w:val="18"/>
              </w:rPr>
            </w:pPr>
          </w:p>
        </w:tc>
      </w:tr>
      <w:tr w:rsidR="00E72BE7" w:rsidRPr="002C22AF" w14:paraId="10B47FF0" w14:textId="77777777" w:rsidTr="00E72BE7">
        <w:trPr>
          <w:trHeight w:val="496"/>
          <w:jc w:val="center"/>
        </w:trPr>
        <w:tc>
          <w:tcPr>
            <w:tcW w:w="2549" w:type="dxa"/>
            <w:vMerge w:val="restart"/>
            <w:tcBorders>
              <w:top w:val="dotted" w:sz="2" w:space="0" w:color="404040"/>
            </w:tcBorders>
            <w:shd w:val="clear" w:color="auto" w:fill="auto"/>
            <w:vAlign w:val="center"/>
          </w:tcPr>
          <w:p w14:paraId="4838984E" w14:textId="77777777" w:rsidR="00E72BE7" w:rsidRPr="00A43A50" w:rsidRDefault="00E72BE7" w:rsidP="00E72BE7">
            <w:pPr>
              <w:widowControl/>
              <w:adjustRightInd/>
              <w:spacing w:line="240" w:lineRule="auto"/>
              <w:jc w:val="both"/>
              <w:rPr>
                <w:rFonts w:ascii="Arial" w:eastAsia="华文细黑" w:hAnsi="Arial" w:cs="宋体"/>
                <w:sz w:val="18"/>
                <w:szCs w:val="18"/>
              </w:rPr>
            </w:pPr>
            <w:r w:rsidRPr="00577F26">
              <w:rPr>
                <w:rFonts w:ascii="Arial" w:eastAsia="华文细黑" w:hAnsi="Arial" w:cs="宋体" w:hint="eastAsia"/>
                <w:sz w:val="18"/>
                <w:szCs w:val="18"/>
              </w:rPr>
              <w:t>北京市房山区琉璃河镇中心区</w:t>
            </w:r>
            <w:r w:rsidRPr="00577F26">
              <w:rPr>
                <w:rFonts w:ascii="Arial" w:eastAsia="华文细黑" w:hAnsi="Arial" w:cs="宋体" w:hint="eastAsia"/>
                <w:sz w:val="18"/>
                <w:szCs w:val="18"/>
              </w:rPr>
              <w:t>E-07</w:t>
            </w:r>
            <w:r w:rsidRPr="00577F26">
              <w:rPr>
                <w:rFonts w:ascii="Arial" w:eastAsia="华文细黑" w:hAnsi="Arial" w:cs="宋体" w:hint="eastAsia"/>
                <w:sz w:val="18"/>
                <w:szCs w:val="18"/>
              </w:rPr>
              <w:t>地块“中粮健康科技园”工业项目部分</w:t>
            </w:r>
            <w:r>
              <w:rPr>
                <w:rFonts w:ascii="Arial" w:eastAsia="华文细黑" w:hAnsi="Arial" w:cs="宋体" w:hint="eastAsia"/>
                <w:sz w:val="18"/>
                <w:szCs w:val="18"/>
              </w:rPr>
              <w:t>分摊</w:t>
            </w:r>
            <w:r w:rsidRPr="00577F26">
              <w:rPr>
                <w:rFonts w:ascii="Arial" w:eastAsia="华文细黑" w:hAnsi="Arial" w:cs="宋体" w:hint="eastAsia"/>
                <w:sz w:val="18"/>
                <w:szCs w:val="18"/>
              </w:rPr>
              <w:t>出让国有建设用地使用权及在建建筑物房地产</w:t>
            </w:r>
          </w:p>
        </w:tc>
        <w:tc>
          <w:tcPr>
            <w:tcW w:w="1170" w:type="dxa"/>
            <w:tcBorders>
              <w:top w:val="dotted" w:sz="2" w:space="0" w:color="404040"/>
            </w:tcBorders>
            <w:shd w:val="clear" w:color="auto" w:fill="auto"/>
            <w:vAlign w:val="center"/>
          </w:tcPr>
          <w:p w14:paraId="3E37B5AA" w14:textId="77777777" w:rsidR="00E72BE7" w:rsidRPr="00A43A50" w:rsidRDefault="00E72BE7" w:rsidP="00E72BE7">
            <w:pPr>
              <w:widowControl/>
              <w:adjustRightInd/>
              <w:spacing w:line="240" w:lineRule="auto"/>
              <w:jc w:val="both"/>
              <w:rPr>
                <w:rFonts w:ascii="Arial" w:eastAsia="华文细黑" w:hAnsi="Arial" w:cs="宋体"/>
                <w:sz w:val="18"/>
                <w:szCs w:val="18"/>
              </w:rPr>
            </w:pPr>
            <w:r w:rsidRPr="00A43A50">
              <w:rPr>
                <w:rFonts w:ascii="Arial" w:eastAsia="华文细黑" w:hAnsi="Arial" w:cs="宋体" w:hint="eastAsia"/>
                <w:sz w:val="18"/>
                <w:szCs w:val="18"/>
              </w:rPr>
              <w:t>总价</w:t>
            </w:r>
          </w:p>
        </w:tc>
        <w:tc>
          <w:tcPr>
            <w:tcW w:w="1860" w:type="dxa"/>
            <w:shd w:val="clear" w:color="auto" w:fill="auto"/>
            <w:vAlign w:val="center"/>
          </w:tcPr>
          <w:p w14:paraId="7A41169E" w14:textId="4A1F1C3C" w:rsidR="00E72BE7" w:rsidRPr="00AC6310" w:rsidRDefault="000E1414" w:rsidP="00E72BE7">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55183</w:t>
            </w:r>
          </w:p>
        </w:tc>
        <w:tc>
          <w:tcPr>
            <w:tcW w:w="1860" w:type="dxa"/>
            <w:vAlign w:val="center"/>
          </w:tcPr>
          <w:p w14:paraId="2E0D9FC3" w14:textId="268B1326" w:rsidR="00E72BE7" w:rsidRPr="00AC6310" w:rsidRDefault="000E1414" w:rsidP="00E72BE7">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66151</w:t>
            </w:r>
          </w:p>
        </w:tc>
        <w:tc>
          <w:tcPr>
            <w:tcW w:w="1860" w:type="dxa"/>
            <w:shd w:val="clear" w:color="auto" w:fill="auto"/>
            <w:vAlign w:val="center"/>
          </w:tcPr>
          <w:p w14:paraId="5BB6D920" w14:textId="4B365E39" w:rsidR="00E72BE7" w:rsidRPr="00C71A67" w:rsidRDefault="000E1414" w:rsidP="00E72BE7">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60667</w:t>
            </w:r>
          </w:p>
        </w:tc>
      </w:tr>
      <w:tr w:rsidR="00E72BE7" w:rsidRPr="002C22AF" w14:paraId="044A19A0" w14:textId="77777777" w:rsidTr="00E72BE7">
        <w:trPr>
          <w:jc w:val="center"/>
        </w:trPr>
        <w:tc>
          <w:tcPr>
            <w:tcW w:w="2549" w:type="dxa"/>
            <w:vMerge/>
            <w:shd w:val="clear" w:color="auto" w:fill="auto"/>
            <w:vAlign w:val="center"/>
          </w:tcPr>
          <w:p w14:paraId="779CCF75" w14:textId="77777777" w:rsidR="00E72BE7" w:rsidRPr="00A43A50" w:rsidRDefault="00E72BE7" w:rsidP="00E72BE7">
            <w:pPr>
              <w:spacing w:line="240" w:lineRule="auto"/>
              <w:rPr>
                <w:rFonts w:ascii="Arial" w:eastAsia="华文细黑" w:hAnsi="Arial" w:cs="Arial"/>
                <w:b/>
                <w:bCs/>
                <w:sz w:val="18"/>
                <w:szCs w:val="18"/>
              </w:rPr>
            </w:pPr>
          </w:p>
        </w:tc>
        <w:tc>
          <w:tcPr>
            <w:tcW w:w="1170" w:type="dxa"/>
            <w:shd w:val="clear" w:color="auto" w:fill="auto"/>
            <w:vAlign w:val="center"/>
          </w:tcPr>
          <w:p w14:paraId="55CFC153" w14:textId="77777777" w:rsidR="00E72BE7" w:rsidRPr="00A43A50" w:rsidRDefault="00E72BE7" w:rsidP="00E72BE7">
            <w:pPr>
              <w:widowControl/>
              <w:adjustRightInd/>
              <w:spacing w:line="240" w:lineRule="auto"/>
              <w:jc w:val="both"/>
              <w:rPr>
                <w:rFonts w:ascii="Arial" w:eastAsia="华文细黑" w:hAnsi="Arial" w:cs="宋体"/>
                <w:sz w:val="18"/>
                <w:szCs w:val="18"/>
              </w:rPr>
            </w:pPr>
            <w:r w:rsidRPr="00A43A50">
              <w:rPr>
                <w:rFonts w:ascii="Arial" w:eastAsia="华文细黑" w:hAnsi="Arial" w:cs="宋体" w:hint="eastAsia"/>
                <w:sz w:val="18"/>
                <w:szCs w:val="18"/>
              </w:rPr>
              <w:t>单价</w:t>
            </w:r>
          </w:p>
        </w:tc>
        <w:tc>
          <w:tcPr>
            <w:tcW w:w="1860" w:type="dxa"/>
            <w:shd w:val="clear" w:color="auto" w:fill="auto"/>
            <w:vAlign w:val="center"/>
          </w:tcPr>
          <w:p w14:paraId="1E3876E1" w14:textId="7FC97FC1" w:rsidR="00E72BE7" w:rsidRPr="00AC6310" w:rsidRDefault="000E1414" w:rsidP="00E72BE7">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3172</w:t>
            </w:r>
          </w:p>
        </w:tc>
        <w:tc>
          <w:tcPr>
            <w:tcW w:w="1860" w:type="dxa"/>
            <w:vAlign w:val="center"/>
          </w:tcPr>
          <w:p w14:paraId="77355486" w14:textId="70370127" w:rsidR="00E72BE7" w:rsidRPr="00AC6310" w:rsidRDefault="000E1414" w:rsidP="00E72BE7">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3803</w:t>
            </w:r>
          </w:p>
        </w:tc>
        <w:tc>
          <w:tcPr>
            <w:tcW w:w="1860" w:type="dxa"/>
            <w:shd w:val="clear" w:color="auto" w:fill="auto"/>
            <w:vAlign w:val="center"/>
          </w:tcPr>
          <w:p w14:paraId="53F8A120" w14:textId="2FD6F2F4" w:rsidR="00E72BE7" w:rsidRPr="00C71A67" w:rsidRDefault="000E1414" w:rsidP="00E72BE7">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3488</w:t>
            </w:r>
          </w:p>
        </w:tc>
      </w:tr>
    </w:tbl>
    <w:p w14:paraId="29C5D02A" w14:textId="77777777" w:rsidR="00D67A2A" w:rsidRDefault="00D67A2A" w:rsidP="00D67A2A">
      <w:pPr>
        <w:spacing w:line="240" w:lineRule="auto"/>
        <w:rPr>
          <w:rFonts w:ascii="Arial" w:eastAsia="华文细黑" w:hAnsi="Arial" w:cs="Arial"/>
          <w:sz w:val="18"/>
          <w:szCs w:val="18"/>
        </w:rPr>
      </w:pPr>
      <w:r w:rsidRPr="002C22AF">
        <w:rPr>
          <w:rFonts w:ascii="Arial" w:eastAsia="华文细黑" w:hAnsi="Arial" w:hint="eastAsia"/>
          <w:sz w:val="18"/>
          <w:szCs w:val="18"/>
        </w:rPr>
        <w:t>单位：</w:t>
      </w:r>
      <w:r w:rsidRPr="002C22AF">
        <w:rPr>
          <w:rFonts w:ascii="Arial" w:eastAsia="华文细黑" w:hAnsi="Arial" w:cs="Arial" w:hint="eastAsia"/>
          <w:sz w:val="18"/>
          <w:szCs w:val="18"/>
        </w:rPr>
        <w:t>万元、元</w:t>
      </w:r>
      <w:r w:rsidRPr="002C22AF">
        <w:rPr>
          <w:rFonts w:ascii="Arial" w:eastAsia="华文细黑" w:hAnsi="Arial" w:cs="Arial" w:hint="eastAsia"/>
          <w:sz w:val="18"/>
          <w:szCs w:val="18"/>
        </w:rPr>
        <w:t>/</w:t>
      </w:r>
      <w:r w:rsidRPr="002C22AF">
        <w:rPr>
          <w:rFonts w:ascii="Arial" w:eastAsia="华文细黑" w:hAnsi="Arial" w:cs="Arial" w:hint="eastAsia"/>
          <w:sz w:val="18"/>
          <w:szCs w:val="18"/>
        </w:rPr>
        <w:t>平方米（币种：人民币）</w:t>
      </w:r>
    </w:p>
    <w:p w14:paraId="24CFA836" w14:textId="77777777" w:rsidR="00D67A2A" w:rsidRDefault="00D67A2A" w:rsidP="00D67A2A">
      <w:pPr>
        <w:spacing w:line="240" w:lineRule="auto"/>
        <w:rPr>
          <w:rFonts w:ascii="Arial" w:eastAsia="方正黑体简体" w:hAnsi="Arial"/>
          <w:szCs w:val="24"/>
        </w:rPr>
      </w:pPr>
    </w:p>
    <w:p w14:paraId="4D74E7FF" w14:textId="77777777" w:rsidR="00D67A2A" w:rsidRPr="00D15910" w:rsidRDefault="00D67A2A" w:rsidP="00D67A2A">
      <w:pPr>
        <w:spacing w:line="240" w:lineRule="auto"/>
        <w:rPr>
          <w:rFonts w:ascii="Arial" w:eastAsia="方正黑体简体" w:hAnsi="Arial"/>
          <w:szCs w:val="24"/>
        </w:rPr>
      </w:pPr>
    </w:p>
    <w:p w14:paraId="18F50D50" w14:textId="77777777" w:rsidR="00D67A2A" w:rsidRPr="000967B2"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t>结果表</w:t>
      </w:r>
      <w:r w:rsidRPr="002C22AF">
        <w:rPr>
          <w:rFonts w:ascii="Arial" w:eastAsia="方正黑体简体" w:hAnsi="Arial" w:cs="Arial" w:hint="eastAsia"/>
          <w:szCs w:val="24"/>
        </w:rPr>
        <w:t>-2</w:t>
      </w:r>
      <w:r w:rsidRPr="002C22AF">
        <w:rPr>
          <w:rFonts w:ascii="Arial" w:eastAsia="方正黑体简体" w:hAnsi="Arial" w:cs="Arial"/>
          <w:szCs w:val="24"/>
        </w:rPr>
        <w:t>（房地产抵押价值）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974"/>
        <w:gridCol w:w="851"/>
        <w:gridCol w:w="5458"/>
        <w:gridCol w:w="16"/>
      </w:tblGrid>
      <w:tr w:rsidR="00E72BE7" w:rsidRPr="00E11C24" w14:paraId="574BED1F" w14:textId="77777777" w:rsidTr="00E72BE7">
        <w:trPr>
          <w:cantSplit/>
          <w:jc w:val="center"/>
        </w:trPr>
        <w:tc>
          <w:tcPr>
            <w:tcW w:w="3825" w:type="dxa"/>
            <w:gridSpan w:val="2"/>
            <w:tcBorders>
              <w:top w:val="thinThickThinSmallGap" w:sz="12" w:space="0" w:color="404040"/>
              <w:bottom w:val="dotted" w:sz="2" w:space="0" w:color="404040"/>
              <w:tl2br w:val="single" w:sz="2" w:space="0" w:color="7F7F7F"/>
            </w:tcBorders>
            <w:shd w:val="clear" w:color="auto" w:fill="auto"/>
            <w:noWrap/>
            <w:vAlign w:val="center"/>
            <w:hideMark/>
          </w:tcPr>
          <w:p w14:paraId="0C0C6A37"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 xml:space="preserve">                  </w:t>
            </w:r>
            <w:r>
              <w:rPr>
                <w:rFonts w:ascii="Arial" w:eastAsia="华文细黑" w:hAnsi="Arial" w:cs="宋体"/>
                <w:sz w:val="18"/>
                <w:szCs w:val="24"/>
              </w:rPr>
              <w:t xml:space="preserve">             </w:t>
            </w:r>
            <w:r w:rsidRPr="00E11C24">
              <w:rPr>
                <w:rFonts w:ascii="Arial" w:eastAsia="华文细黑" w:hAnsi="Arial" w:cs="宋体" w:hint="eastAsia"/>
                <w:sz w:val="18"/>
                <w:szCs w:val="24"/>
              </w:rPr>
              <w:t xml:space="preserve">  </w:t>
            </w:r>
            <w:r w:rsidRPr="00E11C24">
              <w:rPr>
                <w:rFonts w:ascii="Arial" w:eastAsia="华文细黑" w:hAnsi="Arial" w:cs="宋体" w:hint="eastAsia"/>
                <w:sz w:val="18"/>
                <w:szCs w:val="24"/>
              </w:rPr>
              <w:t>估价对象</w:t>
            </w:r>
          </w:p>
          <w:p w14:paraId="535383A4"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项目及结果</w:t>
            </w:r>
          </w:p>
        </w:tc>
        <w:tc>
          <w:tcPr>
            <w:tcW w:w="5474" w:type="dxa"/>
            <w:gridSpan w:val="2"/>
            <w:shd w:val="clear" w:color="auto" w:fill="auto"/>
            <w:vAlign w:val="center"/>
            <w:hideMark/>
          </w:tcPr>
          <w:p w14:paraId="45EE053E"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C71A67">
              <w:rPr>
                <w:rFonts w:ascii="Arial" w:eastAsia="华文细黑" w:hAnsi="Arial" w:cs="宋体" w:hint="eastAsia"/>
                <w:sz w:val="18"/>
                <w:szCs w:val="24"/>
              </w:rPr>
              <w:t>北京市房山区琉璃河镇中心区</w:t>
            </w:r>
            <w:r w:rsidRPr="00C71A67">
              <w:rPr>
                <w:rFonts w:ascii="Arial" w:eastAsia="华文细黑" w:hAnsi="Arial" w:cs="宋体" w:hint="eastAsia"/>
                <w:sz w:val="18"/>
                <w:szCs w:val="24"/>
              </w:rPr>
              <w:t>E-07</w:t>
            </w:r>
            <w:r w:rsidRPr="00C71A67">
              <w:rPr>
                <w:rFonts w:ascii="Arial" w:eastAsia="华文细黑" w:hAnsi="Arial" w:cs="宋体" w:hint="eastAsia"/>
                <w:sz w:val="18"/>
                <w:szCs w:val="24"/>
              </w:rPr>
              <w:t>地块“中粮健康科技园”工业项目部分</w:t>
            </w:r>
            <w:r>
              <w:rPr>
                <w:rFonts w:ascii="Arial" w:eastAsia="华文细黑" w:hAnsi="Arial" w:cs="宋体" w:hint="eastAsia"/>
                <w:sz w:val="18"/>
                <w:szCs w:val="24"/>
              </w:rPr>
              <w:t>分摊</w:t>
            </w:r>
            <w:r w:rsidRPr="00C71A67">
              <w:rPr>
                <w:rFonts w:ascii="Arial" w:eastAsia="华文细黑" w:hAnsi="Arial" w:cs="宋体" w:hint="eastAsia"/>
                <w:sz w:val="18"/>
                <w:szCs w:val="24"/>
              </w:rPr>
              <w:t>出让国有建设用地使用权及在建建筑物房地产</w:t>
            </w:r>
          </w:p>
        </w:tc>
      </w:tr>
      <w:tr w:rsidR="00E72BE7" w:rsidRPr="00E11C24" w14:paraId="2E13802F" w14:textId="77777777" w:rsidTr="00E72BE7">
        <w:trPr>
          <w:cantSplit/>
          <w:jc w:val="center"/>
        </w:trPr>
        <w:tc>
          <w:tcPr>
            <w:tcW w:w="2974" w:type="dxa"/>
            <w:vMerge w:val="restart"/>
            <w:tcBorders>
              <w:top w:val="dotted" w:sz="2" w:space="0" w:color="404040"/>
            </w:tcBorders>
            <w:shd w:val="clear" w:color="auto" w:fill="auto"/>
            <w:noWrap/>
            <w:vAlign w:val="center"/>
            <w:hideMark/>
          </w:tcPr>
          <w:p w14:paraId="16D490B0" w14:textId="77777777" w:rsidR="00E72BE7" w:rsidRPr="00E11C24" w:rsidRDefault="00E72BE7" w:rsidP="00E72BE7">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1.</w:t>
            </w:r>
            <w:r w:rsidRPr="00E11C24">
              <w:rPr>
                <w:rFonts w:ascii="Arial" w:eastAsia="华文细黑" w:hAnsi="Arial" w:cs="Arial" w:hint="eastAsia"/>
                <w:sz w:val="18"/>
                <w:szCs w:val="24"/>
              </w:rPr>
              <w:t>房地产价值</w:t>
            </w:r>
          </w:p>
        </w:tc>
        <w:tc>
          <w:tcPr>
            <w:tcW w:w="851" w:type="dxa"/>
            <w:tcBorders>
              <w:top w:val="dotted" w:sz="2" w:space="0" w:color="404040"/>
            </w:tcBorders>
            <w:shd w:val="clear" w:color="auto" w:fill="auto"/>
            <w:vAlign w:val="center"/>
            <w:hideMark/>
          </w:tcPr>
          <w:p w14:paraId="73BF5BEB"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5474" w:type="dxa"/>
            <w:gridSpan w:val="2"/>
            <w:shd w:val="clear" w:color="auto" w:fill="auto"/>
            <w:vAlign w:val="center"/>
          </w:tcPr>
          <w:p w14:paraId="0F36381E" w14:textId="64334D82" w:rsidR="00E72BE7" w:rsidRPr="008561F5" w:rsidRDefault="000E1414" w:rsidP="00E72BE7">
            <w:pPr>
              <w:widowControl/>
              <w:adjustRightInd/>
              <w:spacing w:line="240" w:lineRule="auto"/>
              <w:textAlignment w:val="auto"/>
              <w:rPr>
                <w:rFonts w:ascii="Arial" w:eastAsia="华文细黑" w:hAnsi="Arial"/>
                <w:sz w:val="18"/>
              </w:rPr>
            </w:pPr>
            <w:r>
              <w:rPr>
                <w:rFonts w:ascii="Arial" w:eastAsia="华文细黑" w:hAnsi="Arial"/>
                <w:sz w:val="18"/>
              </w:rPr>
              <w:t>60667</w:t>
            </w:r>
          </w:p>
        </w:tc>
      </w:tr>
      <w:tr w:rsidR="00E72BE7" w:rsidRPr="00E11C24" w14:paraId="11827CE4" w14:textId="77777777" w:rsidTr="00E72BE7">
        <w:trPr>
          <w:cantSplit/>
          <w:jc w:val="center"/>
        </w:trPr>
        <w:tc>
          <w:tcPr>
            <w:tcW w:w="2974" w:type="dxa"/>
            <w:vMerge/>
            <w:vAlign w:val="center"/>
            <w:hideMark/>
          </w:tcPr>
          <w:p w14:paraId="3D296823" w14:textId="77777777" w:rsidR="00E72BE7" w:rsidRPr="00E11C24" w:rsidRDefault="00E72BE7" w:rsidP="00E72BE7">
            <w:pPr>
              <w:widowControl/>
              <w:adjustRightInd/>
              <w:spacing w:line="240" w:lineRule="auto"/>
              <w:textAlignment w:val="auto"/>
              <w:rPr>
                <w:rFonts w:ascii="Arial" w:eastAsia="华文细黑" w:hAnsi="Arial" w:cs="Arial"/>
                <w:sz w:val="18"/>
                <w:szCs w:val="24"/>
              </w:rPr>
            </w:pPr>
          </w:p>
        </w:tc>
        <w:tc>
          <w:tcPr>
            <w:tcW w:w="851" w:type="dxa"/>
            <w:shd w:val="clear" w:color="auto" w:fill="auto"/>
            <w:vAlign w:val="center"/>
            <w:hideMark/>
          </w:tcPr>
          <w:p w14:paraId="788CD11E"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5474" w:type="dxa"/>
            <w:gridSpan w:val="2"/>
            <w:shd w:val="clear" w:color="auto" w:fill="auto"/>
            <w:vAlign w:val="center"/>
          </w:tcPr>
          <w:p w14:paraId="4D3F53E6" w14:textId="1F317063" w:rsidR="00E72BE7" w:rsidRPr="008561F5" w:rsidRDefault="000E1414" w:rsidP="00E72BE7">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3488</w:t>
            </w:r>
          </w:p>
        </w:tc>
      </w:tr>
      <w:tr w:rsidR="00E72BE7" w:rsidRPr="00E11C24" w14:paraId="2F1BB64C" w14:textId="77777777" w:rsidTr="00E72BE7">
        <w:trPr>
          <w:cantSplit/>
          <w:jc w:val="center"/>
        </w:trPr>
        <w:tc>
          <w:tcPr>
            <w:tcW w:w="2974" w:type="dxa"/>
            <w:shd w:val="clear" w:color="auto" w:fill="auto"/>
            <w:noWrap/>
            <w:vAlign w:val="center"/>
            <w:hideMark/>
          </w:tcPr>
          <w:p w14:paraId="55FE049A" w14:textId="4050DBA7" w:rsidR="00E72BE7" w:rsidRPr="00E11C24" w:rsidRDefault="00E72BE7" w:rsidP="00E72BE7">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2.</w:t>
            </w:r>
            <w:r w:rsidRPr="00E11C24">
              <w:rPr>
                <w:rFonts w:ascii="Arial" w:eastAsia="华文细黑" w:hAnsi="Arial" w:cs="Arial" w:hint="eastAsia"/>
                <w:sz w:val="18"/>
                <w:szCs w:val="24"/>
              </w:rPr>
              <w:t>估价师知悉的</w:t>
            </w:r>
            <w:r w:rsidR="00E32384">
              <w:rPr>
                <w:rFonts w:ascii="Arial" w:eastAsia="华文细黑" w:hAnsi="Arial" w:cs="Arial" w:hint="eastAsia"/>
                <w:sz w:val="18"/>
                <w:szCs w:val="24"/>
              </w:rPr>
              <w:t>除抵押担保权以外的其他</w:t>
            </w:r>
            <w:r w:rsidRPr="00E11C24">
              <w:rPr>
                <w:rFonts w:ascii="Arial" w:eastAsia="华文细黑" w:hAnsi="Arial" w:cs="Arial" w:hint="eastAsia"/>
                <w:sz w:val="18"/>
                <w:szCs w:val="24"/>
              </w:rPr>
              <w:t>法定优先受偿款</w:t>
            </w:r>
          </w:p>
        </w:tc>
        <w:tc>
          <w:tcPr>
            <w:tcW w:w="851" w:type="dxa"/>
            <w:shd w:val="clear" w:color="auto" w:fill="auto"/>
            <w:vAlign w:val="center"/>
            <w:hideMark/>
          </w:tcPr>
          <w:p w14:paraId="0D03769E"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74" w:type="dxa"/>
            <w:gridSpan w:val="2"/>
            <w:shd w:val="clear" w:color="auto" w:fill="auto"/>
            <w:vAlign w:val="center"/>
          </w:tcPr>
          <w:p w14:paraId="58EA49BD" w14:textId="77777777" w:rsidR="00E72BE7" w:rsidRPr="00E11C24" w:rsidRDefault="00E72BE7" w:rsidP="00E72BE7">
            <w:pPr>
              <w:widowControl/>
              <w:adjustRightInd/>
              <w:spacing w:line="240" w:lineRule="auto"/>
              <w:textAlignment w:val="auto"/>
              <w:rPr>
                <w:rFonts w:ascii="Arial" w:eastAsia="华文细黑" w:hAnsi="Arial"/>
                <w:sz w:val="18"/>
              </w:rPr>
            </w:pPr>
            <w:r>
              <w:rPr>
                <w:rFonts w:ascii="Arial" w:eastAsia="华文细黑" w:hAnsi="Arial"/>
                <w:sz w:val="18"/>
              </w:rPr>
              <w:t>573</w:t>
            </w:r>
          </w:p>
        </w:tc>
      </w:tr>
      <w:tr w:rsidR="00E72BE7" w:rsidRPr="00E11C24" w14:paraId="52908FD0" w14:textId="77777777" w:rsidTr="00E72BE7">
        <w:trPr>
          <w:gridAfter w:val="1"/>
          <w:wAfter w:w="16" w:type="dxa"/>
          <w:cantSplit/>
          <w:jc w:val="center"/>
        </w:trPr>
        <w:tc>
          <w:tcPr>
            <w:tcW w:w="2974" w:type="dxa"/>
            <w:shd w:val="clear" w:color="auto" w:fill="auto"/>
            <w:noWrap/>
            <w:vAlign w:val="center"/>
            <w:hideMark/>
          </w:tcPr>
          <w:p w14:paraId="552D44E5"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1</w:t>
            </w:r>
            <w:r w:rsidRPr="00E11C24">
              <w:rPr>
                <w:rFonts w:ascii="Arial" w:eastAsia="华文细黑" w:hAnsi="Arial" w:cs="宋体" w:hint="eastAsia"/>
                <w:sz w:val="18"/>
                <w:szCs w:val="24"/>
              </w:rPr>
              <w:t>）已抵押担保的债权数额</w:t>
            </w:r>
          </w:p>
        </w:tc>
        <w:tc>
          <w:tcPr>
            <w:tcW w:w="851" w:type="dxa"/>
            <w:shd w:val="clear" w:color="auto" w:fill="auto"/>
            <w:vAlign w:val="center"/>
            <w:hideMark/>
          </w:tcPr>
          <w:p w14:paraId="44B8E360"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58" w:type="dxa"/>
            <w:shd w:val="clear" w:color="auto" w:fill="auto"/>
            <w:vAlign w:val="center"/>
          </w:tcPr>
          <w:p w14:paraId="03F7C015" w14:textId="77777777" w:rsidR="00E72BE7" w:rsidRPr="00E11C24" w:rsidRDefault="00E72BE7" w:rsidP="00E72BE7">
            <w:pPr>
              <w:widowControl/>
              <w:adjustRightInd/>
              <w:spacing w:line="240" w:lineRule="auto"/>
              <w:textAlignment w:val="auto"/>
              <w:rPr>
                <w:rFonts w:ascii="Arial" w:eastAsia="华文细黑" w:hAnsi="Arial"/>
                <w:sz w:val="18"/>
              </w:rPr>
            </w:pPr>
            <w:r>
              <w:rPr>
                <w:rFonts w:ascii="Arial" w:eastAsia="华文细黑" w:hAnsi="Arial" w:hint="eastAsia"/>
                <w:sz w:val="18"/>
              </w:rPr>
              <w:t>已抵押（</w:t>
            </w:r>
            <w:r w:rsidRPr="00E11C24">
              <w:rPr>
                <w:rFonts w:ascii="Arial" w:eastAsia="华文细黑" w:hAnsi="Arial" w:hint="eastAsia"/>
                <w:sz w:val="18"/>
              </w:rPr>
              <w:t>未扣减</w:t>
            </w:r>
            <w:r>
              <w:rPr>
                <w:rFonts w:ascii="Arial" w:eastAsia="华文细黑" w:hAnsi="Arial" w:hint="eastAsia"/>
                <w:sz w:val="18"/>
              </w:rPr>
              <w:t>，</w:t>
            </w:r>
            <w:r w:rsidRPr="00E11C24">
              <w:rPr>
                <w:rFonts w:ascii="Arial" w:eastAsia="华文细黑" w:hAnsi="Arial" w:hint="eastAsia"/>
                <w:sz w:val="18"/>
              </w:rPr>
              <w:t>详见特殊提示</w:t>
            </w:r>
            <w:r w:rsidRPr="00E11C24">
              <w:rPr>
                <w:rFonts w:ascii="Arial" w:eastAsia="华文细黑" w:hAnsi="Arial" w:hint="eastAsia"/>
                <w:sz w:val="18"/>
              </w:rPr>
              <w:t>4</w:t>
            </w:r>
            <w:r>
              <w:rPr>
                <w:rFonts w:ascii="Arial" w:eastAsia="华文细黑" w:hAnsi="Arial" w:hint="eastAsia"/>
                <w:sz w:val="18"/>
              </w:rPr>
              <w:t>）</w:t>
            </w:r>
          </w:p>
        </w:tc>
      </w:tr>
      <w:tr w:rsidR="00E72BE7" w:rsidRPr="00E11C24" w14:paraId="38F2D8FC" w14:textId="77777777" w:rsidTr="00E72BE7">
        <w:trPr>
          <w:cantSplit/>
          <w:jc w:val="center"/>
        </w:trPr>
        <w:tc>
          <w:tcPr>
            <w:tcW w:w="2974" w:type="dxa"/>
            <w:shd w:val="clear" w:color="auto" w:fill="auto"/>
            <w:noWrap/>
            <w:vAlign w:val="center"/>
            <w:hideMark/>
          </w:tcPr>
          <w:p w14:paraId="0EEA0285"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2</w:t>
            </w:r>
            <w:r w:rsidRPr="00E11C24">
              <w:rPr>
                <w:rFonts w:ascii="Arial" w:eastAsia="华文细黑" w:hAnsi="Arial" w:cs="宋体" w:hint="eastAsia"/>
                <w:sz w:val="18"/>
                <w:szCs w:val="24"/>
              </w:rPr>
              <w:t>）拖欠的建设工程价款</w:t>
            </w:r>
          </w:p>
        </w:tc>
        <w:tc>
          <w:tcPr>
            <w:tcW w:w="851" w:type="dxa"/>
            <w:shd w:val="clear" w:color="auto" w:fill="auto"/>
            <w:vAlign w:val="center"/>
            <w:hideMark/>
          </w:tcPr>
          <w:p w14:paraId="426F67A2"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74" w:type="dxa"/>
            <w:gridSpan w:val="2"/>
            <w:shd w:val="clear" w:color="auto" w:fill="auto"/>
            <w:vAlign w:val="center"/>
          </w:tcPr>
          <w:p w14:paraId="46E777FC" w14:textId="77777777" w:rsidR="00E72BE7" w:rsidRPr="00E11C24" w:rsidRDefault="00E72BE7" w:rsidP="00E72BE7">
            <w:pPr>
              <w:widowControl/>
              <w:adjustRightInd/>
              <w:spacing w:line="240" w:lineRule="auto"/>
              <w:textAlignment w:val="auto"/>
              <w:rPr>
                <w:rFonts w:ascii="Arial" w:eastAsia="华文细黑" w:hAnsi="Arial"/>
                <w:sz w:val="18"/>
              </w:rPr>
            </w:pPr>
            <w:r w:rsidRPr="00E11C24">
              <w:rPr>
                <w:rFonts w:ascii="Arial" w:eastAsia="华文细黑" w:hAnsi="Arial" w:hint="eastAsia"/>
                <w:sz w:val="18"/>
              </w:rPr>
              <w:t>0</w:t>
            </w:r>
          </w:p>
        </w:tc>
      </w:tr>
      <w:tr w:rsidR="00E72BE7" w:rsidRPr="00E11C24" w14:paraId="0E8D877A" w14:textId="77777777" w:rsidTr="00E72BE7">
        <w:trPr>
          <w:cantSplit/>
          <w:jc w:val="center"/>
        </w:trPr>
        <w:tc>
          <w:tcPr>
            <w:tcW w:w="2974" w:type="dxa"/>
            <w:shd w:val="clear" w:color="auto" w:fill="auto"/>
            <w:noWrap/>
            <w:vAlign w:val="center"/>
            <w:hideMark/>
          </w:tcPr>
          <w:p w14:paraId="577B1E9A"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3</w:t>
            </w:r>
            <w:r w:rsidRPr="00E11C24">
              <w:rPr>
                <w:rFonts w:ascii="Arial" w:eastAsia="华文细黑" w:hAnsi="Arial" w:cs="宋体" w:hint="eastAsia"/>
                <w:sz w:val="18"/>
                <w:szCs w:val="24"/>
              </w:rPr>
              <w:t>）其他法定优先受偿款</w:t>
            </w:r>
          </w:p>
        </w:tc>
        <w:tc>
          <w:tcPr>
            <w:tcW w:w="851" w:type="dxa"/>
            <w:shd w:val="clear" w:color="auto" w:fill="auto"/>
            <w:vAlign w:val="center"/>
            <w:hideMark/>
          </w:tcPr>
          <w:p w14:paraId="2951D8BB"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74" w:type="dxa"/>
            <w:gridSpan w:val="2"/>
            <w:shd w:val="clear" w:color="auto" w:fill="auto"/>
            <w:vAlign w:val="center"/>
          </w:tcPr>
          <w:p w14:paraId="43F44F28" w14:textId="77777777" w:rsidR="00E72BE7" w:rsidRPr="00E11C24" w:rsidRDefault="00E72BE7" w:rsidP="00E72BE7">
            <w:pPr>
              <w:widowControl/>
              <w:adjustRightInd/>
              <w:spacing w:line="240" w:lineRule="auto"/>
              <w:textAlignment w:val="auto"/>
              <w:rPr>
                <w:rFonts w:ascii="Arial" w:eastAsia="华文细黑" w:hAnsi="Arial"/>
                <w:sz w:val="18"/>
              </w:rPr>
            </w:pPr>
            <w:r>
              <w:rPr>
                <w:rFonts w:ascii="Arial" w:eastAsia="华文细黑" w:hAnsi="Arial"/>
                <w:sz w:val="18"/>
              </w:rPr>
              <w:t>573</w:t>
            </w:r>
          </w:p>
        </w:tc>
      </w:tr>
      <w:tr w:rsidR="00E72BE7" w:rsidRPr="00E11C24" w14:paraId="1FAA9112" w14:textId="77777777" w:rsidTr="00E72BE7">
        <w:trPr>
          <w:cantSplit/>
          <w:jc w:val="center"/>
        </w:trPr>
        <w:tc>
          <w:tcPr>
            <w:tcW w:w="2974" w:type="dxa"/>
            <w:vMerge w:val="restart"/>
            <w:shd w:val="clear" w:color="auto" w:fill="auto"/>
            <w:noWrap/>
            <w:vAlign w:val="center"/>
            <w:hideMark/>
          </w:tcPr>
          <w:p w14:paraId="669313E8" w14:textId="3EDA13B6" w:rsidR="00E72BE7" w:rsidRPr="00E11C24" w:rsidRDefault="00E72BE7" w:rsidP="00E72BE7">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3.</w:t>
            </w:r>
            <w:r w:rsidR="00E32384">
              <w:rPr>
                <w:rFonts w:ascii="Arial" w:eastAsia="华文细黑" w:hAnsi="Arial" w:cs="Arial" w:hint="eastAsia"/>
                <w:sz w:val="18"/>
                <w:szCs w:val="24"/>
              </w:rPr>
              <w:t>抵押担保权已注销时的</w:t>
            </w:r>
            <w:r w:rsidRPr="00E11C24">
              <w:rPr>
                <w:rFonts w:ascii="Arial" w:eastAsia="华文细黑" w:hAnsi="Arial" w:cs="Arial" w:hint="eastAsia"/>
                <w:sz w:val="18"/>
                <w:szCs w:val="24"/>
              </w:rPr>
              <w:t>房地产抵押价值</w:t>
            </w:r>
          </w:p>
        </w:tc>
        <w:tc>
          <w:tcPr>
            <w:tcW w:w="851" w:type="dxa"/>
            <w:shd w:val="clear" w:color="auto" w:fill="auto"/>
            <w:vAlign w:val="center"/>
            <w:hideMark/>
          </w:tcPr>
          <w:p w14:paraId="336F9B26"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5474" w:type="dxa"/>
            <w:gridSpan w:val="2"/>
            <w:shd w:val="clear" w:color="auto" w:fill="auto"/>
            <w:vAlign w:val="center"/>
          </w:tcPr>
          <w:p w14:paraId="5B9FE1E9" w14:textId="46B1389E" w:rsidR="00E72BE7" w:rsidRPr="006F705F" w:rsidRDefault="000E1414" w:rsidP="00E72BE7">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60094</w:t>
            </w:r>
          </w:p>
        </w:tc>
      </w:tr>
      <w:tr w:rsidR="00E72BE7" w:rsidRPr="00E11C24" w14:paraId="04D2C58F" w14:textId="77777777" w:rsidTr="00E72BE7">
        <w:trPr>
          <w:cantSplit/>
          <w:jc w:val="center"/>
        </w:trPr>
        <w:tc>
          <w:tcPr>
            <w:tcW w:w="2974" w:type="dxa"/>
            <w:vMerge/>
            <w:vAlign w:val="center"/>
            <w:hideMark/>
          </w:tcPr>
          <w:p w14:paraId="6D8C28D1" w14:textId="77777777" w:rsidR="00E72BE7" w:rsidRPr="00E11C24" w:rsidRDefault="00E72BE7" w:rsidP="00E72BE7">
            <w:pPr>
              <w:widowControl/>
              <w:adjustRightInd/>
              <w:spacing w:line="240" w:lineRule="auto"/>
              <w:textAlignment w:val="auto"/>
              <w:rPr>
                <w:rFonts w:ascii="Arial" w:eastAsia="华文细黑" w:hAnsi="Arial" w:cs="Arial"/>
                <w:sz w:val="18"/>
                <w:szCs w:val="24"/>
              </w:rPr>
            </w:pPr>
          </w:p>
        </w:tc>
        <w:tc>
          <w:tcPr>
            <w:tcW w:w="851" w:type="dxa"/>
            <w:shd w:val="clear" w:color="auto" w:fill="auto"/>
            <w:vAlign w:val="center"/>
            <w:hideMark/>
          </w:tcPr>
          <w:p w14:paraId="3506CC7E"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5474" w:type="dxa"/>
            <w:gridSpan w:val="2"/>
            <w:shd w:val="clear" w:color="auto" w:fill="auto"/>
            <w:vAlign w:val="center"/>
          </w:tcPr>
          <w:p w14:paraId="60DFCD45" w14:textId="17D5D726" w:rsidR="00E72BE7" w:rsidRPr="006F705F" w:rsidRDefault="000E1414" w:rsidP="00E72BE7">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3455</w:t>
            </w:r>
          </w:p>
        </w:tc>
      </w:tr>
    </w:tbl>
    <w:p w14:paraId="24F1AB3C" w14:textId="77777777" w:rsidR="00D67A2A" w:rsidRPr="002C22AF" w:rsidRDefault="00D67A2A" w:rsidP="00D67A2A">
      <w:pPr>
        <w:spacing w:line="240" w:lineRule="auto"/>
        <w:rPr>
          <w:rFonts w:ascii="Arial" w:eastAsia="楷体_GB2312" w:hAnsi="Arial" w:cs="Arial"/>
          <w:sz w:val="28"/>
        </w:rPr>
      </w:pPr>
      <w:r w:rsidRPr="00D673A3">
        <w:rPr>
          <w:rFonts w:ascii="Arial" w:eastAsia="华文细黑" w:hAnsi="Arial" w:hint="eastAsia"/>
          <w:sz w:val="18"/>
          <w:szCs w:val="21"/>
        </w:rPr>
        <w:t>单位：万元</w:t>
      </w:r>
      <w:r>
        <w:rPr>
          <w:rFonts w:ascii="Arial" w:eastAsia="华文细黑" w:hAnsi="Arial" w:hint="eastAsia"/>
          <w:sz w:val="18"/>
          <w:szCs w:val="21"/>
        </w:rPr>
        <w:t>、元</w:t>
      </w:r>
      <w:r>
        <w:rPr>
          <w:rFonts w:ascii="Arial" w:eastAsia="华文细黑" w:hAnsi="Arial" w:hint="eastAsia"/>
          <w:sz w:val="18"/>
          <w:szCs w:val="21"/>
        </w:rPr>
        <w:t>/</w:t>
      </w:r>
      <w:r>
        <w:rPr>
          <w:rFonts w:ascii="Arial" w:eastAsia="华文细黑" w:hAnsi="Arial" w:hint="eastAsia"/>
          <w:sz w:val="18"/>
          <w:szCs w:val="21"/>
        </w:rPr>
        <w:t>平方米</w:t>
      </w:r>
      <w:r w:rsidRPr="00D673A3">
        <w:rPr>
          <w:rFonts w:ascii="Arial" w:eastAsia="华文细黑" w:hAnsi="Arial" w:hint="eastAsia"/>
          <w:sz w:val="18"/>
          <w:szCs w:val="21"/>
        </w:rPr>
        <w:t>（币种：人民币）</w:t>
      </w:r>
    </w:p>
    <w:p w14:paraId="6642DDAF" w14:textId="77777777" w:rsidR="00D67A2A" w:rsidRDefault="00D67A2A" w:rsidP="00D67A2A">
      <w:pPr>
        <w:spacing w:line="360" w:lineRule="auto"/>
        <w:jc w:val="both"/>
        <w:rPr>
          <w:rFonts w:ascii="Arial" w:eastAsia="楷体_GB2312" w:hAnsi="Arial" w:cs="Arial"/>
          <w:sz w:val="28"/>
        </w:rPr>
      </w:pPr>
    </w:p>
    <w:p w14:paraId="2E3F67F4" w14:textId="77777777" w:rsidR="00D67A2A" w:rsidRPr="00C75F8C" w:rsidRDefault="00D67A2A" w:rsidP="00D67A2A">
      <w:pPr>
        <w:spacing w:line="480" w:lineRule="auto"/>
        <w:jc w:val="both"/>
        <w:rPr>
          <w:rFonts w:ascii="楷体_GB2312" w:eastAsia="楷体_GB2312" w:hAnsi="Arial" w:cs="Arial"/>
          <w:sz w:val="21"/>
          <w:szCs w:val="21"/>
        </w:rPr>
      </w:pPr>
      <w:r w:rsidRPr="00C75F8C">
        <w:rPr>
          <w:rFonts w:ascii="楷体_GB2312" w:eastAsia="楷体_GB2312" w:hAnsi="Arial" w:cs="Arial" w:hint="eastAsia"/>
          <w:sz w:val="21"/>
          <w:szCs w:val="21"/>
        </w:rPr>
        <w:t>（转下页）</w:t>
      </w:r>
    </w:p>
    <w:p w14:paraId="5183CC43" w14:textId="77777777" w:rsidR="00D67A2A" w:rsidRPr="002C22AF" w:rsidRDefault="00D67A2A" w:rsidP="00D67A2A">
      <w:pPr>
        <w:spacing w:line="360" w:lineRule="auto"/>
        <w:jc w:val="both"/>
        <w:rPr>
          <w:rFonts w:ascii="Arial" w:eastAsia="楷体_GB2312" w:hAnsi="Arial" w:cs="Arial"/>
          <w:sz w:val="28"/>
        </w:rPr>
        <w:sectPr w:rsidR="00D67A2A" w:rsidRPr="002C22AF" w:rsidSect="00530A96">
          <w:footerReference w:type="default" r:id="rId21"/>
          <w:pgSz w:w="11907" w:h="16840" w:code="9"/>
          <w:pgMar w:top="1843" w:right="1134" w:bottom="1134" w:left="1134" w:header="1134" w:footer="907" w:gutter="340"/>
          <w:cols w:space="720"/>
          <w:docGrid w:linePitch="326"/>
        </w:sectPr>
      </w:pPr>
    </w:p>
    <w:p w14:paraId="48401143" w14:textId="77777777" w:rsidR="00D67A2A" w:rsidRPr="00E71782" w:rsidRDefault="00D67A2A" w:rsidP="00D67A2A">
      <w:pPr>
        <w:spacing w:line="240" w:lineRule="auto"/>
        <w:ind w:right="278"/>
        <w:jc w:val="center"/>
        <w:rPr>
          <w:rFonts w:ascii="Arial" w:eastAsia="方正黑体简体" w:hAnsi="Arial"/>
        </w:rPr>
      </w:pPr>
      <w:r w:rsidRPr="00E71782">
        <w:rPr>
          <w:rFonts w:ascii="Arial" w:eastAsia="方正黑体简体" w:hAnsi="Arial" w:hint="eastAsia"/>
          <w:bCs/>
        </w:rPr>
        <w:lastRenderedPageBreak/>
        <w:t>结果表</w:t>
      </w:r>
      <w:r>
        <w:rPr>
          <w:rFonts w:ascii="Arial" w:eastAsia="方正黑体简体" w:hAnsi="Arial" w:hint="eastAsia"/>
          <w:bCs/>
        </w:rPr>
        <w:t>-3</w:t>
      </w:r>
    </w:p>
    <w:tbl>
      <w:tblPr>
        <w:tblW w:w="14572" w:type="dxa"/>
        <w:jc w:val="center"/>
        <w:tblBorders>
          <w:top w:val="thinThickThinSmallGap" w:sz="12" w:space="0" w:color="404040"/>
          <w:left w:val="dotted" w:sz="2" w:space="0" w:color="404040"/>
          <w:bottom w:val="thinThickThinMediumGap" w:sz="12" w:space="0" w:color="auto"/>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000" w:firstRow="0" w:lastRow="0" w:firstColumn="0" w:lastColumn="0" w:noHBand="0" w:noVBand="0"/>
        <w:tblPrChange w:id="118" w:author="USER" w:date="2019-07-15T16:21:00Z">
          <w:tblPr>
            <w:tblW w:w="14572" w:type="dxa"/>
            <w:jc w:val="center"/>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Layout w:type="fixed"/>
            <w:tblCellMar>
              <w:top w:w="85" w:type="dxa"/>
              <w:left w:w="28" w:type="dxa"/>
              <w:bottom w:w="85" w:type="dxa"/>
              <w:right w:w="28" w:type="dxa"/>
            </w:tblCellMar>
            <w:tblLook w:val="0000" w:firstRow="0" w:lastRow="0" w:firstColumn="0" w:lastColumn="0" w:noHBand="0" w:noVBand="0"/>
          </w:tblPr>
        </w:tblPrChange>
      </w:tblPr>
      <w:tblGrid>
        <w:gridCol w:w="2892"/>
        <w:gridCol w:w="1169"/>
        <w:gridCol w:w="1169"/>
        <w:gridCol w:w="1634"/>
        <w:gridCol w:w="1635"/>
        <w:gridCol w:w="1518"/>
        <w:gridCol w:w="1518"/>
        <w:gridCol w:w="1518"/>
        <w:gridCol w:w="1519"/>
        <w:tblGridChange w:id="119">
          <w:tblGrid>
            <w:gridCol w:w="2892"/>
            <w:gridCol w:w="1169"/>
            <w:gridCol w:w="1169"/>
            <w:gridCol w:w="1634"/>
            <w:gridCol w:w="1635"/>
            <w:gridCol w:w="1518"/>
            <w:gridCol w:w="1518"/>
            <w:gridCol w:w="1518"/>
            <w:gridCol w:w="1519"/>
          </w:tblGrid>
        </w:tblGridChange>
      </w:tblGrid>
      <w:tr w:rsidR="00E72BE7" w:rsidRPr="00E71782" w14:paraId="447ACF8A" w14:textId="77777777" w:rsidTr="002749E7">
        <w:trPr>
          <w:cantSplit/>
          <w:jc w:val="center"/>
          <w:trPrChange w:id="120" w:author="USER" w:date="2019-07-15T16:21:00Z">
            <w:trPr>
              <w:cantSplit/>
              <w:jc w:val="center"/>
            </w:trPr>
          </w:trPrChange>
        </w:trPr>
        <w:tc>
          <w:tcPr>
            <w:tcW w:w="2892" w:type="dxa"/>
            <w:vMerge w:val="restart"/>
            <w:vAlign w:val="center"/>
            <w:tcPrChange w:id="121" w:author="USER" w:date="2019-07-15T16:21:00Z">
              <w:tcPr>
                <w:tcW w:w="2892" w:type="dxa"/>
                <w:vMerge w:val="restart"/>
                <w:tcBorders>
                  <w:top w:val="thinThickThinSmallGap" w:sz="12" w:space="0" w:color="404040"/>
                  <w:left w:val="dotted" w:sz="2" w:space="0" w:color="404040"/>
                  <w:bottom w:val="dotted" w:sz="2" w:space="0" w:color="404040"/>
                  <w:right w:val="dotted" w:sz="2" w:space="0" w:color="404040"/>
                </w:tcBorders>
                <w:vAlign w:val="center"/>
              </w:tcPr>
            </w:tcPrChange>
          </w:tcPr>
          <w:p w14:paraId="5CE318E5"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position w:val="-6"/>
                <w:sz w:val="18"/>
                <w:szCs w:val="24"/>
              </w:rPr>
              <w:t>项目名称</w:t>
            </w:r>
          </w:p>
        </w:tc>
        <w:tc>
          <w:tcPr>
            <w:tcW w:w="1169" w:type="dxa"/>
            <w:vMerge w:val="restart"/>
            <w:vAlign w:val="center"/>
            <w:tcPrChange w:id="122" w:author="USER" w:date="2019-07-15T16:21:00Z">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tcPrChange>
          </w:tcPr>
          <w:p w14:paraId="0F3EF611" w14:textId="77777777" w:rsidR="00E72BE7" w:rsidRPr="00E71782" w:rsidRDefault="00E72BE7" w:rsidP="00E72BE7">
            <w:pPr>
              <w:spacing w:line="240" w:lineRule="auto"/>
              <w:jc w:val="both"/>
              <w:rPr>
                <w:rFonts w:ascii="Arial" w:eastAsia="华文细黑" w:hAnsi="Arial"/>
                <w:position w:val="-6"/>
                <w:sz w:val="18"/>
                <w:szCs w:val="24"/>
              </w:rPr>
            </w:pPr>
            <w:r w:rsidRPr="00F72A81">
              <w:rPr>
                <w:rFonts w:ascii="Arial" w:eastAsia="华文细黑" w:hAnsi="Arial" w:hint="eastAsia"/>
                <w:sz w:val="18"/>
              </w:rPr>
              <w:t>建筑面积</w:t>
            </w:r>
          </w:p>
        </w:tc>
        <w:tc>
          <w:tcPr>
            <w:tcW w:w="1169" w:type="dxa"/>
            <w:vMerge w:val="restart"/>
            <w:vAlign w:val="center"/>
            <w:tcPrChange w:id="123" w:author="USER" w:date="2019-07-15T16:21:00Z">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tcPrChange>
          </w:tcPr>
          <w:p w14:paraId="7D729ABA" w14:textId="77777777" w:rsidR="00E72BE7" w:rsidRPr="00E71782" w:rsidRDefault="00E72BE7" w:rsidP="00E72BE7">
            <w:pPr>
              <w:spacing w:line="240" w:lineRule="auto"/>
              <w:jc w:val="both"/>
              <w:rPr>
                <w:rFonts w:ascii="Arial" w:eastAsia="华文细黑" w:hAnsi="Arial"/>
                <w:position w:val="-6"/>
                <w:sz w:val="18"/>
                <w:szCs w:val="24"/>
              </w:rPr>
            </w:pPr>
            <w:r w:rsidRPr="00F72A81">
              <w:rPr>
                <w:rFonts w:ascii="Arial" w:eastAsia="华文细黑" w:hAnsi="Arial" w:hint="eastAsia"/>
                <w:sz w:val="18"/>
              </w:rPr>
              <w:t>分摊</w:t>
            </w:r>
            <w:r>
              <w:rPr>
                <w:rFonts w:ascii="Arial" w:eastAsia="华文细黑" w:hAnsi="Arial" w:hint="eastAsia"/>
                <w:sz w:val="18"/>
              </w:rPr>
              <w:t>土地</w:t>
            </w:r>
            <w:r w:rsidRPr="00F72A81">
              <w:rPr>
                <w:rFonts w:ascii="Arial" w:eastAsia="华文细黑" w:hAnsi="Arial" w:hint="eastAsia"/>
                <w:sz w:val="18"/>
              </w:rPr>
              <w:t>面积</w:t>
            </w:r>
          </w:p>
        </w:tc>
        <w:tc>
          <w:tcPr>
            <w:tcW w:w="3269" w:type="dxa"/>
            <w:gridSpan w:val="2"/>
            <w:vAlign w:val="center"/>
            <w:tcPrChange w:id="124" w:author="USER" w:date="2019-07-15T16:21:00Z">
              <w:tcPr>
                <w:tcW w:w="3269" w:type="dxa"/>
                <w:gridSpan w:val="2"/>
                <w:tcBorders>
                  <w:top w:val="thinThickThinSmallGap" w:sz="12" w:space="0" w:color="404040"/>
                  <w:left w:val="dotted" w:sz="2" w:space="0" w:color="404040"/>
                  <w:bottom w:val="dotted" w:sz="2" w:space="0" w:color="404040"/>
                  <w:right w:val="dotted" w:sz="2" w:space="0" w:color="404040"/>
                </w:tcBorders>
                <w:vAlign w:val="center"/>
              </w:tcPr>
            </w:tcPrChange>
          </w:tcPr>
          <w:p w14:paraId="30A6C663" w14:textId="77777777" w:rsidR="00E72BE7" w:rsidRPr="00E71782" w:rsidRDefault="00E72BE7" w:rsidP="00E72BE7">
            <w:pPr>
              <w:spacing w:line="240" w:lineRule="auto"/>
              <w:jc w:val="both"/>
              <w:rPr>
                <w:rFonts w:ascii="Arial" w:eastAsia="华文细黑" w:hAnsi="Arial"/>
                <w:sz w:val="18"/>
                <w:szCs w:val="24"/>
              </w:rPr>
            </w:pPr>
            <w:r w:rsidRPr="00F72A81">
              <w:rPr>
                <w:rFonts w:ascii="Arial" w:eastAsia="华文细黑" w:hAnsi="Arial" w:hint="eastAsia"/>
                <w:sz w:val="18"/>
              </w:rPr>
              <w:t>出让国有建设用地使用权价值</w:t>
            </w:r>
          </w:p>
        </w:tc>
        <w:tc>
          <w:tcPr>
            <w:tcW w:w="3036" w:type="dxa"/>
            <w:gridSpan w:val="2"/>
            <w:vAlign w:val="center"/>
            <w:tcPrChange w:id="125" w:author="USER" w:date="2019-07-15T16:21:00Z">
              <w:tcPr>
                <w:tcW w:w="3036" w:type="dxa"/>
                <w:gridSpan w:val="2"/>
                <w:tcBorders>
                  <w:top w:val="thinThickThinSmallGap" w:sz="12" w:space="0" w:color="404040"/>
                  <w:left w:val="dotted" w:sz="2" w:space="0" w:color="404040"/>
                  <w:bottom w:val="dotted" w:sz="2" w:space="0" w:color="404040"/>
                  <w:right w:val="dotted" w:sz="2" w:space="0" w:color="404040"/>
                </w:tcBorders>
                <w:vAlign w:val="center"/>
              </w:tcPr>
            </w:tcPrChange>
          </w:tcPr>
          <w:p w14:paraId="09157E56" w14:textId="77777777" w:rsidR="00E72BE7" w:rsidRPr="00E71782" w:rsidRDefault="00E72BE7" w:rsidP="00E72BE7">
            <w:pPr>
              <w:spacing w:line="240" w:lineRule="auto"/>
              <w:jc w:val="both"/>
              <w:rPr>
                <w:rFonts w:ascii="Arial" w:eastAsia="华文细黑" w:hAnsi="Arial"/>
                <w:sz w:val="18"/>
                <w:szCs w:val="24"/>
              </w:rPr>
            </w:pPr>
            <w:r w:rsidRPr="00F72A81">
              <w:rPr>
                <w:rFonts w:ascii="Arial" w:eastAsia="华文细黑" w:hAnsi="Arial" w:hint="eastAsia"/>
                <w:sz w:val="18"/>
              </w:rPr>
              <w:t>在建建筑物价值</w:t>
            </w:r>
          </w:p>
        </w:tc>
        <w:tc>
          <w:tcPr>
            <w:tcW w:w="3037" w:type="dxa"/>
            <w:gridSpan w:val="2"/>
            <w:vAlign w:val="center"/>
            <w:tcPrChange w:id="126" w:author="USER" w:date="2019-07-15T16:21:00Z">
              <w:tcPr>
                <w:tcW w:w="3037" w:type="dxa"/>
                <w:gridSpan w:val="2"/>
                <w:tcBorders>
                  <w:top w:val="thinThickThinSmallGap" w:sz="12" w:space="0" w:color="404040"/>
                  <w:left w:val="dotted" w:sz="2" w:space="0" w:color="404040"/>
                  <w:bottom w:val="dotted" w:sz="2" w:space="0" w:color="404040"/>
                  <w:right w:val="dotted" w:sz="2" w:space="0" w:color="404040"/>
                </w:tcBorders>
                <w:vAlign w:val="center"/>
              </w:tcPr>
            </w:tcPrChange>
          </w:tcPr>
          <w:p w14:paraId="189C6FD4"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房地产价值</w:t>
            </w:r>
          </w:p>
        </w:tc>
      </w:tr>
      <w:tr w:rsidR="00E72BE7" w:rsidRPr="00E71782" w14:paraId="743464C0" w14:textId="77777777" w:rsidTr="002749E7">
        <w:trPr>
          <w:cantSplit/>
          <w:jc w:val="center"/>
          <w:trPrChange w:id="127" w:author="USER" w:date="2019-07-15T16:21:00Z">
            <w:trPr>
              <w:cantSplit/>
              <w:jc w:val="center"/>
            </w:trPr>
          </w:trPrChange>
        </w:trPr>
        <w:tc>
          <w:tcPr>
            <w:tcW w:w="2892" w:type="dxa"/>
            <w:vMerge/>
            <w:vAlign w:val="center"/>
            <w:tcPrChange w:id="128" w:author="USER" w:date="2019-07-15T16:21:00Z">
              <w:tcPr>
                <w:tcW w:w="2892" w:type="dxa"/>
                <w:vMerge/>
                <w:tcBorders>
                  <w:top w:val="dotted" w:sz="2" w:space="0" w:color="404040"/>
                  <w:left w:val="dotted" w:sz="2" w:space="0" w:color="404040"/>
                  <w:bottom w:val="dotted" w:sz="2" w:space="0" w:color="404040"/>
                  <w:right w:val="dotted" w:sz="2" w:space="0" w:color="404040"/>
                </w:tcBorders>
                <w:vAlign w:val="center"/>
              </w:tcPr>
            </w:tcPrChange>
          </w:tcPr>
          <w:p w14:paraId="3678AB76" w14:textId="77777777" w:rsidR="00E72BE7" w:rsidRPr="00E71782" w:rsidRDefault="00E72BE7" w:rsidP="00E72BE7">
            <w:pPr>
              <w:spacing w:line="240" w:lineRule="auto"/>
              <w:jc w:val="both"/>
              <w:rPr>
                <w:rFonts w:ascii="Arial" w:eastAsia="华文细黑" w:hAnsi="Arial"/>
                <w:sz w:val="18"/>
                <w:szCs w:val="24"/>
              </w:rPr>
            </w:pPr>
          </w:p>
        </w:tc>
        <w:tc>
          <w:tcPr>
            <w:tcW w:w="1169" w:type="dxa"/>
            <w:vMerge/>
            <w:vAlign w:val="center"/>
            <w:tcPrChange w:id="129" w:author="USER" w:date="2019-07-15T16:21:00Z">
              <w:tcPr>
                <w:tcW w:w="1169" w:type="dxa"/>
                <w:vMerge/>
                <w:tcBorders>
                  <w:top w:val="dotted" w:sz="2" w:space="0" w:color="404040"/>
                  <w:left w:val="dotted" w:sz="2" w:space="0" w:color="404040"/>
                  <w:bottom w:val="dotted" w:sz="2" w:space="0" w:color="404040"/>
                  <w:right w:val="dotted" w:sz="2" w:space="0" w:color="404040"/>
                </w:tcBorders>
                <w:vAlign w:val="center"/>
              </w:tcPr>
            </w:tcPrChange>
          </w:tcPr>
          <w:p w14:paraId="4E56AEE6" w14:textId="77777777" w:rsidR="00E72BE7" w:rsidRPr="00E71782" w:rsidRDefault="00E72BE7" w:rsidP="00E72BE7">
            <w:pPr>
              <w:spacing w:line="240" w:lineRule="auto"/>
              <w:jc w:val="both"/>
              <w:rPr>
                <w:rFonts w:ascii="Arial" w:eastAsia="华文细黑" w:hAnsi="Arial"/>
                <w:sz w:val="18"/>
                <w:szCs w:val="24"/>
              </w:rPr>
            </w:pPr>
          </w:p>
        </w:tc>
        <w:tc>
          <w:tcPr>
            <w:tcW w:w="1169" w:type="dxa"/>
            <w:vMerge/>
            <w:vAlign w:val="center"/>
            <w:tcPrChange w:id="130" w:author="USER" w:date="2019-07-15T16:21:00Z">
              <w:tcPr>
                <w:tcW w:w="1169" w:type="dxa"/>
                <w:vMerge/>
                <w:tcBorders>
                  <w:top w:val="dotted" w:sz="2" w:space="0" w:color="404040"/>
                  <w:left w:val="dotted" w:sz="2" w:space="0" w:color="404040"/>
                  <w:bottom w:val="dotted" w:sz="2" w:space="0" w:color="404040"/>
                  <w:right w:val="dotted" w:sz="2" w:space="0" w:color="404040"/>
                </w:tcBorders>
                <w:vAlign w:val="center"/>
              </w:tcPr>
            </w:tcPrChange>
          </w:tcPr>
          <w:p w14:paraId="6E809002" w14:textId="77777777" w:rsidR="00E72BE7" w:rsidRPr="00E71782" w:rsidRDefault="00E72BE7" w:rsidP="00E72BE7">
            <w:pPr>
              <w:spacing w:line="240" w:lineRule="auto"/>
              <w:jc w:val="both"/>
              <w:rPr>
                <w:rFonts w:ascii="Arial" w:eastAsia="华文细黑" w:hAnsi="Arial"/>
                <w:sz w:val="18"/>
                <w:szCs w:val="24"/>
              </w:rPr>
            </w:pPr>
          </w:p>
        </w:tc>
        <w:tc>
          <w:tcPr>
            <w:tcW w:w="1634" w:type="dxa"/>
            <w:vAlign w:val="center"/>
            <w:tcPrChange w:id="131" w:author="USER" w:date="2019-07-15T16:21:00Z">
              <w:tcPr>
                <w:tcW w:w="1634" w:type="dxa"/>
                <w:tcBorders>
                  <w:top w:val="dotted" w:sz="2" w:space="0" w:color="404040"/>
                  <w:left w:val="dotted" w:sz="2" w:space="0" w:color="404040"/>
                  <w:bottom w:val="dotted" w:sz="2" w:space="0" w:color="404040"/>
                  <w:right w:val="dotted" w:sz="2" w:space="0" w:color="404040"/>
                </w:tcBorders>
                <w:vAlign w:val="center"/>
              </w:tcPr>
            </w:tcPrChange>
          </w:tcPr>
          <w:p w14:paraId="5521907D"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总价</w:t>
            </w:r>
          </w:p>
        </w:tc>
        <w:tc>
          <w:tcPr>
            <w:tcW w:w="1635" w:type="dxa"/>
            <w:vAlign w:val="center"/>
            <w:tcPrChange w:id="132" w:author="USER" w:date="2019-07-15T16:21:00Z">
              <w:tcPr>
                <w:tcW w:w="1635" w:type="dxa"/>
                <w:tcBorders>
                  <w:top w:val="dotted" w:sz="2" w:space="0" w:color="404040"/>
                  <w:left w:val="dotted" w:sz="2" w:space="0" w:color="404040"/>
                  <w:bottom w:val="dotted" w:sz="2" w:space="0" w:color="404040"/>
                  <w:right w:val="dotted" w:sz="2" w:space="0" w:color="404040"/>
                </w:tcBorders>
                <w:vAlign w:val="center"/>
              </w:tcPr>
            </w:tcPrChange>
          </w:tcPr>
          <w:p w14:paraId="03B0FDAE"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vAlign w:val="center"/>
            <w:tcPrChange w:id="133" w:author="USER" w:date="2019-07-15T16:21:00Z">
              <w:tcPr>
                <w:tcW w:w="1518" w:type="dxa"/>
                <w:tcBorders>
                  <w:top w:val="dotted" w:sz="2" w:space="0" w:color="404040"/>
                  <w:left w:val="dotted" w:sz="2" w:space="0" w:color="404040"/>
                  <w:bottom w:val="dotted" w:sz="2" w:space="0" w:color="404040"/>
                  <w:right w:val="dotted" w:sz="2" w:space="0" w:color="404040"/>
                </w:tcBorders>
                <w:vAlign w:val="center"/>
              </w:tcPr>
            </w:tcPrChange>
          </w:tcPr>
          <w:p w14:paraId="3800AFC3"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8" w:type="dxa"/>
            <w:vAlign w:val="center"/>
            <w:tcPrChange w:id="134" w:author="USER" w:date="2019-07-15T16:21:00Z">
              <w:tcPr>
                <w:tcW w:w="1518" w:type="dxa"/>
                <w:tcBorders>
                  <w:top w:val="dotted" w:sz="2" w:space="0" w:color="404040"/>
                  <w:left w:val="dotted" w:sz="2" w:space="0" w:color="404040"/>
                  <w:bottom w:val="dotted" w:sz="2" w:space="0" w:color="404040"/>
                  <w:right w:val="dotted" w:sz="2" w:space="0" w:color="404040"/>
                </w:tcBorders>
                <w:vAlign w:val="center"/>
              </w:tcPr>
            </w:tcPrChange>
          </w:tcPr>
          <w:p w14:paraId="0D63A47C"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vAlign w:val="center"/>
            <w:tcPrChange w:id="135" w:author="USER" w:date="2019-07-15T16:21:00Z">
              <w:tcPr>
                <w:tcW w:w="1518" w:type="dxa"/>
                <w:tcBorders>
                  <w:top w:val="dotted" w:sz="2" w:space="0" w:color="404040"/>
                  <w:left w:val="dotted" w:sz="2" w:space="0" w:color="404040"/>
                  <w:bottom w:val="dotted" w:sz="2" w:space="0" w:color="404040"/>
                  <w:right w:val="dotted" w:sz="2" w:space="0" w:color="404040"/>
                </w:tcBorders>
                <w:vAlign w:val="center"/>
              </w:tcPr>
            </w:tcPrChange>
          </w:tcPr>
          <w:p w14:paraId="42A9D7F4"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9" w:type="dxa"/>
            <w:vAlign w:val="center"/>
            <w:tcPrChange w:id="136" w:author="USER" w:date="2019-07-15T16:21:00Z">
              <w:tcPr>
                <w:tcW w:w="1519" w:type="dxa"/>
                <w:tcBorders>
                  <w:top w:val="dotted" w:sz="2" w:space="0" w:color="404040"/>
                  <w:left w:val="dotted" w:sz="2" w:space="0" w:color="404040"/>
                  <w:bottom w:val="dotted" w:sz="2" w:space="0" w:color="404040"/>
                  <w:right w:val="dotted" w:sz="2" w:space="0" w:color="404040"/>
                </w:tcBorders>
                <w:vAlign w:val="center"/>
              </w:tcPr>
            </w:tcPrChange>
          </w:tcPr>
          <w:p w14:paraId="08CE7A3E"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r>
      <w:tr w:rsidR="00E72BE7" w:rsidRPr="00E662B1" w14:paraId="796051FB" w14:textId="77777777" w:rsidTr="002749E7">
        <w:trPr>
          <w:cantSplit/>
          <w:jc w:val="center"/>
          <w:trPrChange w:id="137" w:author="USER" w:date="2019-07-15T16:21:00Z">
            <w:trPr>
              <w:cantSplit/>
              <w:jc w:val="center"/>
            </w:trPr>
          </w:trPrChange>
        </w:trPr>
        <w:tc>
          <w:tcPr>
            <w:tcW w:w="2892" w:type="dxa"/>
            <w:vAlign w:val="center"/>
            <w:tcPrChange w:id="138" w:author="USER" w:date="2019-07-15T16:21:00Z">
              <w:tcPr>
                <w:tcW w:w="2892" w:type="dxa"/>
                <w:tcBorders>
                  <w:top w:val="dotted" w:sz="2" w:space="0" w:color="404040"/>
                  <w:left w:val="dotted" w:sz="2" w:space="0" w:color="404040"/>
                  <w:bottom w:val="dotted" w:sz="2" w:space="0" w:color="404040"/>
                  <w:right w:val="dotted" w:sz="2" w:space="0" w:color="404040"/>
                </w:tcBorders>
                <w:vAlign w:val="center"/>
              </w:tcPr>
            </w:tcPrChange>
          </w:tcPr>
          <w:p w14:paraId="190A1DDA" w14:textId="77777777" w:rsidR="00E72BE7" w:rsidRPr="00882CA7" w:rsidRDefault="00E72BE7" w:rsidP="00E72BE7">
            <w:pPr>
              <w:spacing w:line="240" w:lineRule="auto"/>
              <w:jc w:val="both"/>
              <w:rPr>
                <w:rFonts w:ascii="Arial" w:eastAsia="华文细黑" w:hAnsi="Arial"/>
                <w:color w:val="E36C0A"/>
                <w:sz w:val="18"/>
                <w:szCs w:val="24"/>
              </w:rPr>
            </w:pPr>
            <w:r w:rsidRPr="00C71A67">
              <w:rPr>
                <w:rFonts w:ascii="Arial" w:eastAsia="华文细黑" w:hAnsi="Arial" w:cs="宋体" w:hint="eastAsia"/>
                <w:sz w:val="18"/>
                <w:szCs w:val="24"/>
              </w:rPr>
              <w:t>北京市房山区琉璃河镇中心区</w:t>
            </w:r>
            <w:r w:rsidRPr="00C71A67">
              <w:rPr>
                <w:rFonts w:ascii="Arial" w:eastAsia="华文细黑" w:hAnsi="Arial" w:cs="宋体" w:hint="eastAsia"/>
                <w:sz w:val="18"/>
                <w:szCs w:val="24"/>
              </w:rPr>
              <w:t>E-07</w:t>
            </w:r>
            <w:r w:rsidRPr="00C71A67">
              <w:rPr>
                <w:rFonts w:ascii="Arial" w:eastAsia="华文细黑" w:hAnsi="Arial" w:cs="宋体" w:hint="eastAsia"/>
                <w:sz w:val="18"/>
                <w:szCs w:val="24"/>
              </w:rPr>
              <w:t>地块“中粮健康科技园”工业项目部分</w:t>
            </w:r>
            <w:r>
              <w:rPr>
                <w:rFonts w:ascii="Arial" w:eastAsia="华文细黑" w:hAnsi="Arial" w:cs="宋体" w:hint="eastAsia"/>
                <w:sz w:val="18"/>
                <w:szCs w:val="24"/>
              </w:rPr>
              <w:t>分摊</w:t>
            </w:r>
            <w:r w:rsidRPr="00C71A67">
              <w:rPr>
                <w:rFonts w:ascii="Arial" w:eastAsia="华文细黑" w:hAnsi="Arial" w:cs="宋体" w:hint="eastAsia"/>
                <w:sz w:val="18"/>
                <w:szCs w:val="24"/>
              </w:rPr>
              <w:t>出让国有建设用地使用权及在建建筑物房地产</w:t>
            </w:r>
          </w:p>
        </w:tc>
        <w:tc>
          <w:tcPr>
            <w:tcW w:w="1169" w:type="dxa"/>
            <w:vAlign w:val="center"/>
            <w:tcPrChange w:id="139" w:author="USER" w:date="2019-07-15T16:21:00Z">
              <w:tcPr>
                <w:tcW w:w="1169" w:type="dxa"/>
                <w:tcBorders>
                  <w:top w:val="dotted" w:sz="2" w:space="0" w:color="404040"/>
                  <w:left w:val="dotted" w:sz="2" w:space="0" w:color="404040"/>
                  <w:bottom w:val="dotted" w:sz="2" w:space="0" w:color="404040"/>
                  <w:right w:val="dotted" w:sz="2" w:space="0" w:color="404040"/>
                </w:tcBorders>
                <w:vAlign w:val="center"/>
              </w:tcPr>
            </w:tcPrChange>
          </w:tcPr>
          <w:p w14:paraId="3427F0AA" w14:textId="77777777" w:rsidR="00E72BE7" w:rsidRPr="00AC6310" w:rsidRDefault="00E72BE7" w:rsidP="00E72BE7">
            <w:pPr>
              <w:spacing w:line="240" w:lineRule="auto"/>
              <w:jc w:val="both"/>
              <w:rPr>
                <w:rFonts w:ascii="Arial" w:eastAsia="华文细黑" w:hAnsi="Arial"/>
                <w:sz w:val="18"/>
                <w:szCs w:val="24"/>
              </w:rPr>
            </w:pPr>
            <w:r w:rsidRPr="00AC6310">
              <w:rPr>
                <w:rFonts w:ascii="Arial" w:eastAsia="华文细黑" w:hAnsi="Arial"/>
                <w:sz w:val="18"/>
                <w:szCs w:val="24"/>
              </w:rPr>
              <w:t>173950.5</w:t>
            </w:r>
          </w:p>
        </w:tc>
        <w:tc>
          <w:tcPr>
            <w:tcW w:w="1169" w:type="dxa"/>
            <w:vAlign w:val="center"/>
            <w:tcPrChange w:id="140" w:author="USER" w:date="2019-07-15T16:21:00Z">
              <w:tcPr>
                <w:tcW w:w="1169" w:type="dxa"/>
                <w:tcBorders>
                  <w:top w:val="dotted" w:sz="2" w:space="0" w:color="404040"/>
                  <w:left w:val="dotted" w:sz="2" w:space="0" w:color="404040"/>
                  <w:bottom w:val="dotted" w:sz="2" w:space="0" w:color="404040"/>
                  <w:right w:val="dotted" w:sz="2" w:space="0" w:color="404040"/>
                </w:tcBorders>
                <w:vAlign w:val="center"/>
              </w:tcPr>
            </w:tcPrChange>
          </w:tcPr>
          <w:p w14:paraId="7B4873A2" w14:textId="77777777" w:rsidR="00E72BE7" w:rsidRPr="00AC6310" w:rsidRDefault="00E72BE7" w:rsidP="00E72BE7">
            <w:pPr>
              <w:spacing w:line="240" w:lineRule="auto"/>
              <w:jc w:val="both"/>
              <w:rPr>
                <w:rFonts w:ascii="Arial" w:eastAsia="华文细黑" w:hAnsi="Arial"/>
                <w:sz w:val="18"/>
                <w:szCs w:val="24"/>
              </w:rPr>
            </w:pPr>
            <w:r w:rsidRPr="00AC6310">
              <w:rPr>
                <w:rFonts w:ascii="Arial" w:eastAsia="华文细黑" w:hAnsi="Arial"/>
                <w:sz w:val="18"/>
                <w:szCs w:val="24"/>
              </w:rPr>
              <w:t>83564.97</w:t>
            </w:r>
          </w:p>
        </w:tc>
        <w:tc>
          <w:tcPr>
            <w:tcW w:w="1634" w:type="dxa"/>
            <w:vAlign w:val="center"/>
            <w:tcPrChange w:id="141" w:author="USER" w:date="2019-07-15T16:21:00Z">
              <w:tcPr>
                <w:tcW w:w="1634" w:type="dxa"/>
                <w:tcBorders>
                  <w:top w:val="dotted" w:sz="2" w:space="0" w:color="404040"/>
                  <w:left w:val="dotted" w:sz="2" w:space="0" w:color="404040"/>
                  <w:bottom w:val="dotted" w:sz="2" w:space="0" w:color="404040"/>
                  <w:right w:val="dotted" w:sz="2" w:space="0" w:color="404040"/>
                </w:tcBorders>
                <w:vAlign w:val="center"/>
              </w:tcPr>
            </w:tcPrChange>
          </w:tcPr>
          <w:p w14:paraId="258911CD" w14:textId="01AB86CE" w:rsidR="00E72BE7" w:rsidRPr="00AC6310" w:rsidRDefault="000E1414" w:rsidP="00E72BE7">
            <w:pPr>
              <w:widowControl/>
              <w:adjustRightInd/>
              <w:spacing w:line="240" w:lineRule="auto"/>
              <w:jc w:val="both"/>
              <w:textAlignment w:val="auto"/>
              <w:rPr>
                <w:rFonts w:ascii="Arial" w:eastAsia="华文细黑" w:hAnsi="Arial"/>
                <w:sz w:val="18"/>
                <w:szCs w:val="24"/>
              </w:rPr>
            </w:pPr>
            <w:r>
              <w:rPr>
                <w:rFonts w:ascii="Arial" w:eastAsia="华文细黑" w:hAnsi="Arial"/>
                <w:sz w:val="18"/>
                <w:szCs w:val="24"/>
              </w:rPr>
              <w:t>27664</w:t>
            </w:r>
          </w:p>
        </w:tc>
        <w:tc>
          <w:tcPr>
            <w:tcW w:w="1635" w:type="dxa"/>
            <w:vAlign w:val="center"/>
            <w:tcPrChange w:id="142" w:author="USER" w:date="2019-07-15T16:21:00Z">
              <w:tcPr>
                <w:tcW w:w="1635" w:type="dxa"/>
                <w:tcBorders>
                  <w:top w:val="dotted" w:sz="2" w:space="0" w:color="404040"/>
                  <w:left w:val="dotted" w:sz="2" w:space="0" w:color="404040"/>
                  <w:bottom w:val="dotted" w:sz="2" w:space="0" w:color="404040"/>
                  <w:right w:val="dotted" w:sz="2" w:space="0" w:color="404040"/>
                </w:tcBorders>
                <w:vAlign w:val="center"/>
              </w:tcPr>
            </w:tcPrChange>
          </w:tcPr>
          <w:p w14:paraId="167CBA5F" w14:textId="2C5F3094"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1591</w:t>
            </w:r>
          </w:p>
        </w:tc>
        <w:tc>
          <w:tcPr>
            <w:tcW w:w="1518" w:type="dxa"/>
            <w:vAlign w:val="center"/>
            <w:tcPrChange w:id="143" w:author="USER" w:date="2019-07-15T16:21:00Z">
              <w:tcPr>
                <w:tcW w:w="1518" w:type="dxa"/>
                <w:tcBorders>
                  <w:top w:val="dotted" w:sz="2" w:space="0" w:color="404040"/>
                  <w:left w:val="dotted" w:sz="2" w:space="0" w:color="404040"/>
                  <w:bottom w:val="dotted" w:sz="2" w:space="0" w:color="404040"/>
                  <w:right w:val="dotted" w:sz="2" w:space="0" w:color="404040"/>
                </w:tcBorders>
                <w:vAlign w:val="center"/>
              </w:tcPr>
            </w:tcPrChange>
          </w:tcPr>
          <w:p w14:paraId="4A067A45" w14:textId="5AD769E5"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33003</w:t>
            </w:r>
          </w:p>
        </w:tc>
        <w:tc>
          <w:tcPr>
            <w:tcW w:w="1518" w:type="dxa"/>
            <w:vAlign w:val="center"/>
            <w:tcPrChange w:id="144" w:author="USER" w:date="2019-07-15T16:21:00Z">
              <w:tcPr>
                <w:tcW w:w="1518" w:type="dxa"/>
                <w:tcBorders>
                  <w:top w:val="dotted" w:sz="2" w:space="0" w:color="404040"/>
                  <w:left w:val="dotted" w:sz="2" w:space="0" w:color="404040"/>
                  <w:bottom w:val="dotted" w:sz="2" w:space="0" w:color="404040"/>
                  <w:right w:val="dotted" w:sz="2" w:space="0" w:color="404040"/>
                </w:tcBorders>
                <w:vAlign w:val="center"/>
              </w:tcPr>
            </w:tcPrChange>
          </w:tcPr>
          <w:p w14:paraId="758D85E6" w14:textId="150655A7"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1897</w:t>
            </w:r>
          </w:p>
        </w:tc>
        <w:tc>
          <w:tcPr>
            <w:tcW w:w="1518" w:type="dxa"/>
            <w:vAlign w:val="center"/>
            <w:tcPrChange w:id="145" w:author="USER" w:date="2019-07-15T16:21:00Z">
              <w:tcPr>
                <w:tcW w:w="1518" w:type="dxa"/>
                <w:tcBorders>
                  <w:top w:val="dotted" w:sz="2" w:space="0" w:color="404040"/>
                  <w:left w:val="dotted" w:sz="2" w:space="0" w:color="404040"/>
                  <w:bottom w:val="dotted" w:sz="2" w:space="0" w:color="404040"/>
                  <w:right w:val="dotted" w:sz="2" w:space="0" w:color="404040"/>
                </w:tcBorders>
                <w:vAlign w:val="center"/>
              </w:tcPr>
            </w:tcPrChange>
          </w:tcPr>
          <w:p w14:paraId="5156CAC8" w14:textId="2F10AAE1"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60667</w:t>
            </w:r>
          </w:p>
        </w:tc>
        <w:tc>
          <w:tcPr>
            <w:tcW w:w="1519" w:type="dxa"/>
            <w:vAlign w:val="center"/>
            <w:tcPrChange w:id="146" w:author="USER" w:date="2019-07-15T16:21:00Z">
              <w:tcPr>
                <w:tcW w:w="1519" w:type="dxa"/>
                <w:tcBorders>
                  <w:top w:val="dotted" w:sz="2" w:space="0" w:color="404040"/>
                  <w:left w:val="dotted" w:sz="2" w:space="0" w:color="404040"/>
                  <w:bottom w:val="dotted" w:sz="2" w:space="0" w:color="404040"/>
                  <w:right w:val="dotted" w:sz="2" w:space="0" w:color="404040"/>
                </w:tcBorders>
                <w:vAlign w:val="center"/>
              </w:tcPr>
            </w:tcPrChange>
          </w:tcPr>
          <w:p w14:paraId="09AE28CF" w14:textId="2D7850F5"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3488</w:t>
            </w:r>
          </w:p>
        </w:tc>
      </w:tr>
      <w:tr w:rsidR="00E72BE7" w:rsidRPr="006F705F" w14:paraId="1365FAA6" w14:textId="77777777" w:rsidTr="002749E7">
        <w:trPr>
          <w:cantSplit/>
          <w:jc w:val="center"/>
          <w:trPrChange w:id="147" w:author="USER" w:date="2019-07-15T16:21:00Z">
            <w:trPr>
              <w:cantSplit/>
              <w:jc w:val="center"/>
            </w:trPr>
          </w:trPrChange>
        </w:trPr>
        <w:tc>
          <w:tcPr>
            <w:tcW w:w="5230" w:type="dxa"/>
            <w:gridSpan w:val="3"/>
            <w:vAlign w:val="center"/>
            <w:tcPrChange w:id="148" w:author="USER" w:date="2019-07-15T16:21:00Z">
              <w:tcPr>
                <w:tcW w:w="5230" w:type="dxa"/>
                <w:gridSpan w:val="3"/>
                <w:tcBorders>
                  <w:top w:val="dotted" w:sz="2" w:space="0" w:color="404040"/>
                  <w:left w:val="dotted" w:sz="2" w:space="0" w:color="404040"/>
                  <w:bottom w:val="dotted" w:sz="2" w:space="0" w:color="404040"/>
                  <w:right w:val="dotted" w:sz="2" w:space="0" w:color="404040"/>
                </w:tcBorders>
                <w:vAlign w:val="center"/>
              </w:tcPr>
            </w:tcPrChange>
          </w:tcPr>
          <w:p w14:paraId="7F3600A4" w14:textId="77777777" w:rsidR="00E72BE7" w:rsidRPr="006F705F" w:rsidRDefault="00E72BE7" w:rsidP="00E72BE7">
            <w:pPr>
              <w:spacing w:line="240" w:lineRule="auto"/>
              <w:jc w:val="both"/>
              <w:rPr>
                <w:rFonts w:ascii="Arial" w:eastAsia="华文细黑" w:hAnsi="Arial"/>
                <w:sz w:val="18"/>
                <w:szCs w:val="24"/>
              </w:rPr>
            </w:pPr>
            <w:r w:rsidRPr="006F705F">
              <w:rPr>
                <w:rFonts w:ascii="Arial" w:eastAsia="华文细黑" w:hAnsi="Arial" w:hint="eastAsia"/>
                <w:sz w:val="18"/>
                <w:szCs w:val="24"/>
              </w:rPr>
              <w:t>大写金额</w:t>
            </w:r>
          </w:p>
        </w:tc>
        <w:tc>
          <w:tcPr>
            <w:tcW w:w="3269" w:type="dxa"/>
            <w:gridSpan w:val="2"/>
            <w:vAlign w:val="center"/>
            <w:tcPrChange w:id="149" w:author="USER" w:date="2019-07-15T16:21:00Z">
              <w:tcPr>
                <w:tcW w:w="3269" w:type="dxa"/>
                <w:gridSpan w:val="2"/>
                <w:tcBorders>
                  <w:top w:val="dotted" w:sz="2" w:space="0" w:color="404040"/>
                  <w:left w:val="dotted" w:sz="2" w:space="0" w:color="404040"/>
                  <w:bottom w:val="dotted" w:sz="2" w:space="0" w:color="404040"/>
                  <w:right w:val="dotted" w:sz="2" w:space="0" w:color="404040"/>
                </w:tcBorders>
                <w:vAlign w:val="center"/>
              </w:tcPr>
            </w:tcPrChange>
          </w:tcPr>
          <w:p w14:paraId="55C39A86" w14:textId="7BC68AF6" w:rsidR="00E72BE7" w:rsidRPr="00AC6310" w:rsidRDefault="000E1414" w:rsidP="00E72BE7">
            <w:pPr>
              <w:spacing w:line="240" w:lineRule="auto"/>
              <w:jc w:val="both"/>
              <w:rPr>
                <w:rFonts w:ascii="Arial" w:eastAsia="华文细黑" w:hAnsi="Arial"/>
                <w:sz w:val="18"/>
                <w:szCs w:val="24"/>
              </w:rPr>
            </w:pPr>
            <w:proofErr w:type="gramStart"/>
            <w:r>
              <w:rPr>
                <w:rFonts w:ascii="Arial" w:eastAsia="华文细黑" w:hAnsi="Arial"/>
                <w:sz w:val="18"/>
                <w:szCs w:val="24"/>
              </w:rPr>
              <w:t>贰亿柒仟陆佰陆拾肆万</w:t>
            </w:r>
            <w:proofErr w:type="gramEnd"/>
            <w:r>
              <w:rPr>
                <w:rFonts w:ascii="Arial" w:eastAsia="华文细黑" w:hAnsi="Arial"/>
                <w:sz w:val="18"/>
                <w:szCs w:val="24"/>
              </w:rPr>
              <w:t>元整</w:t>
            </w:r>
          </w:p>
        </w:tc>
        <w:tc>
          <w:tcPr>
            <w:tcW w:w="3036" w:type="dxa"/>
            <w:gridSpan w:val="2"/>
            <w:vAlign w:val="center"/>
            <w:tcPrChange w:id="150" w:author="USER" w:date="2019-07-15T16:21:00Z">
              <w:tcPr>
                <w:tcW w:w="3036" w:type="dxa"/>
                <w:gridSpan w:val="2"/>
                <w:tcBorders>
                  <w:top w:val="dotted" w:sz="2" w:space="0" w:color="404040"/>
                  <w:left w:val="dotted" w:sz="2" w:space="0" w:color="404040"/>
                  <w:bottom w:val="dotted" w:sz="2" w:space="0" w:color="404040"/>
                  <w:right w:val="dotted" w:sz="2" w:space="0" w:color="404040"/>
                </w:tcBorders>
                <w:vAlign w:val="center"/>
              </w:tcPr>
            </w:tcPrChange>
          </w:tcPr>
          <w:p w14:paraId="4C0BE5C3" w14:textId="0ACDF5E8"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叁亿叁仟零叁万元整</w:t>
            </w:r>
          </w:p>
        </w:tc>
        <w:tc>
          <w:tcPr>
            <w:tcW w:w="3037" w:type="dxa"/>
            <w:gridSpan w:val="2"/>
            <w:vAlign w:val="center"/>
            <w:tcPrChange w:id="151" w:author="USER" w:date="2019-07-15T16:21:00Z">
              <w:tcPr>
                <w:tcW w:w="3037" w:type="dxa"/>
                <w:gridSpan w:val="2"/>
                <w:tcBorders>
                  <w:top w:val="dotted" w:sz="2" w:space="0" w:color="404040"/>
                  <w:left w:val="dotted" w:sz="2" w:space="0" w:color="404040"/>
                  <w:bottom w:val="dotted" w:sz="2" w:space="0" w:color="404040"/>
                  <w:right w:val="dotted" w:sz="2" w:space="0" w:color="404040"/>
                </w:tcBorders>
                <w:vAlign w:val="center"/>
              </w:tcPr>
            </w:tcPrChange>
          </w:tcPr>
          <w:p w14:paraId="7F7A56EF" w14:textId="1A5F868C"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陆亿零陆佰陆拾柒万元整</w:t>
            </w:r>
          </w:p>
        </w:tc>
      </w:tr>
      <w:tr w:rsidR="00E72BE7" w:rsidRPr="006F705F" w14:paraId="16DF317A" w14:textId="77777777" w:rsidTr="002749E7">
        <w:trPr>
          <w:cantSplit/>
          <w:jc w:val="center"/>
          <w:trPrChange w:id="152" w:author="USER" w:date="2019-07-15T16:21:00Z">
            <w:trPr>
              <w:cantSplit/>
              <w:jc w:val="center"/>
            </w:trPr>
          </w:trPrChange>
        </w:trPr>
        <w:tc>
          <w:tcPr>
            <w:tcW w:w="5230" w:type="dxa"/>
            <w:gridSpan w:val="3"/>
            <w:vAlign w:val="center"/>
            <w:tcPrChange w:id="153" w:author="USER" w:date="2019-07-15T16:21:00Z">
              <w:tcPr>
                <w:tcW w:w="5230" w:type="dxa"/>
                <w:gridSpan w:val="3"/>
                <w:tcBorders>
                  <w:top w:val="dotted" w:sz="2" w:space="0" w:color="404040"/>
                  <w:left w:val="dotted" w:sz="2" w:space="0" w:color="404040"/>
                  <w:bottom w:val="dotted" w:sz="2" w:space="0" w:color="404040"/>
                  <w:right w:val="dotted" w:sz="2" w:space="0" w:color="404040"/>
                </w:tcBorders>
                <w:vAlign w:val="center"/>
              </w:tcPr>
            </w:tcPrChange>
          </w:tcPr>
          <w:p w14:paraId="4A4D7477" w14:textId="6245B7D6" w:rsidR="00E72BE7" w:rsidRPr="006F705F" w:rsidRDefault="00E72BE7" w:rsidP="00E72BE7">
            <w:pPr>
              <w:spacing w:line="240" w:lineRule="auto"/>
              <w:jc w:val="both"/>
              <w:rPr>
                <w:rFonts w:ascii="Arial" w:eastAsia="华文细黑" w:hAnsi="Arial"/>
                <w:b/>
                <w:bCs/>
                <w:sz w:val="18"/>
                <w:szCs w:val="24"/>
              </w:rPr>
            </w:pPr>
            <w:r w:rsidRPr="006F705F">
              <w:rPr>
                <w:rFonts w:ascii="Arial" w:eastAsia="华文细黑" w:hAnsi="Arial" w:hint="eastAsia"/>
                <w:b/>
                <w:sz w:val="18"/>
              </w:rPr>
              <w:t>估价师知悉的</w:t>
            </w:r>
            <w:r w:rsidR="00E32384">
              <w:rPr>
                <w:rFonts w:ascii="Arial" w:eastAsia="华文细黑" w:hAnsi="Arial" w:hint="eastAsia"/>
                <w:b/>
                <w:sz w:val="18"/>
              </w:rPr>
              <w:t>除抵押担保权已注销时的</w:t>
            </w:r>
            <w:r w:rsidRPr="006F705F">
              <w:rPr>
                <w:rFonts w:ascii="Arial" w:eastAsia="华文细黑" w:hAnsi="Arial" w:hint="eastAsia"/>
                <w:b/>
                <w:sz w:val="18"/>
              </w:rPr>
              <w:t>法定优先受偿款</w:t>
            </w:r>
          </w:p>
        </w:tc>
        <w:tc>
          <w:tcPr>
            <w:tcW w:w="9342" w:type="dxa"/>
            <w:gridSpan w:val="6"/>
            <w:vAlign w:val="center"/>
            <w:tcPrChange w:id="154" w:author="USER" w:date="2019-07-15T16:21:00Z">
              <w:tcPr>
                <w:tcW w:w="9342" w:type="dxa"/>
                <w:gridSpan w:val="6"/>
                <w:tcBorders>
                  <w:top w:val="dotted" w:sz="2" w:space="0" w:color="404040"/>
                  <w:left w:val="dotted" w:sz="2" w:space="0" w:color="404040"/>
                  <w:bottom w:val="dotted" w:sz="2" w:space="0" w:color="404040"/>
                  <w:right w:val="dotted" w:sz="2" w:space="0" w:color="404040"/>
                </w:tcBorders>
                <w:vAlign w:val="center"/>
              </w:tcPr>
            </w:tcPrChange>
          </w:tcPr>
          <w:p w14:paraId="1879E1FC" w14:textId="77777777" w:rsidR="00E72BE7" w:rsidRPr="00AC6310" w:rsidRDefault="00E72BE7" w:rsidP="00E72BE7">
            <w:pPr>
              <w:spacing w:line="240" w:lineRule="auto"/>
              <w:jc w:val="both"/>
              <w:rPr>
                <w:rFonts w:ascii="Arial" w:eastAsia="华文细黑" w:hAnsi="Arial"/>
                <w:sz w:val="18"/>
                <w:szCs w:val="24"/>
              </w:rPr>
            </w:pPr>
            <w:r w:rsidRPr="00AC6310">
              <w:rPr>
                <w:rFonts w:ascii="Arial" w:eastAsia="华文细黑" w:hAnsi="Arial"/>
                <w:sz w:val="18"/>
              </w:rPr>
              <w:t>573</w:t>
            </w:r>
          </w:p>
        </w:tc>
      </w:tr>
      <w:tr w:rsidR="00E72BE7" w:rsidRPr="006F705F" w14:paraId="61FD48D2" w14:textId="77777777" w:rsidTr="002749E7">
        <w:trPr>
          <w:cantSplit/>
          <w:jc w:val="center"/>
          <w:trPrChange w:id="155" w:author="USER" w:date="2019-07-15T16:21:00Z">
            <w:trPr>
              <w:cantSplit/>
              <w:jc w:val="center"/>
            </w:trPr>
          </w:trPrChange>
        </w:trPr>
        <w:tc>
          <w:tcPr>
            <w:tcW w:w="5230" w:type="dxa"/>
            <w:gridSpan w:val="3"/>
            <w:vAlign w:val="center"/>
            <w:tcPrChange w:id="156" w:author="USER" w:date="2019-07-15T16:21:00Z">
              <w:tcPr>
                <w:tcW w:w="5230" w:type="dxa"/>
                <w:gridSpan w:val="3"/>
                <w:tcBorders>
                  <w:top w:val="dotted" w:sz="2" w:space="0" w:color="404040"/>
                  <w:left w:val="dotted" w:sz="2" w:space="0" w:color="404040"/>
                  <w:bottom w:val="dotted" w:sz="2" w:space="0" w:color="404040"/>
                  <w:right w:val="dotted" w:sz="2" w:space="0" w:color="404040"/>
                </w:tcBorders>
                <w:vAlign w:val="center"/>
              </w:tcPr>
            </w:tcPrChange>
          </w:tcPr>
          <w:p w14:paraId="0B79E041" w14:textId="77777777" w:rsidR="00E72BE7" w:rsidRPr="006F705F" w:rsidRDefault="00E72BE7" w:rsidP="00E72BE7">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vAlign w:val="center"/>
            <w:tcPrChange w:id="157" w:author="USER" w:date="2019-07-15T16:21:00Z">
              <w:tcPr>
                <w:tcW w:w="9342" w:type="dxa"/>
                <w:gridSpan w:val="6"/>
                <w:tcBorders>
                  <w:top w:val="dotted" w:sz="2" w:space="0" w:color="404040"/>
                  <w:left w:val="dotted" w:sz="2" w:space="0" w:color="404040"/>
                  <w:bottom w:val="dotted" w:sz="2" w:space="0" w:color="404040"/>
                  <w:right w:val="dotted" w:sz="2" w:space="0" w:color="404040"/>
                </w:tcBorders>
                <w:vAlign w:val="center"/>
              </w:tcPr>
            </w:tcPrChange>
          </w:tcPr>
          <w:p w14:paraId="5D9CC34D" w14:textId="77777777" w:rsidR="00E72BE7" w:rsidRPr="00AC6310" w:rsidRDefault="00E72BE7" w:rsidP="00E72BE7">
            <w:pPr>
              <w:spacing w:line="240" w:lineRule="auto"/>
              <w:jc w:val="both"/>
              <w:rPr>
                <w:rFonts w:ascii="Arial" w:eastAsia="华文细黑" w:hAnsi="Arial"/>
                <w:sz w:val="18"/>
                <w:szCs w:val="24"/>
              </w:rPr>
            </w:pPr>
            <w:r w:rsidRPr="00AC6310">
              <w:rPr>
                <w:rFonts w:ascii="Arial" w:eastAsia="华文细黑" w:hAnsi="Arial" w:hint="eastAsia"/>
                <w:sz w:val="18"/>
              </w:rPr>
              <w:t>伍佰柒拾</w:t>
            </w:r>
            <w:r w:rsidRPr="00AC6310">
              <w:rPr>
                <w:rFonts w:ascii="Arial" w:eastAsia="华文细黑" w:hAnsi="Arial"/>
                <w:sz w:val="18"/>
              </w:rPr>
              <w:t>叁</w:t>
            </w:r>
            <w:r w:rsidRPr="00AC6310">
              <w:rPr>
                <w:rFonts w:ascii="Arial" w:eastAsia="华文细黑" w:hAnsi="Arial" w:hint="eastAsia"/>
                <w:sz w:val="18"/>
              </w:rPr>
              <w:t>万元整</w:t>
            </w:r>
          </w:p>
        </w:tc>
      </w:tr>
      <w:tr w:rsidR="00E72BE7" w:rsidRPr="006F705F" w14:paraId="38407795" w14:textId="77777777" w:rsidTr="002749E7">
        <w:trPr>
          <w:cantSplit/>
          <w:jc w:val="center"/>
          <w:trPrChange w:id="158" w:author="USER" w:date="2019-07-15T16:21:00Z">
            <w:trPr>
              <w:cantSplit/>
              <w:jc w:val="center"/>
            </w:trPr>
          </w:trPrChange>
        </w:trPr>
        <w:tc>
          <w:tcPr>
            <w:tcW w:w="5230" w:type="dxa"/>
            <w:gridSpan w:val="3"/>
            <w:vAlign w:val="center"/>
            <w:tcPrChange w:id="159" w:author="USER" w:date="2019-07-15T16:21:00Z">
              <w:tcPr>
                <w:tcW w:w="5230" w:type="dxa"/>
                <w:gridSpan w:val="3"/>
                <w:tcBorders>
                  <w:top w:val="dotted" w:sz="2" w:space="0" w:color="404040"/>
                  <w:left w:val="dotted" w:sz="2" w:space="0" w:color="404040"/>
                  <w:bottom w:val="dotted" w:sz="2" w:space="0" w:color="404040"/>
                  <w:right w:val="dotted" w:sz="2" w:space="0" w:color="404040"/>
                </w:tcBorders>
                <w:vAlign w:val="center"/>
              </w:tcPr>
            </w:tcPrChange>
          </w:tcPr>
          <w:p w14:paraId="4CDF970D" w14:textId="093A27CA" w:rsidR="00E72BE7" w:rsidRPr="006F705F" w:rsidRDefault="00E32384" w:rsidP="00E72BE7">
            <w:pPr>
              <w:spacing w:line="240" w:lineRule="auto"/>
              <w:jc w:val="both"/>
              <w:rPr>
                <w:rFonts w:ascii="Arial" w:eastAsia="华文细黑" w:hAnsi="Arial"/>
                <w:b/>
                <w:bCs/>
                <w:sz w:val="18"/>
                <w:szCs w:val="24"/>
              </w:rPr>
            </w:pPr>
            <w:r>
              <w:rPr>
                <w:rFonts w:ascii="Arial" w:eastAsia="华文细黑" w:hAnsi="Arial" w:hint="eastAsia"/>
                <w:b/>
                <w:sz w:val="18"/>
              </w:rPr>
              <w:t>抵押担保权已注销时的</w:t>
            </w:r>
            <w:r w:rsidR="00E72BE7" w:rsidRPr="006F705F">
              <w:rPr>
                <w:rFonts w:ascii="Arial" w:eastAsia="华文细黑" w:hAnsi="Arial" w:hint="eastAsia"/>
                <w:b/>
                <w:sz w:val="18"/>
              </w:rPr>
              <w:t>房地产抵押价值</w:t>
            </w:r>
          </w:p>
        </w:tc>
        <w:tc>
          <w:tcPr>
            <w:tcW w:w="9342" w:type="dxa"/>
            <w:gridSpan w:val="6"/>
            <w:vAlign w:val="center"/>
            <w:tcPrChange w:id="160" w:author="USER" w:date="2019-07-15T16:21:00Z">
              <w:tcPr>
                <w:tcW w:w="9342" w:type="dxa"/>
                <w:gridSpan w:val="6"/>
                <w:tcBorders>
                  <w:top w:val="dotted" w:sz="2" w:space="0" w:color="404040"/>
                  <w:left w:val="dotted" w:sz="2" w:space="0" w:color="404040"/>
                  <w:bottom w:val="dotted" w:sz="2" w:space="0" w:color="404040"/>
                  <w:right w:val="dotted" w:sz="2" w:space="0" w:color="404040"/>
                </w:tcBorders>
                <w:vAlign w:val="center"/>
              </w:tcPr>
            </w:tcPrChange>
          </w:tcPr>
          <w:p w14:paraId="38B2A3BE" w14:textId="5DB9645A" w:rsidR="00E72BE7" w:rsidRPr="00AC6310" w:rsidRDefault="000E1414" w:rsidP="00E72BE7">
            <w:pPr>
              <w:spacing w:line="240" w:lineRule="auto"/>
              <w:jc w:val="both"/>
              <w:rPr>
                <w:rFonts w:ascii="Arial" w:eastAsia="华文细黑" w:hAnsi="Arial"/>
                <w:sz w:val="18"/>
              </w:rPr>
            </w:pPr>
            <w:r>
              <w:rPr>
                <w:rFonts w:ascii="Arial" w:eastAsia="华文细黑" w:hAnsi="Arial"/>
                <w:sz w:val="18"/>
              </w:rPr>
              <w:t>60094</w:t>
            </w:r>
          </w:p>
        </w:tc>
      </w:tr>
      <w:tr w:rsidR="00E72BE7" w:rsidRPr="006F705F" w14:paraId="338F2371" w14:textId="77777777" w:rsidTr="002749E7">
        <w:trPr>
          <w:cantSplit/>
          <w:jc w:val="center"/>
          <w:trPrChange w:id="161" w:author="USER" w:date="2019-07-15T16:21:00Z">
            <w:trPr>
              <w:cantSplit/>
              <w:jc w:val="center"/>
            </w:trPr>
          </w:trPrChange>
        </w:trPr>
        <w:tc>
          <w:tcPr>
            <w:tcW w:w="5230" w:type="dxa"/>
            <w:gridSpan w:val="3"/>
            <w:vAlign w:val="center"/>
            <w:tcPrChange w:id="162" w:author="USER" w:date="2019-07-15T16:21:00Z">
              <w:tcPr>
                <w:tcW w:w="5230" w:type="dxa"/>
                <w:gridSpan w:val="3"/>
                <w:tcBorders>
                  <w:top w:val="dotted" w:sz="2" w:space="0" w:color="404040"/>
                  <w:left w:val="dotted" w:sz="2" w:space="0" w:color="404040"/>
                  <w:bottom w:val="dotted" w:sz="2" w:space="0" w:color="404040"/>
                  <w:right w:val="dotted" w:sz="2" w:space="0" w:color="404040"/>
                </w:tcBorders>
                <w:vAlign w:val="center"/>
              </w:tcPr>
            </w:tcPrChange>
          </w:tcPr>
          <w:p w14:paraId="1C385484" w14:textId="77777777" w:rsidR="00E72BE7" w:rsidRPr="006F705F" w:rsidRDefault="00E72BE7" w:rsidP="00E72BE7">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vAlign w:val="center"/>
            <w:tcPrChange w:id="163" w:author="USER" w:date="2019-07-15T16:21:00Z">
              <w:tcPr>
                <w:tcW w:w="9342" w:type="dxa"/>
                <w:gridSpan w:val="6"/>
                <w:tcBorders>
                  <w:top w:val="dotted" w:sz="2" w:space="0" w:color="404040"/>
                  <w:left w:val="dotted" w:sz="2" w:space="0" w:color="404040"/>
                  <w:bottom w:val="dotted" w:sz="2" w:space="0" w:color="404040"/>
                  <w:right w:val="dotted" w:sz="2" w:space="0" w:color="404040"/>
                </w:tcBorders>
                <w:vAlign w:val="center"/>
              </w:tcPr>
            </w:tcPrChange>
          </w:tcPr>
          <w:p w14:paraId="380F0713" w14:textId="2C4BB314" w:rsidR="00E72BE7" w:rsidRPr="00AC6310" w:rsidRDefault="000E1414" w:rsidP="00E72BE7">
            <w:pPr>
              <w:spacing w:line="240" w:lineRule="auto"/>
              <w:jc w:val="both"/>
              <w:rPr>
                <w:rFonts w:ascii="Arial" w:eastAsia="华文细黑" w:hAnsi="Arial"/>
                <w:sz w:val="18"/>
              </w:rPr>
            </w:pPr>
            <w:proofErr w:type="gramStart"/>
            <w:r>
              <w:rPr>
                <w:rFonts w:ascii="Arial" w:eastAsia="华文细黑" w:hAnsi="Arial"/>
                <w:sz w:val="18"/>
              </w:rPr>
              <w:t>陆亿零玖拾肆万</w:t>
            </w:r>
            <w:proofErr w:type="gramEnd"/>
            <w:r>
              <w:rPr>
                <w:rFonts w:ascii="Arial" w:eastAsia="华文细黑" w:hAnsi="Arial"/>
                <w:sz w:val="18"/>
              </w:rPr>
              <w:t>元整</w:t>
            </w:r>
          </w:p>
        </w:tc>
      </w:tr>
    </w:tbl>
    <w:p w14:paraId="154F8117" w14:textId="77777777" w:rsidR="00D67A2A" w:rsidRPr="002C22AF" w:rsidRDefault="00D67A2A" w:rsidP="00D67A2A">
      <w:pPr>
        <w:spacing w:line="480" w:lineRule="auto"/>
        <w:jc w:val="both"/>
        <w:rPr>
          <w:rFonts w:ascii="Arial" w:hAnsi="Arial" w:cs="Arial"/>
          <w:bCs/>
          <w:sz w:val="21"/>
          <w:szCs w:val="21"/>
        </w:rPr>
      </w:pPr>
      <w:r w:rsidRPr="00E71782">
        <w:rPr>
          <w:rFonts w:ascii="Arial" w:eastAsia="华文细黑" w:hAnsi="Arial" w:hint="eastAsia"/>
          <w:sz w:val="18"/>
          <w:szCs w:val="21"/>
        </w:rPr>
        <w:t>单位：平方米、万元、元</w:t>
      </w:r>
      <w:r w:rsidRPr="00E71782">
        <w:rPr>
          <w:rFonts w:ascii="Arial" w:eastAsia="华文细黑" w:hAnsi="Arial" w:hint="eastAsia"/>
          <w:sz w:val="18"/>
          <w:szCs w:val="21"/>
        </w:rPr>
        <w:t>/</w:t>
      </w:r>
      <w:r w:rsidRPr="00E71782">
        <w:rPr>
          <w:rFonts w:ascii="Arial" w:eastAsia="华文细黑" w:hAnsi="Arial" w:hint="eastAsia"/>
          <w:sz w:val="18"/>
          <w:szCs w:val="21"/>
        </w:rPr>
        <w:t>平方米（币种：人民币）</w:t>
      </w:r>
    </w:p>
    <w:p w14:paraId="26181D6F" w14:textId="77777777" w:rsidR="00D67A2A" w:rsidRPr="0059279D" w:rsidRDefault="00D67A2A" w:rsidP="00D67A2A">
      <w:pPr>
        <w:rPr>
          <w:rFonts w:ascii="Arial" w:eastAsia="楷体_GB2312" w:hAnsi="Arial" w:cs="Arial"/>
          <w:kern w:val="2"/>
          <w:sz w:val="21"/>
          <w:szCs w:val="21"/>
        </w:rPr>
      </w:pPr>
    </w:p>
    <w:p w14:paraId="062DE925" w14:textId="77777777" w:rsidR="00D67A2A" w:rsidRPr="002C22AF" w:rsidRDefault="00D67A2A" w:rsidP="00D67A2A">
      <w:pPr>
        <w:spacing w:line="240" w:lineRule="auto"/>
        <w:jc w:val="center"/>
        <w:rPr>
          <w:rFonts w:ascii="Arial" w:eastAsia="楷体_GB2312" w:hAnsi="Arial" w:cs="Arial"/>
          <w:kern w:val="2"/>
          <w:sz w:val="21"/>
          <w:szCs w:val="21"/>
        </w:rPr>
        <w:sectPr w:rsidR="00D67A2A" w:rsidRPr="002C22AF" w:rsidSect="00530A96">
          <w:headerReference w:type="default" r:id="rId22"/>
          <w:pgSz w:w="16840" w:h="11907" w:orient="landscape" w:code="9"/>
          <w:pgMar w:top="1508" w:right="1134" w:bottom="1134" w:left="1134" w:header="1134" w:footer="907" w:gutter="340"/>
          <w:cols w:space="720"/>
          <w:docGrid w:linePitch="326"/>
        </w:sectPr>
      </w:pPr>
    </w:p>
    <w:p w14:paraId="2A55DE4D" w14:textId="77777777" w:rsidR="00D67A2A" w:rsidRPr="002C22AF" w:rsidRDefault="00D67A2A" w:rsidP="00D67A2A">
      <w:pPr>
        <w:pStyle w:val="2"/>
        <w:numPr>
          <w:ilvl w:val="0"/>
          <w:numId w:val="0"/>
        </w:numPr>
        <w:overflowPunct w:val="0"/>
        <w:spacing w:line="480" w:lineRule="auto"/>
        <w:jc w:val="both"/>
        <w:textAlignment w:val="auto"/>
        <w:rPr>
          <w:rFonts w:eastAsia="宋体"/>
          <w:kern w:val="2"/>
          <w:sz w:val="21"/>
          <w:szCs w:val="21"/>
        </w:rPr>
      </w:pPr>
      <w:bookmarkStart w:id="164" w:name="_Toc168225824"/>
      <w:bookmarkStart w:id="165" w:name="_Toc477252451"/>
      <w:r w:rsidRPr="002C22AF">
        <w:rPr>
          <w:rFonts w:eastAsia="宋体"/>
          <w:kern w:val="2"/>
          <w:sz w:val="21"/>
          <w:szCs w:val="21"/>
        </w:rPr>
        <w:lastRenderedPageBreak/>
        <w:t>十</w:t>
      </w:r>
      <w:bookmarkEnd w:id="164"/>
      <w:r w:rsidRPr="002C22AF">
        <w:rPr>
          <w:rFonts w:eastAsia="宋体"/>
          <w:kern w:val="2"/>
          <w:sz w:val="21"/>
          <w:szCs w:val="21"/>
        </w:rPr>
        <w:t>一、参与本次估价工作的</w:t>
      </w:r>
      <w:r w:rsidRPr="002C22AF">
        <w:rPr>
          <w:rFonts w:eastAsia="宋体" w:hint="eastAsia"/>
          <w:kern w:val="2"/>
          <w:sz w:val="21"/>
          <w:szCs w:val="21"/>
        </w:rPr>
        <w:t>评估专业</w:t>
      </w:r>
      <w:r w:rsidRPr="002C22AF">
        <w:rPr>
          <w:rFonts w:eastAsia="宋体"/>
          <w:kern w:val="2"/>
          <w:sz w:val="21"/>
          <w:szCs w:val="21"/>
        </w:rPr>
        <w:t>人员</w:t>
      </w:r>
      <w:bookmarkEnd w:id="165"/>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28" w:type="dxa"/>
          <w:right w:w="28" w:type="dxa"/>
        </w:tblCellMar>
        <w:tblLook w:val="04A0" w:firstRow="1" w:lastRow="0" w:firstColumn="1" w:lastColumn="0" w:noHBand="0" w:noVBand="1"/>
      </w:tblPr>
      <w:tblGrid>
        <w:gridCol w:w="1746"/>
        <w:gridCol w:w="2197"/>
        <w:gridCol w:w="2774"/>
        <w:gridCol w:w="2582"/>
      </w:tblGrid>
      <w:tr w:rsidR="00D67A2A" w:rsidRPr="00615497" w14:paraId="513CF996" w14:textId="77777777" w:rsidTr="00530A96">
        <w:trPr>
          <w:cantSplit/>
          <w:trHeight w:hRule="exact" w:val="454"/>
          <w:jc w:val="center"/>
        </w:trPr>
        <w:tc>
          <w:tcPr>
            <w:tcW w:w="9027" w:type="dxa"/>
            <w:gridSpan w:val="4"/>
            <w:tcBorders>
              <w:bottom w:val="single" w:sz="2" w:space="0" w:color="404040"/>
            </w:tcBorders>
            <w:shd w:val="clear" w:color="auto" w:fill="auto"/>
            <w:vAlign w:val="center"/>
          </w:tcPr>
          <w:p w14:paraId="3B3DE9BE" w14:textId="77777777" w:rsidR="00D67A2A" w:rsidRPr="00615497" w:rsidRDefault="00D67A2A" w:rsidP="00530A96">
            <w:pPr>
              <w:tabs>
                <w:tab w:val="left" w:pos="5160"/>
              </w:tabs>
              <w:overflowPunct w:val="0"/>
              <w:spacing w:line="240" w:lineRule="auto"/>
              <w:rPr>
                <w:rFonts w:ascii="Arial" w:hAnsi="Arial" w:cs="Arial"/>
                <w:b/>
                <w:color w:val="000000"/>
                <w:sz w:val="21"/>
                <w:szCs w:val="21"/>
              </w:rPr>
            </w:pPr>
            <w:r w:rsidRPr="00615497">
              <w:rPr>
                <w:rFonts w:ascii="Arial" w:hAnsi="Arial" w:cs="Arial"/>
                <w:b/>
                <w:kern w:val="2"/>
                <w:sz w:val="21"/>
                <w:szCs w:val="21"/>
              </w:rPr>
              <w:t>注册房地产估价师</w:t>
            </w:r>
          </w:p>
        </w:tc>
      </w:tr>
      <w:tr w:rsidR="00D67A2A" w:rsidRPr="00615497" w14:paraId="6F39BB73" w14:textId="77777777" w:rsidTr="00530A96">
        <w:trPr>
          <w:cantSplit/>
          <w:trHeight w:hRule="exact" w:val="454"/>
          <w:jc w:val="center"/>
        </w:trPr>
        <w:tc>
          <w:tcPr>
            <w:tcW w:w="1695" w:type="dxa"/>
            <w:shd w:val="clear" w:color="auto" w:fill="auto"/>
            <w:vAlign w:val="center"/>
          </w:tcPr>
          <w:p w14:paraId="2B3FC7FC"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姓名</w:t>
            </w:r>
          </w:p>
        </w:tc>
        <w:tc>
          <w:tcPr>
            <w:tcW w:w="2133" w:type="dxa"/>
            <w:shd w:val="clear" w:color="auto" w:fill="auto"/>
            <w:vAlign w:val="center"/>
          </w:tcPr>
          <w:p w14:paraId="48E7D5E1"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注册号</w:t>
            </w:r>
          </w:p>
        </w:tc>
        <w:tc>
          <w:tcPr>
            <w:tcW w:w="2693" w:type="dxa"/>
            <w:shd w:val="clear" w:color="auto" w:fill="auto"/>
            <w:vAlign w:val="center"/>
          </w:tcPr>
          <w:p w14:paraId="0104EF96"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签名</w:t>
            </w:r>
          </w:p>
        </w:tc>
        <w:tc>
          <w:tcPr>
            <w:tcW w:w="2506" w:type="dxa"/>
            <w:shd w:val="clear" w:color="auto" w:fill="auto"/>
            <w:vAlign w:val="center"/>
          </w:tcPr>
          <w:p w14:paraId="3567EE9D"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签名日期</w:t>
            </w:r>
          </w:p>
        </w:tc>
      </w:tr>
      <w:tr w:rsidR="00D67A2A" w:rsidRPr="00615497" w14:paraId="332DC25C" w14:textId="77777777" w:rsidTr="00530A96">
        <w:trPr>
          <w:cantSplit/>
          <w:trHeight w:hRule="exact" w:val="1134"/>
          <w:jc w:val="center"/>
        </w:trPr>
        <w:tc>
          <w:tcPr>
            <w:tcW w:w="1695" w:type="dxa"/>
            <w:shd w:val="clear" w:color="auto" w:fill="auto"/>
            <w:vAlign w:val="center"/>
          </w:tcPr>
          <w:p w14:paraId="14D91BD9"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吴薇</w:t>
            </w:r>
          </w:p>
        </w:tc>
        <w:tc>
          <w:tcPr>
            <w:tcW w:w="2133" w:type="dxa"/>
            <w:shd w:val="clear" w:color="auto" w:fill="auto"/>
            <w:vAlign w:val="center"/>
          </w:tcPr>
          <w:p w14:paraId="680E0B0D"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1419970001</w:t>
            </w:r>
          </w:p>
        </w:tc>
        <w:tc>
          <w:tcPr>
            <w:tcW w:w="2693" w:type="dxa"/>
            <w:shd w:val="clear" w:color="auto" w:fill="auto"/>
            <w:vAlign w:val="center"/>
          </w:tcPr>
          <w:p w14:paraId="7DCAECE7"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14:paraId="6CEF4B6F" w14:textId="77777777" w:rsidR="00D67A2A" w:rsidRPr="00615497" w:rsidRDefault="00D67A2A" w:rsidP="00530A96">
            <w:pPr>
              <w:tabs>
                <w:tab w:val="left" w:pos="5160"/>
              </w:tabs>
              <w:wordWrap w:val="0"/>
              <w:overflowPunct w:val="0"/>
              <w:spacing w:line="240" w:lineRule="auto"/>
              <w:ind w:firstLineChars="200" w:firstLine="420"/>
              <w:jc w:val="right"/>
              <w:rPr>
                <w:rFonts w:ascii="Arial" w:hAnsi="Arial" w:cs="Arial"/>
                <w:color w:val="000000"/>
                <w:sz w:val="21"/>
                <w:szCs w:val="21"/>
              </w:rPr>
            </w:pPr>
            <w:r w:rsidRPr="00615497">
              <w:rPr>
                <w:rFonts w:ascii="Arial" w:hAnsi="Arial" w:cs="Arial"/>
                <w:color w:val="000000"/>
                <w:sz w:val="21"/>
                <w:szCs w:val="21"/>
              </w:rPr>
              <w:t>年</w:t>
            </w:r>
            <w:r w:rsidRPr="00615497">
              <w:rPr>
                <w:rFonts w:ascii="Arial" w:hAnsi="Arial" w:cs="Arial"/>
                <w:color w:val="000000"/>
                <w:sz w:val="21"/>
                <w:szCs w:val="21"/>
              </w:rPr>
              <w:t xml:space="preserve">    </w:t>
            </w:r>
            <w:r w:rsidRPr="00615497">
              <w:rPr>
                <w:rFonts w:ascii="Arial" w:hAnsi="Arial" w:cs="Arial"/>
                <w:color w:val="000000"/>
                <w:sz w:val="21"/>
                <w:szCs w:val="21"/>
              </w:rPr>
              <w:t>月</w:t>
            </w:r>
            <w:r w:rsidRPr="00615497">
              <w:rPr>
                <w:rFonts w:ascii="Arial" w:hAnsi="Arial" w:cs="Arial"/>
                <w:color w:val="000000"/>
                <w:sz w:val="21"/>
                <w:szCs w:val="21"/>
              </w:rPr>
              <w:t xml:space="preserve">    </w:t>
            </w:r>
            <w:r w:rsidRPr="00615497">
              <w:rPr>
                <w:rFonts w:ascii="Arial" w:hAnsi="Arial" w:cs="Arial"/>
                <w:color w:val="000000"/>
                <w:sz w:val="21"/>
                <w:szCs w:val="21"/>
              </w:rPr>
              <w:t>日</w:t>
            </w:r>
          </w:p>
        </w:tc>
      </w:tr>
      <w:tr w:rsidR="00D67A2A" w:rsidRPr="00615497" w14:paraId="3E37D535" w14:textId="77777777" w:rsidTr="00530A96">
        <w:trPr>
          <w:cantSplit/>
          <w:trHeight w:hRule="exact" w:val="1134"/>
          <w:jc w:val="center"/>
        </w:trPr>
        <w:tc>
          <w:tcPr>
            <w:tcW w:w="1695" w:type="dxa"/>
            <w:shd w:val="clear" w:color="auto" w:fill="auto"/>
            <w:vAlign w:val="center"/>
          </w:tcPr>
          <w:p w14:paraId="7D85FF96" w14:textId="77777777" w:rsidR="00D67A2A" w:rsidRPr="00615497" w:rsidRDefault="00E72BE7" w:rsidP="00530A9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郑燚</w:t>
            </w:r>
          </w:p>
        </w:tc>
        <w:tc>
          <w:tcPr>
            <w:tcW w:w="2133" w:type="dxa"/>
            <w:shd w:val="clear" w:color="auto" w:fill="auto"/>
            <w:vAlign w:val="center"/>
          </w:tcPr>
          <w:p w14:paraId="18AB183A" w14:textId="77777777" w:rsidR="00D67A2A" w:rsidRPr="00615497" w:rsidRDefault="00E72BE7" w:rsidP="00530A96">
            <w:pPr>
              <w:tabs>
                <w:tab w:val="left" w:pos="5160"/>
              </w:tabs>
              <w:overflowPunct w:val="0"/>
              <w:spacing w:line="240" w:lineRule="auto"/>
              <w:rPr>
                <w:rFonts w:ascii="Arial" w:hAnsi="Arial" w:cs="Arial"/>
                <w:color w:val="000000"/>
                <w:sz w:val="21"/>
                <w:szCs w:val="21"/>
              </w:rPr>
            </w:pPr>
            <w:r>
              <w:rPr>
                <w:rFonts w:ascii="Arial" w:hAnsi="Arial" w:cs="Arial"/>
                <w:color w:val="000000"/>
                <w:sz w:val="21"/>
                <w:szCs w:val="21"/>
              </w:rPr>
              <w:t>1120070131</w:t>
            </w:r>
          </w:p>
        </w:tc>
        <w:tc>
          <w:tcPr>
            <w:tcW w:w="2693" w:type="dxa"/>
            <w:shd w:val="clear" w:color="auto" w:fill="auto"/>
            <w:vAlign w:val="center"/>
          </w:tcPr>
          <w:p w14:paraId="76CD30EC"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14:paraId="38DAD55B" w14:textId="77777777" w:rsidR="00D67A2A" w:rsidRPr="00615497" w:rsidRDefault="00D67A2A" w:rsidP="00530A96">
            <w:pPr>
              <w:tabs>
                <w:tab w:val="left" w:pos="5160"/>
              </w:tabs>
              <w:wordWrap w:val="0"/>
              <w:overflowPunct w:val="0"/>
              <w:spacing w:line="240" w:lineRule="auto"/>
              <w:ind w:firstLineChars="200" w:firstLine="420"/>
              <w:jc w:val="right"/>
              <w:rPr>
                <w:rFonts w:ascii="Arial" w:hAnsi="Arial" w:cs="Arial"/>
                <w:color w:val="000000"/>
                <w:sz w:val="21"/>
                <w:szCs w:val="21"/>
              </w:rPr>
            </w:pPr>
            <w:r w:rsidRPr="00615497">
              <w:rPr>
                <w:rFonts w:ascii="Arial" w:hAnsi="Arial" w:cs="Arial"/>
                <w:color w:val="000000"/>
                <w:sz w:val="21"/>
                <w:szCs w:val="21"/>
              </w:rPr>
              <w:t>年</w:t>
            </w:r>
            <w:r w:rsidRPr="00615497">
              <w:rPr>
                <w:rFonts w:ascii="Arial" w:hAnsi="Arial" w:cs="Arial"/>
                <w:color w:val="000000"/>
                <w:sz w:val="21"/>
                <w:szCs w:val="21"/>
              </w:rPr>
              <w:t xml:space="preserve">    </w:t>
            </w:r>
            <w:r w:rsidRPr="00615497">
              <w:rPr>
                <w:rFonts w:ascii="Arial" w:hAnsi="Arial" w:cs="Arial"/>
                <w:color w:val="000000"/>
                <w:sz w:val="21"/>
                <w:szCs w:val="21"/>
              </w:rPr>
              <w:t>月</w:t>
            </w:r>
            <w:r w:rsidRPr="00615497">
              <w:rPr>
                <w:rFonts w:ascii="Arial" w:hAnsi="Arial" w:cs="Arial"/>
                <w:color w:val="000000"/>
                <w:sz w:val="21"/>
                <w:szCs w:val="21"/>
              </w:rPr>
              <w:t xml:space="preserve">    </w:t>
            </w:r>
            <w:r w:rsidRPr="00615497">
              <w:rPr>
                <w:rFonts w:ascii="Arial" w:hAnsi="Arial" w:cs="Arial"/>
                <w:color w:val="000000"/>
                <w:sz w:val="21"/>
                <w:szCs w:val="21"/>
              </w:rPr>
              <w:t>日</w:t>
            </w:r>
          </w:p>
        </w:tc>
      </w:tr>
      <w:tr w:rsidR="00D67A2A" w:rsidRPr="00615497" w14:paraId="03369926" w14:textId="77777777" w:rsidTr="00530A96">
        <w:trPr>
          <w:cantSplit/>
          <w:trHeight w:hRule="exact" w:val="454"/>
          <w:jc w:val="center"/>
        </w:trPr>
        <w:tc>
          <w:tcPr>
            <w:tcW w:w="9027" w:type="dxa"/>
            <w:gridSpan w:val="4"/>
            <w:shd w:val="clear" w:color="auto" w:fill="auto"/>
            <w:vAlign w:val="center"/>
          </w:tcPr>
          <w:p w14:paraId="7EFB213A" w14:textId="77777777" w:rsidR="00D67A2A" w:rsidRPr="00615497" w:rsidRDefault="00D67A2A" w:rsidP="00530A96">
            <w:pPr>
              <w:tabs>
                <w:tab w:val="left" w:pos="5160"/>
              </w:tabs>
              <w:overflowPunct w:val="0"/>
              <w:spacing w:line="240" w:lineRule="auto"/>
              <w:rPr>
                <w:rFonts w:ascii="Arial" w:hAnsi="Arial" w:cs="Arial"/>
                <w:b/>
                <w:color w:val="000000"/>
                <w:kern w:val="2"/>
                <w:sz w:val="21"/>
                <w:szCs w:val="21"/>
              </w:rPr>
            </w:pPr>
            <w:r w:rsidRPr="00615497">
              <w:rPr>
                <w:rFonts w:ascii="Arial" w:hAnsi="Arial" w:cs="Arial"/>
                <w:b/>
                <w:color w:val="000000"/>
                <w:kern w:val="2"/>
                <w:sz w:val="21"/>
                <w:szCs w:val="21"/>
              </w:rPr>
              <w:t>其他评估专业人员</w:t>
            </w:r>
            <w:r w:rsidRPr="00615497">
              <w:rPr>
                <w:rFonts w:ascii="Arial" w:hAnsi="Arial" w:cs="Arial"/>
                <w:b/>
                <w:color w:val="000000"/>
                <w:kern w:val="2"/>
                <w:sz w:val="21"/>
                <w:szCs w:val="21"/>
              </w:rPr>
              <w:t xml:space="preserve"> </w:t>
            </w:r>
          </w:p>
        </w:tc>
      </w:tr>
      <w:tr w:rsidR="00D67A2A" w:rsidRPr="00615497" w14:paraId="3CF6D3FF" w14:textId="77777777" w:rsidTr="00530A96">
        <w:trPr>
          <w:cantSplit/>
          <w:trHeight w:hRule="exact" w:val="454"/>
          <w:jc w:val="center"/>
        </w:trPr>
        <w:tc>
          <w:tcPr>
            <w:tcW w:w="1695" w:type="dxa"/>
            <w:shd w:val="clear" w:color="auto" w:fill="auto"/>
            <w:vAlign w:val="center"/>
          </w:tcPr>
          <w:p w14:paraId="609DE9A5"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姓名</w:t>
            </w:r>
          </w:p>
        </w:tc>
        <w:tc>
          <w:tcPr>
            <w:tcW w:w="2133" w:type="dxa"/>
            <w:shd w:val="clear" w:color="auto" w:fill="auto"/>
            <w:vAlign w:val="center"/>
          </w:tcPr>
          <w:p w14:paraId="25194A8B"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kern w:val="2"/>
                <w:sz w:val="21"/>
                <w:szCs w:val="21"/>
              </w:rPr>
              <w:t>相关资格或职称</w:t>
            </w:r>
          </w:p>
        </w:tc>
        <w:tc>
          <w:tcPr>
            <w:tcW w:w="2693" w:type="dxa"/>
            <w:shd w:val="clear" w:color="auto" w:fill="auto"/>
            <w:vAlign w:val="center"/>
          </w:tcPr>
          <w:p w14:paraId="564D7AAE"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签名</w:t>
            </w:r>
          </w:p>
        </w:tc>
        <w:tc>
          <w:tcPr>
            <w:tcW w:w="2506" w:type="dxa"/>
            <w:shd w:val="clear" w:color="auto" w:fill="auto"/>
            <w:vAlign w:val="center"/>
          </w:tcPr>
          <w:p w14:paraId="75684A49"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签名日期</w:t>
            </w:r>
          </w:p>
        </w:tc>
      </w:tr>
      <w:tr w:rsidR="00D67A2A" w:rsidRPr="00615497" w14:paraId="122557B0" w14:textId="77777777" w:rsidTr="00530A96">
        <w:trPr>
          <w:cantSplit/>
          <w:trHeight w:hRule="exact" w:val="1134"/>
          <w:jc w:val="center"/>
        </w:trPr>
        <w:tc>
          <w:tcPr>
            <w:tcW w:w="1695" w:type="dxa"/>
            <w:shd w:val="clear" w:color="auto" w:fill="auto"/>
            <w:vAlign w:val="center"/>
          </w:tcPr>
          <w:p w14:paraId="642FB2AE"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王曦</w:t>
            </w:r>
          </w:p>
        </w:tc>
        <w:tc>
          <w:tcPr>
            <w:tcW w:w="2133" w:type="dxa"/>
            <w:shd w:val="clear" w:color="auto" w:fill="auto"/>
            <w:vAlign w:val="center"/>
          </w:tcPr>
          <w:p w14:paraId="14E69D46"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w:t>
            </w:r>
          </w:p>
        </w:tc>
        <w:tc>
          <w:tcPr>
            <w:tcW w:w="2693" w:type="dxa"/>
            <w:shd w:val="clear" w:color="auto" w:fill="auto"/>
            <w:vAlign w:val="center"/>
          </w:tcPr>
          <w:p w14:paraId="6E2C34A8"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14:paraId="30ED1402" w14:textId="77777777" w:rsidR="00D67A2A" w:rsidRPr="00615497" w:rsidRDefault="00D67A2A" w:rsidP="00530A96">
            <w:pPr>
              <w:tabs>
                <w:tab w:val="left" w:pos="5160"/>
              </w:tabs>
              <w:wordWrap w:val="0"/>
              <w:overflowPunct w:val="0"/>
              <w:spacing w:line="240" w:lineRule="auto"/>
              <w:ind w:firstLineChars="200" w:firstLine="420"/>
              <w:jc w:val="right"/>
              <w:rPr>
                <w:rFonts w:ascii="Arial" w:hAnsi="Arial" w:cs="Arial"/>
                <w:color w:val="000000"/>
                <w:sz w:val="21"/>
                <w:szCs w:val="21"/>
              </w:rPr>
            </w:pPr>
            <w:r w:rsidRPr="00615497">
              <w:rPr>
                <w:rFonts w:ascii="Arial" w:hAnsi="Arial" w:cs="Arial"/>
                <w:color w:val="000000"/>
                <w:sz w:val="21"/>
                <w:szCs w:val="21"/>
              </w:rPr>
              <w:t>年</w:t>
            </w:r>
            <w:r w:rsidRPr="00615497">
              <w:rPr>
                <w:rFonts w:ascii="Arial" w:hAnsi="Arial" w:cs="Arial"/>
                <w:color w:val="000000"/>
                <w:sz w:val="21"/>
                <w:szCs w:val="21"/>
              </w:rPr>
              <w:t xml:space="preserve">    </w:t>
            </w:r>
            <w:r w:rsidRPr="00615497">
              <w:rPr>
                <w:rFonts w:ascii="Arial" w:hAnsi="Arial" w:cs="Arial"/>
                <w:color w:val="000000"/>
                <w:sz w:val="21"/>
                <w:szCs w:val="21"/>
              </w:rPr>
              <w:t>月</w:t>
            </w:r>
            <w:r w:rsidRPr="00615497">
              <w:rPr>
                <w:rFonts w:ascii="Arial" w:hAnsi="Arial" w:cs="Arial"/>
                <w:color w:val="000000"/>
                <w:sz w:val="21"/>
                <w:szCs w:val="21"/>
              </w:rPr>
              <w:t xml:space="preserve">    </w:t>
            </w:r>
            <w:r w:rsidRPr="00615497">
              <w:rPr>
                <w:rFonts w:ascii="Arial" w:hAnsi="Arial" w:cs="Arial"/>
                <w:color w:val="000000"/>
                <w:sz w:val="21"/>
                <w:szCs w:val="21"/>
              </w:rPr>
              <w:t>日</w:t>
            </w:r>
          </w:p>
        </w:tc>
      </w:tr>
    </w:tbl>
    <w:p w14:paraId="3DA1AEF0" w14:textId="77777777" w:rsidR="00D67A2A" w:rsidRPr="00615497" w:rsidRDefault="00D67A2A" w:rsidP="00D67A2A">
      <w:pPr>
        <w:overflowPunct w:val="0"/>
        <w:spacing w:line="480" w:lineRule="auto"/>
        <w:jc w:val="both"/>
        <w:textAlignment w:val="auto"/>
        <w:rPr>
          <w:rFonts w:ascii="Arial" w:hAnsi="Arial" w:cs="Arial"/>
          <w:kern w:val="2"/>
          <w:sz w:val="21"/>
          <w:szCs w:val="21"/>
        </w:rPr>
      </w:pPr>
    </w:p>
    <w:p w14:paraId="7EC10945" w14:textId="77777777" w:rsidR="00D67A2A" w:rsidRPr="00615497" w:rsidRDefault="00D67A2A" w:rsidP="00D67A2A">
      <w:pPr>
        <w:pStyle w:val="2"/>
        <w:numPr>
          <w:ilvl w:val="0"/>
          <w:numId w:val="0"/>
        </w:numPr>
        <w:overflowPunct w:val="0"/>
        <w:spacing w:line="480" w:lineRule="auto"/>
        <w:jc w:val="both"/>
        <w:textAlignment w:val="auto"/>
        <w:rPr>
          <w:rFonts w:eastAsia="宋体"/>
          <w:kern w:val="2"/>
          <w:sz w:val="21"/>
          <w:szCs w:val="21"/>
        </w:rPr>
      </w:pPr>
      <w:bookmarkStart w:id="166" w:name="_Toc477252452"/>
      <w:r w:rsidRPr="00615497">
        <w:rPr>
          <w:rFonts w:eastAsia="宋体"/>
          <w:kern w:val="2"/>
          <w:sz w:val="21"/>
          <w:szCs w:val="21"/>
        </w:rPr>
        <w:t>十二、实地查勘期</w:t>
      </w:r>
      <w:bookmarkEnd w:id="166"/>
    </w:p>
    <w:p w14:paraId="4E8DA556" w14:textId="77777777" w:rsidR="00D67A2A" w:rsidRPr="00615497" w:rsidRDefault="00577F26" w:rsidP="00D67A2A">
      <w:pPr>
        <w:overflowPunct w:val="0"/>
        <w:spacing w:line="480" w:lineRule="auto"/>
        <w:ind w:firstLineChars="200" w:firstLine="420"/>
        <w:jc w:val="both"/>
        <w:textAlignment w:val="auto"/>
        <w:rPr>
          <w:rFonts w:ascii="Arial" w:hAnsi="Arial" w:cs="Arial"/>
          <w:sz w:val="21"/>
          <w:szCs w:val="21"/>
        </w:rPr>
      </w:pPr>
      <w:r>
        <w:rPr>
          <w:rFonts w:ascii="Arial" w:hAnsi="Arial" w:cs="Arial"/>
          <w:sz w:val="21"/>
          <w:szCs w:val="21"/>
        </w:rPr>
        <w:t>2019</w:t>
      </w:r>
      <w:r>
        <w:rPr>
          <w:rFonts w:ascii="Arial" w:hAnsi="Arial" w:cs="Arial"/>
          <w:sz w:val="21"/>
          <w:szCs w:val="21"/>
        </w:rPr>
        <w:t>年</w:t>
      </w:r>
      <w:r>
        <w:rPr>
          <w:rFonts w:ascii="Arial" w:hAnsi="Arial" w:cs="Arial"/>
          <w:sz w:val="21"/>
          <w:szCs w:val="21"/>
        </w:rPr>
        <w:t>6</w:t>
      </w:r>
      <w:r>
        <w:rPr>
          <w:rFonts w:ascii="Arial" w:hAnsi="Arial" w:cs="Arial"/>
          <w:sz w:val="21"/>
          <w:szCs w:val="21"/>
        </w:rPr>
        <w:t>月</w:t>
      </w:r>
      <w:r>
        <w:rPr>
          <w:rFonts w:ascii="Arial" w:hAnsi="Arial" w:cs="Arial"/>
          <w:sz w:val="21"/>
          <w:szCs w:val="21"/>
        </w:rPr>
        <w:t>28</w:t>
      </w:r>
      <w:r>
        <w:rPr>
          <w:rFonts w:ascii="Arial" w:hAnsi="Arial" w:cs="Arial"/>
          <w:sz w:val="21"/>
          <w:szCs w:val="21"/>
        </w:rPr>
        <w:t>日</w:t>
      </w:r>
    </w:p>
    <w:p w14:paraId="2B0CA517" w14:textId="77777777" w:rsidR="00D67A2A" w:rsidRPr="00615497" w:rsidRDefault="00D67A2A" w:rsidP="00D67A2A">
      <w:pPr>
        <w:overflowPunct w:val="0"/>
        <w:spacing w:line="480" w:lineRule="auto"/>
        <w:jc w:val="both"/>
        <w:textAlignment w:val="auto"/>
        <w:rPr>
          <w:rFonts w:ascii="Arial" w:hAnsi="Arial" w:cs="Arial"/>
          <w:kern w:val="2"/>
          <w:sz w:val="21"/>
          <w:szCs w:val="21"/>
        </w:rPr>
      </w:pPr>
    </w:p>
    <w:p w14:paraId="1F263CD2" w14:textId="77777777" w:rsidR="00D67A2A" w:rsidRPr="002C22AF" w:rsidRDefault="00D67A2A" w:rsidP="00D67A2A">
      <w:pPr>
        <w:pStyle w:val="2"/>
        <w:numPr>
          <w:ilvl w:val="0"/>
          <w:numId w:val="0"/>
        </w:numPr>
        <w:overflowPunct w:val="0"/>
        <w:spacing w:line="480" w:lineRule="auto"/>
        <w:jc w:val="both"/>
        <w:textAlignment w:val="auto"/>
        <w:rPr>
          <w:rFonts w:eastAsia="宋体"/>
          <w:kern w:val="2"/>
          <w:sz w:val="21"/>
          <w:szCs w:val="21"/>
        </w:rPr>
      </w:pPr>
      <w:bookmarkStart w:id="167" w:name="_Toc168225825"/>
      <w:bookmarkStart w:id="168" w:name="_Toc477252453"/>
      <w:r w:rsidRPr="002C22AF">
        <w:rPr>
          <w:rFonts w:eastAsia="宋体"/>
          <w:kern w:val="2"/>
          <w:sz w:val="21"/>
          <w:szCs w:val="21"/>
        </w:rPr>
        <w:t>十三、估价作业期</w:t>
      </w:r>
      <w:bookmarkEnd w:id="167"/>
      <w:bookmarkEnd w:id="168"/>
      <w:r w:rsidRPr="002C22AF">
        <w:rPr>
          <w:rFonts w:eastAsia="宋体" w:hint="eastAsia"/>
          <w:kern w:val="2"/>
          <w:sz w:val="21"/>
          <w:szCs w:val="21"/>
        </w:rPr>
        <w:t xml:space="preserve">  </w:t>
      </w:r>
    </w:p>
    <w:p w14:paraId="18F8197C" w14:textId="77777777" w:rsidR="00D67A2A" w:rsidRPr="00D030E3" w:rsidRDefault="00577F26" w:rsidP="00D67A2A">
      <w:pPr>
        <w:overflowPunct w:val="0"/>
        <w:spacing w:line="480" w:lineRule="auto"/>
        <w:ind w:firstLineChars="200" w:firstLine="420"/>
        <w:jc w:val="both"/>
        <w:textAlignment w:val="auto"/>
        <w:rPr>
          <w:rFonts w:ascii="Arial" w:hAnsi="Arial" w:cs="Arial"/>
          <w:sz w:val="21"/>
          <w:szCs w:val="21"/>
        </w:rPr>
      </w:pPr>
      <w:r>
        <w:rPr>
          <w:rFonts w:ascii="Arial" w:hAnsi="Arial" w:cs="Arial"/>
          <w:sz w:val="21"/>
          <w:szCs w:val="21"/>
        </w:rPr>
        <w:t>2019</w:t>
      </w:r>
      <w:r>
        <w:rPr>
          <w:rFonts w:ascii="Arial" w:hAnsi="Arial" w:cs="Arial"/>
          <w:sz w:val="21"/>
          <w:szCs w:val="21"/>
        </w:rPr>
        <w:t>年</w:t>
      </w:r>
      <w:r>
        <w:rPr>
          <w:rFonts w:ascii="Arial" w:hAnsi="Arial" w:cs="Arial"/>
          <w:sz w:val="21"/>
          <w:szCs w:val="21"/>
        </w:rPr>
        <w:t>6</w:t>
      </w:r>
      <w:r>
        <w:rPr>
          <w:rFonts w:ascii="Arial" w:hAnsi="Arial" w:cs="Arial"/>
          <w:sz w:val="21"/>
          <w:szCs w:val="21"/>
        </w:rPr>
        <w:t>月</w:t>
      </w:r>
      <w:r>
        <w:rPr>
          <w:rFonts w:ascii="Arial" w:hAnsi="Arial" w:cs="Arial"/>
          <w:sz w:val="21"/>
          <w:szCs w:val="21"/>
        </w:rPr>
        <w:t>28</w:t>
      </w:r>
      <w:r>
        <w:rPr>
          <w:rFonts w:ascii="Arial" w:hAnsi="Arial" w:cs="Arial"/>
          <w:sz w:val="21"/>
          <w:szCs w:val="21"/>
        </w:rPr>
        <w:t>日</w:t>
      </w:r>
      <w:r w:rsidR="00D67A2A" w:rsidRPr="00D030E3">
        <w:rPr>
          <w:rFonts w:ascii="Arial" w:hAnsi="Arial" w:cs="Arial"/>
          <w:sz w:val="21"/>
          <w:szCs w:val="21"/>
        </w:rPr>
        <w:t>至</w:t>
      </w:r>
      <w:r w:rsidR="00530A96">
        <w:rPr>
          <w:rFonts w:ascii="Arial" w:hAnsi="Arial" w:cs="Arial"/>
          <w:sz w:val="21"/>
          <w:szCs w:val="21"/>
        </w:rPr>
        <w:t>2019</w:t>
      </w:r>
      <w:r w:rsidR="00530A96">
        <w:rPr>
          <w:rFonts w:ascii="Arial" w:hAnsi="Arial" w:cs="Arial"/>
          <w:sz w:val="21"/>
          <w:szCs w:val="21"/>
        </w:rPr>
        <w:t>年</w:t>
      </w:r>
      <w:r w:rsidR="00530A96">
        <w:rPr>
          <w:rFonts w:ascii="Arial" w:hAnsi="Arial" w:cs="Arial"/>
          <w:sz w:val="21"/>
          <w:szCs w:val="21"/>
        </w:rPr>
        <w:t>7</w:t>
      </w:r>
      <w:r w:rsidR="00530A96">
        <w:rPr>
          <w:rFonts w:ascii="Arial" w:hAnsi="Arial" w:cs="Arial"/>
          <w:sz w:val="21"/>
          <w:szCs w:val="21"/>
        </w:rPr>
        <w:t>月</w:t>
      </w:r>
      <w:r w:rsidR="00530A96">
        <w:rPr>
          <w:rFonts w:ascii="Arial" w:hAnsi="Arial" w:cs="Arial"/>
          <w:sz w:val="21"/>
          <w:szCs w:val="21"/>
        </w:rPr>
        <w:t>11</w:t>
      </w:r>
      <w:r w:rsidR="00530A96">
        <w:rPr>
          <w:rFonts w:ascii="Arial" w:hAnsi="Arial" w:cs="Arial"/>
          <w:sz w:val="21"/>
          <w:szCs w:val="21"/>
        </w:rPr>
        <w:t>日</w:t>
      </w:r>
    </w:p>
    <w:p w14:paraId="00F671AF" w14:textId="77777777" w:rsidR="00D67A2A" w:rsidRPr="002C22AF" w:rsidRDefault="00D67A2A" w:rsidP="00D67A2A">
      <w:pPr>
        <w:overflowPunct w:val="0"/>
        <w:spacing w:line="480" w:lineRule="auto"/>
        <w:jc w:val="both"/>
        <w:textAlignment w:val="auto"/>
        <w:outlineLvl w:val="0"/>
        <w:rPr>
          <w:rFonts w:ascii="Arial" w:hAnsi="Arial" w:cs="Arial"/>
          <w:b/>
          <w:kern w:val="2"/>
          <w:sz w:val="21"/>
          <w:szCs w:val="21"/>
        </w:rPr>
        <w:sectPr w:rsidR="00D67A2A" w:rsidRPr="002C22AF" w:rsidSect="00530A96">
          <w:headerReference w:type="default" r:id="rId23"/>
          <w:footerReference w:type="even" r:id="rId24"/>
          <w:footerReference w:type="default" r:id="rId25"/>
          <w:pgSz w:w="11907" w:h="16840" w:code="9"/>
          <w:pgMar w:top="1843" w:right="1134" w:bottom="1134" w:left="1134" w:header="1134" w:footer="907" w:gutter="340"/>
          <w:cols w:space="720"/>
          <w:docGrid w:linePitch="326"/>
        </w:sectPr>
      </w:pPr>
    </w:p>
    <w:p w14:paraId="0973EC91" w14:textId="77777777" w:rsidR="00D67A2A" w:rsidRPr="002C22AF" w:rsidRDefault="00D67A2A" w:rsidP="00D67A2A">
      <w:pPr>
        <w:pStyle w:val="1"/>
        <w:spacing w:line="480" w:lineRule="auto"/>
        <w:jc w:val="center"/>
        <w:rPr>
          <w:rFonts w:eastAsia="方正黑体简体"/>
          <w:b w:val="0"/>
          <w:kern w:val="2"/>
          <w:sz w:val="32"/>
          <w:szCs w:val="32"/>
        </w:rPr>
      </w:pPr>
      <w:bookmarkStart w:id="169" w:name="_Toc477252454"/>
      <w:r w:rsidRPr="002C22AF">
        <w:rPr>
          <w:rFonts w:eastAsia="方正黑体简体" w:hint="eastAsia"/>
          <w:b w:val="0"/>
          <w:kern w:val="2"/>
          <w:sz w:val="32"/>
          <w:szCs w:val="32"/>
        </w:rPr>
        <w:lastRenderedPageBreak/>
        <w:t>估价技术报告</w:t>
      </w:r>
      <w:bookmarkEnd w:id="169"/>
    </w:p>
    <w:p w14:paraId="3F472DAD"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170" w:name="_Toc477252455"/>
      <w:r w:rsidRPr="002C22AF">
        <w:rPr>
          <w:rFonts w:eastAsia="宋体"/>
          <w:kern w:val="2"/>
          <w:sz w:val="21"/>
          <w:szCs w:val="21"/>
        </w:rPr>
        <w:t>一、估价对象描述与分析</w:t>
      </w:r>
      <w:bookmarkEnd w:id="170"/>
    </w:p>
    <w:p w14:paraId="28B01144" w14:textId="77777777" w:rsidR="00D67A2A" w:rsidRPr="002C22AF" w:rsidRDefault="00D67A2A" w:rsidP="00D67A2A">
      <w:pPr>
        <w:pStyle w:val="2"/>
        <w:numPr>
          <w:ilvl w:val="0"/>
          <w:numId w:val="0"/>
        </w:numPr>
        <w:spacing w:line="480" w:lineRule="auto"/>
        <w:ind w:left="360" w:hangingChars="171" w:hanging="360"/>
        <w:jc w:val="both"/>
        <w:rPr>
          <w:rFonts w:eastAsia="宋体"/>
          <w:kern w:val="2"/>
          <w:sz w:val="21"/>
          <w:szCs w:val="21"/>
        </w:rPr>
      </w:pPr>
      <w:bookmarkStart w:id="171" w:name="_Toc477252456"/>
      <w:r w:rsidRPr="002C22AF">
        <w:rPr>
          <w:rFonts w:eastAsia="宋体"/>
          <w:kern w:val="2"/>
          <w:sz w:val="21"/>
          <w:szCs w:val="21"/>
        </w:rPr>
        <w:t>（一）实物状况分析</w:t>
      </w:r>
      <w:bookmarkEnd w:id="171"/>
    </w:p>
    <w:p w14:paraId="05931D8C" w14:textId="77777777" w:rsidR="00D67A2A" w:rsidRPr="002C22AF"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土地实物状况</w:t>
      </w:r>
    </w:p>
    <w:p w14:paraId="77E12E0A" w14:textId="77777777" w:rsidR="00D67A2A" w:rsidRPr="0079301D" w:rsidRDefault="00D67A2A" w:rsidP="00D67A2A">
      <w:pPr>
        <w:spacing w:line="480" w:lineRule="auto"/>
        <w:ind w:firstLineChars="200" w:firstLine="420"/>
        <w:jc w:val="both"/>
        <w:rPr>
          <w:rFonts w:ascii="Arial" w:hAnsi="Arial" w:cs="Arial"/>
          <w:sz w:val="21"/>
          <w:szCs w:val="21"/>
        </w:rPr>
      </w:pPr>
      <w:r w:rsidRPr="002C22AF">
        <w:rPr>
          <w:rFonts w:ascii="Arial" w:hAnsi="Arial" w:cs="Arial" w:hint="eastAsia"/>
          <w:sz w:val="21"/>
          <w:szCs w:val="21"/>
        </w:rPr>
        <w:t>（</w:t>
      </w:r>
      <w:r w:rsidRPr="002C22AF">
        <w:rPr>
          <w:rFonts w:ascii="Arial" w:hAnsi="Arial" w:cs="Arial" w:hint="eastAsia"/>
          <w:sz w:val="21"/>
          <w:szCs w:val="21"/>
        </w:rPr>
        <w:t>1</w:t>
      </w:r>
      <w:r w:rsidRPr="002C22AF">
        <w:rPr>
          <w:rFonts w:ascii="Arial" w:hAnsi="Arial" w:cs="Arial" w:hint="eastAsia"/>
          <w:sz w:val="21"/>
          <w:szCs w:val="21"/>
        </w:rPr>
        <w:t>）</w:t>
      </w:r>
      <w:r w:rsidRPr="0079301D">
        <w:rPr>
          <w:rFonts w:ascii="Arial" w:hAnsi="Arial" w:cs="Arial"/>
          <w:sz w:val="21"/>
          <w:szCs w:val="21"/>
        </w:rPr>
        <w:t>土地面积：</w:t>
      </w:r>
      <w:r w:rsidRPr="0079301D">
        <w:rPr>
          <w:rFonts w:ascii="Arial" w:hAnsi="Arial" w:cs="Arial" w:hint="eastAsia"/>
          <w:sz w:val="21"/>
          <w:szCs w:val="21"/>
        </w:rPr>
        <w:t>根据《国有土地使用证》</w:t>
      </w:r>
      <w:r w:rsidRPr="0079301D">
        <w:rPr>
          <w:rFonts w:ascii="Arial" w:hAnsi="Arial" w:cs="Arial" w:hint="eastAsia"/>
          <w:sz w:val="21"/>
          <w:szCs w:val="21"/>
        </w:rPr>
        <w:t>[</w:t>
      </w:r>
      <w:proofErr w:type="gramStart"/>
      <w:r w:rsidRPr="0079301D">
        <w:rPr>
          <w:rFonts w:ascii="Arial" w:hAnsi="Arial" w:hint="eastAsia"/>
          <w:sz w:val="21"/>
          <w:szCs w:val="28"/>
        </w:rPr>
        <w:t>京房国</w:t>
      </w:r>
      <w:proofErr w:type="gramEnd"/>
      <w:r w:rsidRPr="0079301D">
        <w:rPr>
          <w:rFonts w:ascii="Arial" w:hAnsi="Arial" w:hint="eastAsia"/>
          <w:sz w:val="21"/>
          <w:szCs w:val="28"/>
        </w:rPr>
        <w:t>用（</w:t>
      </w:r>
      <w:r w:rsidRPr="0079301D">
        <w:rPr>
          <w:rFonts w:ascii="Arial" w:hAnsi="Arial" w:hint="eastAsia"/>
          <w:sz w:val="21"/>
          <w:szCs w:val="28"/>
        </w:rPr>
        <w:t>2014</w:t>
      </w:r>
      <w:r w:rsidRPr="0079301D">
        <w:rPr>
          <w:rFonts w:ascii="Arial" w:hAnsi="Arial" w:hint="eastAsia"/>
          <w:sz w:val="21"/>
          <w:szCs w:val="28"/>
        </w:rPr>
        <w:t>出）第</w:t>
      </w:r>
      <w:r w:rsidRPr="0079301D">
        <w:rPr>
          <w:rFonts w:ascii="Arial" w:hAnsi="Arial" w:hint="eastAsia"/>
          <w:sz w:val="21"/>
          <w:szCs w:val="28"/>
        </w:rPr>
        <w:t>00080</w:t>
      </w:r>
      <w:r w:rsidRPr="0079301D">
        <w:rPr>
          <w:rFonts w:ascii="Arial" w:hAnsi="Arial" w:hint="eastAsia"/>
          <w:sz w:val="21"/>
          <w:szCs w:val="28"/>
        </w:rPr>
        <w:t>号</w:t>
      </w:r>
      <w:r w:rsidRPr="0079301D">
        <w:rPr>
          <w:rFonts w:ascii="Arial" w:hAnsi="Arial" w:cs="Arial" w:hint="eastAsia"/>
          <w:sz w:val="21"/>
          <w:szCs w:val="21"/>
        </w:rPr>
        <w:t>]</w:t>
      </w:r>
      <w:r>
        <w:rPr>
          <w:rFonts w:ascii="Arial" w:hAnsi="Arial" w:cs="Arial" w:hint="eastAsia"/>
          <w:sz w:val="21"/>
          <w:szCs w:val="21"/>
        </w:rPr>
        <w:t>及</w:t>
      </w: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r w:rsidRPr="0079301D">
        <w:rPr>
          <w:rFonts w:ascii="Arial" w:hAnsi="Arial" w:cs="Arial" w:hint="eastAsia"/>
          <w:sz w:val="21"/>
          <w:szCs w:val="21"/>
        </w:rPr>
        <w:t>，</w:t>
      </w:r>
      <w:r>
        <w:rPr>
          <w:rFonts w:ascii="Arial" w:hAnsi="Arial" w:cs="Arial" w:hint="eastAsia"/>
          <w:sz w:val="21"/>
          <w:szCs w:val="21"/>
        </w:rPr>
        <w:t>估价对象宗地土地面积</w:t>
      </w:r>
      <w:r w:rsidRPr="0079301D">
        <w:rPr>
          <w:rFonts w:ascii="Arial" w:hAnsi="Arial" w:cs="Arial" w:hint="eastAsia"/>
          <w:sz w:val="21"/>
          <w:szCs w:val="21"/>
        </w:rPr>
        <w:t>为</w:t>
      </w:r>
      <w:r>
        <w:rPr>
          <w:rFonts w:ascii="Arial" w:hAnsi="Arial" w:cs="Arial"/>
          <w:sz w:val="21"/>
          <w:szCs w:val="21"/>
        </w:rPr>
        <w:t>119876.49</w:t>
      </w:r>
      <w:r w:rsidRPr="0079301D">
        <w:rPr>
          <w:rFonts w:ascii="Arial" w:hAnsi="Arial" w:cs="Arial" w:hint="eastAsia"/>
          <w:sz w:val="21"/>
          <w:szCs w:val="21"/>
        </w:rPr>
        <w:t>平方米</w:t>
      </w:r>
      <w:r>
        <w:rPr>
          <w:rFonts w:ascii="Arial" w:hAnsi="Arial" w:cs="Arial" w:hint="eastAsia"/>
          <w:sz w:val="21"/>
          <w:szCs w:val="21"/>
        </w:rPr>
        <w:t>，本次</w:t>
      </w:r>
      <w:r>
        <w:rPr>
          <w:rFonts w:ascii="Arial" w:hAnsi="Arial" w:cs="Arial"/>
          <w:sz w:val="21"/>
          <w:szCs w:val="21"/>
        </w:rPr>
        <w:t>评估</w:t>
      </w:r>
      <w:r>
        <w:rPr>
          <w:rFonts w:ascii="Arial" w:hAnsi="Arial" w:cs="Arial" w:hint="eastAsia"/>
          <w:sz w:val="21"/>
          <w:szCs w:val="21"/>
        </w:rPr>
        <w:t>估价对象分摊土地面积</w:t>
      </w:r>
      <w:r w:rsidRPr="0079301D">
        <w:rPr>
          <w:rFonts w:ascii="Arial" w:hAnsi="Arial" w:cs="Arial" w:hint="eastAsia"/>
          <w:sz w:val="21"/>
          <w:szCs w:val="21"/>
        </w:rPr>
        <w:t>为</w:t>
      </w:r>
      <w:r w:rsidR="00134C2F">
        <w:rPr>
          <w:rFonts w:ascii="Arial" w:hAnsi="Arial" w:cs="Arial" w:hint="eastAsia"/>
          <w:sz w:val="21"/>
          <w:szCs w:val="21"/>
        </w:rPr>
        <w:t>83564.97</w:t>
      </w:r>
      <w:r w:rsidRPr="0079301D">
        <w:rPr>
          <w:rFonts w:ascii="Arial" w:hAnsi="Arial" w:cs="Arial" w:hint="eastAsia"/>
          <w:sz w:val="21"/>
          <w:szCs w:val="21"/>
        </w:rPr>
        <w:t>平方米。</w:t>
      </w:r>
    </w:p>
    <w:p w14:paraId="14B03FF4" w14:textId="547FF948" w:rsidR="00D67A2A" w:rsidRPr="0079301D" w:rsidRDefault="00D67A2A" w:rsidP="00D67A2A">
      <w:pPr>
        <w:overflowPunct w:val="0"/>
        <w:spacing w:line="480" w:lineRule="auto"/>
        <w:ind w:firstLineChars="200" w:firstLine="420"/>
        <w:jc w:val="both"/>
        <w:textAlignment w:val="auto"/>
        <w:rPr>
          <w:rFonts w:ascii="Arial" w:hAnsi="Arial" w:cs="Arial"/>
          <w:sz w:val="21"/>
          <w:szCs w:val="21"/>
        </w:rPr>
      </w:pPr>
      <w:r w:rsidRPr="0079301D">
        <w:rPr>
          <w:rFonts w:ascii="Arial" w:hAnsi="Arial" w:cs="Arial" w:hint="eastAsia"/>
          <w:sz w:val="21"/>
          <w:szCs w:val="21"/>
        </w:rPr>
        <w:t>（</w:t>
      </w:r>
      <w:r w:rsidRPr="0079301D">
        <w:rPr>
          <w:rFonts w:ascii="Arial" w:hAnsi="Arial" w:cs="Arial" w:hint="eastAsia"/>
          <w:sz w:val="21"/>
          <w:szCs w:val="21"/>
        </w:rPr>
        <w:t>2</w:t>
      </w:r>
      <w:r w:rsidRPr="0079301D">
        <w:rPr>
          <w:rFonts w:ascii="Arial" w:hAnsi="Arial" w:cs="Arial" w:hint="eastAsia"/>
          <w:sz w:val="21"/>
          <w:szCs w:val="21"/>
        </w:rPr>
        <w:t>）</w:t>
      </w:r>
      <w:r w:rsidRPr="0079301D">
        <w:rPr>
          <w:rFonts w:ascii="Arial" w:hAnsi="Arial" w:cs="Arial"/>
          <w:sz w:val="21"/>
          <w:szCs w:val="21"/>
        </w:rPr>
        <w:t>土地利用状况：估价对象现状正在按照规划要求进行开发建设。估价对象所属项目用地</w:t>
      </w:r>
      <w:r w:rsidR="001E5384">
        <w:rPr>
          <w:rFonts w:ascii="Arial" w:hAnsi="Arial" w:cs="Arial"/>
          <w:sz w:val="21"/>
          <w:szCs w:val="21"/>
        </w:rPr>
        <w:t>形状较规则</w:t>
      </w:r>
      <w:r w:rsidRPr="0079301D">
        <w:rPr>
          <w:rFonts w:ascii="Arial" w:hAnsi="Arial" w:cs="Arial"/>
          <w:sz w:val="21"/>
          <w:szCs w:val="21"/>
        </w:rPr>
        <w:t>，场地地势较平坦，水文状况良好，工程地质条件良好，无不良地质现象。估价对象属</w:t>
      </w:r>
      <w:r w:rsidRPr="0079301D">
        <w:rPr>
          <w:rFonts w:ascii="Arial" w:hAnsi="Arial" w:cs="Arial" w:hint="eastAsia"/>
          <w:sz w:val="21"/>
          <w:szCs w:val="21"/>
        </w:rPr>
        <w:t>工业</w:t>
      </w:r>
      <w:r w:rsidRPr="0079301D">
        <w:rPr>
          <w:rFonts w:ascii="Arial" w:hAnsi="Arial" w:cs="Arial"/>
          <w:sz w:val="21"/>
          <w:szCs w:val="21"/>
        </w:rPr>
        <w:t>类</w:t>
      </w:r>
      <w:r w:rsidRPr="0079301D">
        <w:rPr>
          <w:rFonts w:ascii="Arial" w:hAnsi="Arial" w:cs="Arial" w:hint="eastAsia"/>
          <w:sz w:val="21"/>
          <w:szCs w:val="21"/>
        </w:rPr>
        <w:t>十</w:t>
      </w:r>
      <w:r w:rsidRPr="0079301D">
        <w:rPr>
          <w:rFonts w:ascii="Arial" w:hAnsi="Arial" w:cs="Arial"/>
          <w:sz w:val="21"/>
          <w:szCs w:val="21"/>
        </w:rPr>
        <w:t>级</w:t>
      </w:r>
      <w:r w:rsidRPr="0079301D">
        <w:rPr>
          <w:rFonts w:ascii="Arial" w:hAnsi="Arial" w:cs="Arial" w:hint="eastAsia"/>
          <w:sz w:val="21"/>
          <w:szCs w:val="21"/>
        </w:rPr>
        <w:t>X-</w:t>
      </w:r>
      <w:r w:rsidRPr="0079301D">
        <w:rPr>
          <w:rFonts w:ascii="Arial" w:hAnsi="Arial" w:cs="Arial" w:hint="eastAsia"/>
          <w:sz w:val="21"/>
          <w:szCs w:val="21"/>
        </w:rPr>
        <w:t>房</w:t>
      </w:r>
      <w:r w:rsidRPr="0079301D">
        <w:rPr>
          <w:rFonts w:ascii="Arial" w:hAnsi="Arial" w:cs="Arial" w:hint="eastAsia"/>
          <w:sz w:val="21"/>
          <w:szCs w:val="21"/>
        </w:rPr>
        <w:t>2</w:t>
      </w:r>
      <w:r w:rsidRPr="0079301D">
        <w:rPr>
          <w:rFonts w:ascii="Arial" w:hAnsi="Arial" w:cs="Arial"/>
          <w:sz w:val="21"/>
          <w:szCs w:val="21"/>
        </w:rPr>
        <w:t>地价区，该用途级别平均容积率为</w:t>
      </w:r>
      <w:r w:rsidRPr="0079301D">
        <w:rPr>
          <w:rFonts w:ascii="Arial" w:hAnsi="Arial" w:cs="Arial" w:hint="eastAsia"/>
          <w:sz w:val="21"/>
          <w:szCs w:val="21"/>
        </w:rPr>
        <w:t>1</w:t>
      </w:r>
      <w:r w:rsidRPr="0079301D">
        <w:rPr>
          <w:rFonts w:ascii="Arial" w:hAnsi="Arial" w:cs="Arial"/>
          <w:sz w:val="21"/>
          <w:szCs w:val="21"/>
        </w:rPr>
        <w:t>，估价对象</w:t>
      </w:r>
      <w:r w:rsidR="00753846">
        <w:rPr>
          <w:rFonts w:ascii="Arial" w:hAnsi="Arial" w:cs="Arial" w:hint="eastAsia"/>
          <w:sz w:val="21"/>
          <w:szCs w:val="21"/>
        </w:rPr>
        <w:t>所属项目</w:t>
      </w:r>
      <w:r w:rsidR="009C67DF">
        <w:rPr>
          <w:rFonts w:ascii="Arial" w:hAnsi="Arial" w:cs="Arial"/>
          <w:sz w:val="21"/>
          <w:szCs w:val="21"/>
        </w:rPr>
        <w:t>地上容积率为</w:t>
      </w:r>
      <w:r w:rsidR="009C67DF">
        <w:rPr>
          <w:rFonts w:ascii="Arial" w:hAnsi="Arial" w:cs="Arial"/>
          <w:sz w:val="21"/>
          <w:szCs w:val="21"/>
        </w:rPr>
        <w:t>1.</w:t>
      </w:r>
      <w:r w:rsidR="00753846">
        <w:rPr>
          <w:rFonts w:ascii="Arial" w:hAnsi="Arial" w:cs="Arial" w:hint="eastAsia"/>
          <w:sz w:val="21"/>
          <w:szCs w:val="21"/>
        </w:rPr>
        <w:t>5</w:t>
      </w:r>
      <w:r w:rsidRPr="0079301D">
        <w:rPr>
          <w:rFonts w:ascii="Arial" w:hAnsi="Arial" w:cs="Arial"/>
          <w:sz w:val="21"/>
          <w:szCs w:val="21"/>
        </w:rPr>
        <w:t>。估价对象临街宽度约为</w:t>
      </w:r>
      <w:r w:rsidRPr="0079301D">
        <w:rPr>
          <w:rFonts w:ascii="Arial" w:hAnsi="Arial" w:cs="Arial" w:hint="eastAsia"/>
          <w:sz w:val="21"/>
          <w:szCs w:val="21"/>
        </w:rPr>
        <w:t>360</w:t>
      </w:r>
      <w:r w:rsidRPr="0079301D">
        <w:rPr>
          <w:rFonts w:ascii="Arial" w:hAnsi="Arial" w:cs="Arial"/>
          <w:sz w:val="21"/>
          <w:szCs w:val="21"/>
        </w:rPr>
        <w:t>米，临街深度约为</w:t>
      </w:r>
      <w:r w:rsidRPr="0079301D">
        <w:rPr>
          <w:rFonts w:ascii="Arial" w:hAnsi="Arial" w:cs="Arial" w:hint="eastAsia"/>
          <w:sz w:val="21"/>
          <w:szCs w:val="21"/>
        </w:rPr>
        <w:t>330</w:t>
      </w:r>
      <w:r w:rsidRPr="0079301D">
        <w:rPr>
          <w:rFonts w:ascii="Arial" w:hAnsi="Arial" w:cs="Arial"/>
          <w:sz w:val="21"/>
          <w:szCs w:val="21"/>
        </w:rPr>
        <w:t>米，宽度及深度比例关系</w:t>
      </w:r>
      <w:r w:rsidRPr="0079301D">
        <w:rPr>
          <w:rFonts w:ascii="Arial" w:hAnsi="Arial" w:cs="Arial" w:hint="eastAsia"/>
          <w:sz w:val="21"/>
          <w:szCs w:val="21"/>
        </w:rPr>
        <w:t>较好</w:t>
      </w:r>
      <w:r w:rsidRPr="0079301D">
        <w:rPr>
          <w:rFonts w:ascii="Arial" w:hAnsi="Arial" w:cs="Arial"/>
          <w:sz w:val="21"/>
          <w:szCs w:val="21"/>
        </w:rPr>
        <w:t>，对土地利用</w:t>
      </w:r>
      <w:r>
        <w:rPr>
          <w:rFonts w:ascii="Arial" w:hAnsi="Arial" w:cs="Arial" w:hint="eastAsia"/>
          <w:sz w:val="21"/>
          <w:szCs w:val="21"/>
        </w:rPr>
        <w:t>无</w:t>
      </w:r>
      <w:r w:rsidRPr="0079301D">
        <w:rPr>
          <w:rFonts w:ascii="Arial" w:hAnsi="Arial" w:cs="Arial" w:hint="eastAsia"/>
          <w:sz w:val="21"/>
          <w:szCs w:val="21"/>
        </w:rPr>
        <w:t>不利</w:t>
      </w:r>
      <w:r w:rsidRPr="0079301D">
        <w:rPr>
          <w:rFonts w:ascii="Arial" w:hAnsi="Arial" w:cs="Arial"/>
          <w:sz w:val="21"/>
          <w:szCs w:val="21"/>
        </w:rPr>
        <w:t>影响。综上，该地块土地利用程度</w:t>
      </w:r>
      <w:r w:rsidRPr="0079301D">
        <w:rPr>
          <w:rFonts w:ascii="Arial" w:hAnsi="Arial" w:cs="Arial" w:hint="eastAsia"/>
          <w:sz w:val="21"/>
          <w:szCs w:val="21"/>
        </w:rPr>
        <w:t>较好</w:t>
      </w:r>
      <w:r w:rsidRPr="0079301D">
        <w:rPr>
          <w:rFonts w:ascii="Arial" w:hAnsi="Arial" w:cs="Arial"/>
          <w:sz w:val="21"/>
          <w:szCs w:val="21"/>
        </w:rPr>
        <w:t>。</w:t>
      </w:r>
    </w:p>
    <w:p w14:paraId="4892331B" w14:textId="77777777" w:rsidR="00D67A2A" w:rsidRPr="0079301D" w:rsidRDefault="00D67A2A" w:rsidP="00D67A2A">
      <w:pPr>
        <w:spacing w:line="480" w:lineRule="auto"/>
        <w:ind w:firstLineChars="200" w:firstLine="420"/>
        <w:jc w:val="both"/>
        <w:rPr>
          <w:rFonts w:ascii="Arial" w:hAnsi="Arial" w:cs="Arial"/>
          <w:sz w:val="21"/>
          <w:szCs w:val="21"/>
        </w:rPr>
      </w:pPr>
      <w:r w:rsidRPr="0079301D">
        <w:rPr>
          <w:rFonts w:ascii="Arial" w:hAnsi="Arial" w:cs="Arial" w:hint="eastAsia"/>
          <w:sz w:val="21"/>
          <w:szCs w:val="21"/>
        </w:rPr>
        <w:t>（</w:t>
      </w:r>
      <w:r w:rsidRPr="0079301D">
        <w:rPr>
          <w:rFonts w:ascii="Arial" w:hAnsi="Arial" w:cs="Arial" w:hint="eastAsia"/>
          <w:sz w:val="21"/>
          <w:szCs w:val="21"/>
        </w:rPr>
        <w:t>3</w:t>
      </w:r>
      <w:r w:rsidRPr="0079301D">
        <w:rPr>
          <w:rFonts w:ascii="Arial" w:hAnsi="Arial" w:cs="Arial" w:hint="eastAsia"/>
          <w:sz w:val="21"/>
          <w:szCs w:val="21"/>
        </w:rPr>
        <w:t>）</w:t>
      </w:r>
      <w:r w:rsidRPr="0079301D">
        <w:rPr>
          <w:rFonts w:ascii="Arial" w:hAnsi="Arial" w:cs="Arial"/>
          <w:sz w:val="21"/>
          <w:szCs w:val="21"/>
        </w:rPr>
        <w:t>土地开发程度：估价对象现状</w:t>
      </w:r>
      <w:r w:rsidRPr="0079301D">
        <w:rPr>
          <w:rFonts w:ascii="Arial" w:hAnsi="Arial" w:cs="Arial" w:hint="eastAsia"/>
          <w:sz w:val="21"/>
          <w:szCs w:val="21"/>
        </w:rPr>
        <w:t>开发程度为红线外</w:t>
      </w:r>
      <w:r>
        <w:rPr>
          <w:rFonts w:ascii="Arial" w:hAnsi="Arial" w:hint="eastAsia"/>
          <w:sz w:val="21"/>
          <w:szCs w:val="28"/>
        </w:rPr>
        <w:t>“七通”（即通路、通电、通上水、</w:t>
      </w:r>
      <w:r>
        <w:rPr>
          <w:rFonts w:ascii="Arial" w:hAnsi="Arial"/>
          <w:sz w:val="21"/>
          <w:szCs w:val="28"/>
        </w:rPr>
        <w:t>通下水、</w:t>
      </w:r>
      <w:r>
        <w:rPr>
          <w:rFonts w:ascii="Arial" w:hAnsi="Arial" w:hint="eastAsia"/>
          <w:sz w:val="21"/>
          <w:szCs w:val="28"/>
        </w:rPr>
        <w:t>通讯、通燃气</w:t>
      </w:r>
      <w:r>
        <w:rPr>
          <w:rFonts w:ascii="Arial" w:hAnsi="Arial"/>
          <w:sz w:val="21"/>
          <w:szCs w:val="28"/>
        </w:rPr>
        <w:t>、通热</w:t>
      </w:r>
      <w:r w:rsidRPr="00F72A81">
        <w:rPr>
          <w:rFonts w:ascii="Arial" w:hAnsi="Arial" w:hint="eastAsia"/>
          <w:sz w:val="21"/>
          <w:szCs w:val="28"/>
        </w:rPr>
        <w:t>）</w:t>
      </w:r>
      <w:r>
        <w:rPr>
          <w:rFonts w:ascii="Arial" w:hAnsi="Arial" w:cs="Arial"/>
          <w:sz w:val="21"/>
          <w:szCs w:val="21"/>
        </w:rPr>
        <w:t>，保障程度</w:t>
      </w:r>
      <w:r w:rsidRPr="0079301D">
        <w:rPr>
          <w:rFonts w:ascii="Arial" w:hAnsi="Arial" w:cs="Arial"/>
          <w:sz w:val="21"/>
          <w:szCs w:val="21"/>
        </w:rPr>
        <w:t>高。</w:t>
      </w:r>
    </w:p>
    <w:p w14:paraId="2BBF66E1" w14:textId="77777777" w:rsidR="00D67A2A" w:rsidRPr="002C22AF"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2.</w:t>
      </w:r>
      <w:r w:rsidRPr="002C22AF">
        <w:rPr>
          <w:rFonts w:ascii="Arial" w:hAnsi="Arial" w:cs="Arial"/>
          <w:sz w:val="21"/>
          <w:szCs w:val="21"/>
        </w:rPr>
        <w:t>建筑物实物状况</w:t>
      </w:r>
    </w:p>
    <w:p w14:paraId="3A6C2172" w14:textId="77777777" w:rsidR="00474EA1" w:rsidRDefault="00474EA1" w:rsidP="00474EA1">
      <w:pPr>
        <w:wordWrap w:val="0"/>
        <w:overflowPunct w:val="0"/>
        <w:spacing w:line="480" w:lineRule="auto"/>
        <w:ind w:firstLineChars="200" w:firstLine="420"/>
        <w:jc w:val="both"/>
        <w:textAlignment w:val="auto"/>
        <w:rPr>
          <w:rFonts w:ascii="Arial" w:hAnsi="Arial"/>
          <w:sz w:val="21"/>
          <w:szCs w:val="28"/>
        </w:rPr>
      </w:pPr>
      <w:r w:rsidRPr="00D26D29">
        <w:rPr>
          <w:rFonts w:ascii="Arial" w:hAnsi="Arial" w:cs="Arial" w:hint="eastAsia"/>
          <w:sz w:val="21"/>
          <w:szCs w:val="21"/>
        </w:rPr>
        <w:t>估价对象</w:t>
      </w:r>
      <w:r>
        <w:rPr>
          <w:rFonts w:ascii="Arial" w:hAnsi="Arial" w:cs="Arial" w:hint="eastAsia"/>
          <w:sz w:val="21"/>
          <w:szCs w:val="21"/>
        </w:rPr>
        <w:t>属</w:t>
      </w:r>
      <w:r w:rsidRPr="00D26D29">
        <w:rPr>
          <w:rFonts w:ascii="Arial" w:hAnsi="Arial" w:cs="Arial" w:hint="eastAsia"/>
          <w:sz w:val="21"/>
          <w:szCs w:val="21"/>
        </w:rPr>
        <w:t>中粮（北京）农业生态</w:t>
      </w:r>
      <w:proofErr w:type="gramStart"/>
      <w:r w:rsidRPr="00D26D29">
        <w:rPr>
          <w:rFonts w:ascii="Arial" w:hAnsi="Arial" w:cs="Arial" w:hint="eastAsia"/>
          <w:sz w:val="21"/>
          <w:szCs w:val="21"/>
        </w:rPr>
        <w:t>谷发展</w:t>
      </w:r>
      <w:proofErr w:type="gramEnd"/>
      <w:r w:rsidRPr="00D26D29">
        <w:rPr>
          <w:rFonts w:ascii="Arial" w:hAnsi="Arial" w:cs="Arial" w:hint="eastAsia"/>
          <w:sz w:val="21"/>
          <w:szCs w:val="21"/>
        </w:rPr>
        <w:t>有限公司开发建设的工业项目“</w:t>
      </w:r>
      <w:r>
        <w:rPr>
          <w:rFonts w:ascii="Arial" w:hAnsi="Arial" w:cs="Arial" w:hint="eastAsia"/>
          <w:sz w:val="21"/>
          <w:szCs w:val="21"/>
        </w:rPr>
        <w:t>中粮健康科技园</w:t>
      </w:r>
      <w:r w:rsidRPr="00D26D29">
        <w:rPr>
          <w:rFonts w:ascii="Arial" w:hAnsi="Arial" w:cs="Arial" w:hint="eastAsia"/>
          <w:sz w:val="21"/>
          <w:szCs w:val="21"/>
        </w:rPr>
        <w:t>”。该项目拟建设为工业厂房项目，项目总建筑规模约</w:t>
      </w:r>
      <w:r>
        <w:rPr>
          <w:rFonts w:ascii="Arial" w:hAnsi="Arial" w:cs="Arial" w:hint="eastAsia"/>
          <w:sz w:val="21"/>
          <w:szCs w:val="21"/>
        </w:rPr>
        <w:t>25</w:t>
      </w:r>
      <w:r w:rsidRPr="00D26D29">
        <w:rPr>
          <w:rFonts w:ascii="Arial" w:hAnsi="Arial" w:cs="Arial" w:hint="eastAsia"/>
          <w:sz w:val="21"/>
          <w:szCs w:val="21"/>
        </w:rPr>
        <w:t>万平方米，建筑规模较大。该项目拟建设</w:t>
      </w:r>
      <w:r>
        <w:rPr>
          <w:rFonts w:ascii="Arial" w:hAnsi="Arial" w:cs="Arial" w:hint="eastAsia"/>
          <w:sz w:val="21"/>
          <w:szCs w:val="21"/>
        </w:rPr>
        <w:t>50</w:t>
      </w:r>
      <w:r w:rsidRPr="00D26D29">
        <w:rPr>
          <w:rFonts w:ascii="Arial" w:hAnsi="Arial" w:cs="Arial" w:hint="eastAsia"/>
          <w:sz w:val="21"/>
          <w:szCs w:val="21"/>
        </w:rPr>
        <w:t>栋厂房及</w:t>
      </w:r>
      <w:r>
        <w:rPr>
          <w:rFonts w:ascii="Arial" w:hAnsi="Arial" w:cs="Arial" w:hint="eastAsia"/>
          <w:sz w:val="21"/>
          <w:szCs w:val="21"/>
        </w:rPr>
        <w:t>1</w:t>
      </w:r>
      <w:r>
        <w:rPr>
          <w:rFonts w:ascii="Arial" w:hAnsi="Arial" w:cs="Arial" w:hint="eastAsia"/>
          <w:sz w:val="21"/>
          <w:szCs w:val="21"/>
        </w:rPr>
        <w:t>栋数据中心、</w:t>
      </w:r>
      <w:r w:rsidRPr="00D26D29">
        <w:rPr>
          <w:rFonts w:ascii="Arial" w:hAnsi="Arial" w:cs="Arial" w:hint="eastAsia"/>
          <w:sz w:val="21"/>
          <w:szCs w:val="21"/>
        </w:rPr>
        <w:t>2</w:t>
      </w:r>
      <w:r w:rsidRPr="00D26D29">
        <w:rPr>
          <w:rFonts w:ascii="Arial" w:hAnsi="Arial" w:cs="Arial" w:hint="eastAsia"/>
          <w:sz w:val="21"/>
          <w:szCs w:val="21"/>
        </w:rPr>
        <w:t>栋配套宿舍楼、</w:t>
      </w:r>
      <w:r>
        <w:rPr>
          <w:rFonts w:ascii="Arial" w:hAnsi="Arial" w:cs="Arial" w:hint="eastAsia"/>
          <w:sz w:val="21"/>
          <w:szCs w:val="21"/>
        </w:rPr>
        <w:t>3</w:t>
      </w:r>
      <w:r w:rsidRPr="00D26D29">
        <w:rPr>
          <w:rFonts w:ascii="Arial" w:hAnsi="Arial" w:cs="Arial" w:hint="eastAsia"/>
          <w:sz w:val="21"/>
          <w:szCs w:val="21"/>
        </w:rPr>
        <w:t>栋变配电站。厂房建筑楼层为</w:t>
      </w:r>
      <w:r>
        <w:rPr>
          <w:rFonts w:ascii="Arial" w:hAnsi="Arial" w:cs="Arial" w:hint="eastAsia"/>
          <w:sz w:val="21"/>
          <w:szCs w:val="21"/>
        </w:rPr>
        <w:t>地上</w:t>
      </w:r>
      <w:r>
        <w:rPr>
          <w:rFonts w:ascii="Arial" w:hAnsi="Arial" w:cs="Arial" w:hint="eastAsia"/>
          <w:sz w:val="21"/>
          <w:szCs w:val="21"/>
        </w:rPr>
        <w:t>3-</w:t>
      </w:r>
      <w:r w:rsidRPr="00D26D29">
        <w:rPr>
          <w:rFonts w:ascii="Arial" w:hAnsi="Arial" w:cs="Arial" w:hint="eastAsia"/>
          <w:sz w:val="21"/>
          <w:szCs w:val="21"/>
        </w:rPr>
        <w:t>5</w:t>
      </w:r>
      <w:r w:rsidRPr="00D26D29">
        <w:rPr>
          <w:rFonts w:ascii="Arial" w:hAnsi="Arial" w:cs="Arial" w:hint="eastAsia"/>
          <w:sz w:val="21"/>
          <w:szCs w:val="21"/>
        </w:rPr>
        <w:t>层</w:t>
      </w:r>
      <w:r>
        <w:rPr>
          <w:rFonts w:ascii="Arial" w:hAnsi="Arial" w:cs="Arial" w:hint="eastAsia"/>
          <w:sz w:val="21"/>
          <w:szCs w:val="21"/>
        </w:rPr>
        <w:t>，地下</w:t>
      </w:r>
      <w:r>
        <w:rPr>
          <w:rFonts w:ascii="Arial" w:hAnsi="Arial" w:cs="Arial" w:hint="eastAsia"/>
          <w:sz w:val="21"/>
          <w:szCs w:val="21"/>
        </w:rPr>
        <w:t>1</w:t>
      </w:r>
      <w:r>
        <w:rPr>
          <w:rFonts w:ascii="Arial" w:hAnsi="Arial" w:cs="Arial" w:hint="eastAsia"/>
          <w:sz w:val="21"/>
          <w:szCs w:val="21"/>
        </w:rPr>
        <w:t>层，</w:t>
      </w:r>
      <w:r w:rsidRPr="00D26D29">
        <w:rPr>
          <w:rFonts w:ascii="Arial" w:hAnsi="Arial" w:cs="Arial" w:hint="eastAsia"/>
          <w:sz w:val="21"/>
          <w:szCs w:val="21"/>
        </w:rPr>
        <w:t>地下部分为地下厂房及地下车库、设备用房及自行车库。</w:t>
      </w:r>
      <w:r>
        <w:rPr>
          <w:rFonts w:ascii="Arial" w:hAnsi="Arial" w:cs="Arial" w:hint="eastAsia"/>
          <w:sz w:val="21"/>
          <w:szCs w:val="21"/>
        </w:rPr>
        <w:t>宿舍楼建筑楼层为地上</w:t>
      </w:r>
      <w:r>
        <w:rPr>
          <w:rFonts w:ascii="Arial" w:hAnsi="Arial" w:cs="Arial" w:hint="eastAsia"/>
          <w:sz w:val="21"/>
          <w:szCs w:val="21"/>
        </w:rPr>
        <w:t>6</w:t>
      </w:r>
      <w:r>
        <w:rPr>
          <w:rFonts w:ascii="Arial" w:hAnsi="Arial" w:cs="Arial" w:hint="eastAsia"/>
          <w:sz w:val="21"/>
          <w:szCs w:val="21"/>
        </w:rPr>
        <w:t>层，地下</w:t>
      </w:r>
      <w:r>
        <w:rPr>
          <w:rFonts w:ascii="Arial" w:hAnsi="Arial" w:cs="Arial" w:hint="eastAsia"/>
          <w:sz w:val="21"/>
          <w:szCs w:val="21"/>
        </w:rPr>
        <w:t>1</w:t>
      </w:r>
      <w:r>
        <w:rPr>
          <w:rFonts w:ascii="Arial" w:hAnsi="Arial" w:cs="Arial" w:hint="eastAsia"/>
          <w:sz w:val="21"/>
          <w:szCs w:val="21"/>
        </w:rPr>
        <w:t>层。</w:t>
      </w:r>
      <w:r w:rsidRPr="00D26D29">
        <w:rPr>
          <w:rFonts w:ascii="Arial" w:hAnsi="Arial" w:cs="Arial" w:hint="eastAsia"/>
          <w:sz w:val="21"/>
          <w:szCs w:val="21"/>
        </w:rPr>
        <w:t>该项目建筑均为钢混结构，</w:t>
      </w:r>
      <w:r>
        <w:rPr>
          <w:rFonts w:ascii="Arial" w:hAnsi="Arial" w:cs="Arial" w:hint="eastAsia"/>
          <w:sz w:val="21"/>
          <w:szCs w:val="21"/>
        </w:rPr>
        <w:t>项目一期（</w:t>
      </w:r>
      <w:r>
        <w:rPr>
          <w:rFonts w:ascii="Arial" w:hAnsi="Arial" w:cs="Arial" w:hint="eastAsia"/>
          <w:sz w:val="21"/>
          <w:szCs w:val="21"/>
        </w:rPr>
        <w:t>1-17#</w:t>
      </w:r>
      <w:r>
        <w:rPr>
          <w:rFonts w:ascii="Arial" w:hAnsi="Arial" w:cs="Arial" w:hint="eastAsia"/>
          <w:sz w:val="21"/>
          <w:szCs w:val="21"/>
        </w:rPr>
        <w:t>厂房、</w:t>
      </w:r>
      <w:r>
        <w:rPr>
          <w:rFonts w:ascii="Arial" w:hAnsi="Arial" w:cs="Arial" w:hint="eastAsia"/>
          <w:sz w:val="21"/>
          <w:szCs w:val="21"/>
        </w:rPr>
        <w:t>1#</w:t>
      </w:r>
      <w:r>
        <w:rPr>
          <w:rFonts w:ascii="Arial" w:hAnsi="Arial" w:cs="Arial" w:hint="eastAsia"/>
          <w:sz w:val="21"/>
          <w:szCs w:val="21"/>
        </w:rPr>
        <w:t>宿舍、</w:t>
      </w:r>
      <w:r>
        <w:rPr>
          <w:rFonts w:ascii="Arial" w:hAnsi="Arial" w:cs="Arial" w:hint="eastAsia"/>
          <w:sz w:val="21"/>
          <w:szCs w:val="21"/>
        </w:rPr>
        <w:t>51#</w:t>
      </w:r>
      <w:r>
        <w:rPr>
          <w:rFonts w:ascii="Arial" w:hAnsi="Arial" w:cs="Arial" w:hint="eastAsia"/>
          <w:sz w:val="21"/>
          <w:szCs w:val="21"/>
        </w:rPr>
        <w:t>变电站及地下）</w:t>
      </w:r>
      <w:r w:rsidRPr="00D26D29">
        <w:rPr>
          <w:rFonts w:ascii="Arial" w:hAnsi="Arial" w:cs="Arial" w:hint="eastAsia"/>
          <w:sz w:val="21"/>
          <w:szCs w:val="21"/>
        </w:rPr>
        <w:t>于</w:t>
      </w:r>
      <w:r w:rsidRPr="00D26D29">
        <w:rPr>
          <w:rFonts w:ascii="Arial" w:hAnsi="Arial" w:cs="Arial" w:hint="eastAsia"/>
          <w:sz w:val="21"/>
          <w:szCs w:val="21"/>
        </w:rPr>
        <w:t>2017</w:t>
      </w:r>
      <w:r w:rsidRPr="00D26D29">
        <w:rPr>
          <w:rFonts w:ascii="Arial" w:hAnsi="Arial" w:cs="Arial" w:hint="eastAsia"/>
          <w:sz w:val="21"/>
          <w:szCs w:val="21"/>
        </w:rPr>
        <w:t>年开工建设，</w:t>
      </w:r>
      <w:r>
        <w:rPr>
          <w:rFonts w:ascii="Arial" w:hAnsi="Arial" w:cs="Arial" w:hint="eastAsia"/>
          <w:sz w:val="21"/>
          <w:szCs w:val="21"/>
        </w:rPr>
        <w:t>已</w:t>
      </w:r>
      <w:r>
        <w:rPr>
          <w:rFonts w:ascii="Arial" w:hAnsi="Arial" w:hint="eastAsia"/>
          <w:sz w:val="21"/>
          <w:szCs w:val="28"/>
        </w:rPr>
        <w:t>于</w:t>
      </w:r>
      <w:r>
        <w:rPr>
          <w:rFonts w:ascii="Arial" w:hAnsi="Arial" w:hint="eastAsia"/>
          <w:sz w:val="21"/>
          <w:szCs w:val="28"/>
        </w:rPr>
        <w:t>2</w:t>
      </w:r>
      <w:r>
        <w:rPr>
          <w:rFonts w:ascii="Arial" w:hAnsi="Arial"/>
          <w:sz w:val="21"/>
          <w:szCs w:val="28"/>
        </w:rPr>
        <w:t>019</w:t>
      </w:r>
      <w:r>
        <w:rPr>
          <w:rFonts w:ascii="Arial" w:hAnsi="Arial" w:hint="eastAsia"/>
          <w:sz w:val="21"/>
          <w:szCs w:val="28"/>
        </w:rPr>
        <w:t>年</w:t>
      </w:r>
      <w:r>
        <w:rPr>
          <w:rFonts w:ascii="Arial" w:hAnsi="Arial" w:hint="eastAsia"/>
          <w:sz w:val="21"/>
          <w:szCs w:val="28"/>
        </w:rPr>
        <w:t>1</w:t>
      </w:r>
      <w:r>
        <w:rPr>
          <w:rFonts w:ascii="Arial" w:hAnsi="Arial"/>
          <w:sz w:val="21"/>
          <w:szCs w:val="28"/>
        </w:rPr>
        <w:t>月</w:t>
      </w:r>
      <w:r>
        <w:rPr>
          <w:rFonts w:ascii="Arial" w:hAnsi="Arial" w:hint="eastAsia"/>
          <w:sz w:val="21"/>
          <w:szCs w:val="28"/>
        </w:rPr>
        <w:t>竣工。</w:t>
      </w:r>
      <w:r>
        <w:rPr>
          <w:rFonts w:ascii="Arial" w:hAnsi="Arial" w:cs="Arial" w:hint="eastAsia"/>
          <w:sz w:val="21"/>
          <w:szCs w:val="21"/>
        </w:rPr>
        <w:t>项目二期（</w:t>
      </w:r>
      <w:r>
        <w:rPr>
          <w:rFonts w:ascii="Arial" w:hAnsi="Arial" w:cs="Arial"/>
          <w:sz w:val="21"/>
          <w:szCs w:val="21"/>
        </w:rPr>
        <w:t>18</w:t>
      </w:r>
      <w:r>
        <w:rPr>
          <w:rFonts w:ascii="Arial" w:hAnsi="Arial" w:cs="Arial" w:hint="eastAsia"/>
          <w:sz w:val="21"/>
          <w:szCs w:val="21"/>
        </w:rPr>
        <w:t>-</w:t>
      </w:r>
      <w:r>
        <w:rPr>
          <w:rFonts w:ascii="Arial" w:hAnsi="Arial" w:cs="Arial"/>
          <w:sz w:val="21"/>
          <w:szCs w:val="21"/>
        </w:rPr>
        <w:t>33</w:t>
      </w:r>
      <w:r>
        <w:rPr>
          <w:rFonts w:ascii="Arial" w:hAnsi="Arial" w:cs="Arial" w:hint="eastAsia"/>
          <w:sz w:val="21"/>
          <w:szCs w:val="21"/>
        </w:rPr>
        <w:t>#</w:t>
      </w:r>
      <w:r>
        <w:rPr>
          <w:rFonts w:ascii="Arial" w:hAnsi="Arial" w:cs="Arial" w:hint="eastAsia"/>
          <w:sz w:val="21"/>
          <w:szCs w:val="21"/>
        </w:rPr>
        <w:t>、</w:t>
      </w:r>
      <w:r>
        <w:rPr>
          <w:rFonts w:ascii="Arial" w:hAnsi="Arial" w:cs="Arial"/>
          <w:sz w:val="21"/>
          <w:szCs w:val="21"/>
        </w:rPr>
        <w:t>35-41#</w:t>
      </w:r>
      <w:r>
        <w:rPr>
          <w:rFonts w:ascii="Arial" w:hAnsi="Arial" w:cs="Arial"/>
          <w:sz w:val="21"/>
          <w:szCs w:val="21"/>
        </w:rPr>
        <w:t>、</w:t>
      </w:r>
      <w:r>
        <w:rPr>
          <w:rFonts w:ascii="Arial" w:hAnsi="Arial" w:cs="Arial"/>
          <w:sz w:val="21"/>
          <w:szCs w:val="21"/>
        </w:rPr>
        <w:t>43-49#</w:t>
      </w:r>
      <w:r>
        <w:rPr>
          <w:rFonts w:ascii="Arial" w:hAnsi="Arial" w:cs="Arial" w:hint="eastAsia"/>
          <w:sz w:val="21"/>
          <w:szCs w:val="21"/>
        </w:rPr>
        <w:t>厂房、</w:t>
      </w:r>
      <w:r>
        <w:rPr>
          <w:rFonts w:ascii="Arial" w:hAnsi="Arial" w:cs="Arial"/>
          <w:sz w:val="21"/>
          <w:szCs w:val="21"/>
        </w:rPr>
        <w:t>2</w:t>
      </w:r>
      <w:r>
        <w:rPr>
          <w:rFonts w:ascii="Arial" w:hAnsi="Arial" w:cs="Arial" w:hint="eastAsia"/>
          <w:sz w:val="21"/>
          <w:szCs w:val="21"/>
        </w:rPr>
        <w:t>#</w:t>
      </w:r>
      <w:r>
        <w:rPr>
          <w:rFonts w:ascii="Arial" w:hAnsi="Arial" w:cs="Arial" w:hint="eastAsia"/>
          <w:sz w:val="21"/>
          <w:szCs w:val="21"/>
        </w:rPr>
        <w:t>宿舍、</w:t>
      </w:r>
      <w:r>
        <w:rPr>
          <w:rFonts w:ascii="Arial" w:hAnsi="Arial" w:cs="Arial" w:hint="eastAsia"/>
          <w:sz w:val="21"/>
          <w:szCs w:val="21"/>
        </w:rPr>
        <w:t>5</w:t>
      </w:r>
      <w:r>
        <w:rPr>
          <w:rFonts w:ascii="Arial" w:hAnsi="Arial" w:cs="Arial"/>
          <w:sz w:val="21"/>
          <w:szCs w:val="21"/>
        </w:rPr>
        <w:t>0</w:t>
      </w:r>
      <w:r>
        <w:rPr>
          <w:rFonts w:ascii="Arial" w:hAnsi="Arial" w:cs="Arial" w:hint="eastAsia"/>
          <w:sz w:val="21"/>
          <w:szCs w:val="21"/>
        </w:rPr>
        <w:t>#</w:t>
      </w:r>
      <w:r>
        <w:rPr>
          <w:rFonts w:ascii="Arial" w:hAnsi="Arial" w:cs="Arial" w:hint="eastAsia"/>
          <w:sz w:val="21"/>
          <w:szCs w:val="21"/>
        </w:rPr>
        <w:t>数据中心、</w:t>
      </w:r>
      <w:r>
        <w:rPr>
          <w:rFonts w:ascii="Arial" w:hAnsi="Arial" w:cs="Arial" w:hint="eastAsia"/>
          <w:sz w:val="21"/>
          <w:szCs w:val="21"/>
        </w:rPr>
        <w:t>34</w:t>
      </w:r>
      <w:r>
        <w:rPr>
          <w:rFonts w:ascii="Arial" w:hAnsi="Arial" w:cs="Arial" w:hint="eastAsia"/>
          <w:sz w:val="21"/>
          <w:szCs w:val="21"/>
        </w:rPr>
        <w:t>、</w:t>
      </w:r>
      <w:r>
        <w:rPr>
          <w:rFonts w:ascii="Arial" w:hAnsi="Arial" w:cs="Arial" w:hint="eastAsia"/>
          <w:sz w:val="21"/>
          <w:szCs w:val="21"/>
        </w:rPr>
        <w:t>42#</w:t>
      </w:r>
      <w:r>
        <w:rPr>
          <w:rFonts w:ascii="Arial" w:hAnsi="Arial" w:cs="Arial" w:hint="eastAsia"/>
          <w:sz w:val="21"/>
          <w:szCs w:val="21"/>
        </w:rPr>
        <w:t>配电室及地下）</w:t>
      </w:r>
      <w:r w:rsidRPr="00D26D29">
        <w:rPr>
          <w:rFonts w:ascii="Arial" w:hAnsi="Arial" w:cs="Arial" w:hint="eastAsia"/>
          <w:sz w:val="21"/>
          <w:szCs w:val="21"/>
        </w:rPr>
        <w:t>于</w:t>
      </w:r>
      <w:r w:rsidRPr="00D26D29">
        <w:rPr>
          <w:rFonts w:ascii="Arial" w:hAnsi="Arial" w:cs="Arial" w:hint="eastAsia"/>
          <w:sz w:val="21"/>
          <w:szCs w:val="21"/>
        </w:rPr>
        <w:t>2017</w:t>
      </w:r>
      <w:r w:rsidRPr="00D26D29">
        <w:rPr>
          <w:rFonts w:ascii="Arial" w:hAnsi="Arial" w:cs="Arial" w:hint="eastAsia"/>
          <w:sz w:val="21"/>
          <w:szCs w:val="21"/>
        </w:rPr>
        <w:t>年开工建设，</w:t>
      </w:r>
      <w:r>
        <w:rPr>
          <w:rFonts w:ascii="Arial" w:hAnsi="Arial" w:cs="Arial" w:hint="eastAsia"/>
          <w:sz w:val="21"/>
          <w:szCs w:val="21"/>
        </w:rPr>
        <w:t>预计</w:t>
      </w:r>
      <w:r>
        <w:rPr>
          <w:rFonts w:ascii="Arial" w:hAnsi="Arial" w:cs="Arial"/>
          <w:sz w:val="21"/>
          <w:szCs w:val="21"/>
        </w:rPr>
        <w:t>于</w:t>
      </w:r>
      <w:r>
        <w:rPr>
          <w:rFonts w:ascii="Arial" w:hAnsi="Arial" w:cs="Arial"/>
          <w:sz w:val="21"/>
          <w:szCs w:val="21"/>
        </w:rPr>
        <w:t>2020</w:t>
      </w:r>
      <w:r>
        <w:rPr>
          <w:rFonts w:ascii="Arial" w:hAnsi="Arial" w:cs="Arial"/>
          <w:sz w:val="21"/>
          <w:szCs w:val="21"/>
        </w:rPr>
        <w:t>年</w:t>
      </w:r>
      <w:r>
        <w:rPr>
          <w:rFonts w:ascii="Arial" w:hAnsi="Arial" w:cs="Arial" w:hint="eastAsia"/>
          <w:sz w:val="21"/>
          <w:szCs w:val="21"/>
        </w:rPr>
        <w:t>竣工</w:t>
      </w:r>
      <w:r>
        <w:rPr>
          <w:rFonts w:ascii="Arial" w:hAnsi="Arial" w:cs="Arial"/>
          <w:sz w:val="21"/>
          <w:szCs w:val="21"/>
        </w:rPr>
        <w:t>。</w:t>
      </w:r>
      <w:r>
        <w:rPr>
          <w:rFonts w:ascii="Arial" w:hAnsi="Arial" w:cs="Arial" w:hint="eastAsia"/>
          <w:sz w:val="21"/>
          <w:szCs w:val="21"/>
        </w:rPr>
        <w:t>所有楼栋</w:t>
      </w:r>
      <w:r>
        <w:rPr>
          <w:rFonts w:ascii="Arial" w:hAnsi="Arial" w:cs="Arial"/>
          <w:sz w:val="21"/>
          <w:szCs w:val="21"/>
        </w:rPr>
        <w:t>外部均为精装修，</w:t>
      </w:r>
      <w:r>
        <w:rPr>
          <w:rFonts w:ascii="Arial" w:hAnsi="Arial" w:cs="Arial"/>
          <w:sz w:val="21"/>
          <w:szCs w:val="21"/>
        </w:rPr>
        <w:t>1</w:t>
      </w:r>
      <w:r>
        <w:rPr>
          <w:rFonts w:ascii="Arial" w:hAnsi="Arial" w:cs="Arial"/>
          <w:sz w:val="21"/>
          <w:szCs w:val="21"/>
        </w:rPr>
        <w:t>、</w:t>
      </w:r>
      <w:r>
        <w:rPr>
          <w:rFonts w:ascii="Arial" w:hAnsi="Arial" w:cs="Arial"/>
          <w:sz w:val="21"/>
          <w:szCs w:val="21"/>
        </w:rPr>
        <w:t>2#</w:t>
      </w:r>
      <w:r>
        <w:rPr>
          <w:rFonts w:ascii="Arial" w:hAnsi="Arial" w:cs="Arial"/>
          <w:sz w:val="21"/>
          <w:szCs w:val="21"/>
        </w:rPr>
        <w:t>宿舍</w:t>
      </w:r>
      <w:proofErr w:type="gramStart"/>
      <w:r>
        <w:rPr>
          <w:rFonts w:ascii="Arial" w:hAnsi="Arial" w:cs="Arial" w:hint="eastAsia"/>
          <w:sz w:val="21"/>
          <w:szCs w:val="21"/>
        </w:rPr>
        <w:t>楼</w:t>
      </w:r>
      <w:r>
        <w:rPr>
          <w:rFonts w:ascii="Arial" w:hAnsi="Arial" w:cs="Arial"/>
          <w:sz w:val="21"/>
          <w:szCs w:val="21"/>
        </w:rPr>
        <w:t>内部</w:t>
      </w:r>
      <w:proofErr w:type="gramEnd"/>
      <w:r>
        <w:rPr>
          <w:rFonts w:ascii="Arial" w:hAnsi="Arial" w:cs="Arial"/>
          <w:sz w:val="21"/>
          <w:szCs w:val="21"/>
        </w:rPr>
        <w:t>精装修，其他楼栋内部毛坯交付。</w:t>
      </w:r>
    </w:p>
    <w:p w14:paraId="614BD639" w14:textId="77777777" w:rsidR="00474EA1" w:rsidRDefault="00474EA1" w:rsidP="00474EA1">
      <w:pPr>
        <w:wordWrap w:val="0"/>
        <w:overflowPunct w:val="0"/>
        <w:spacing w:line="480" w:lineRule="auto"/>
        <w:ind w:firstLineChars="200" w:firstLine="420"/>
        <w:jc w:val="both"/>
        <w:textAlignment w:val="auto"/>
        <w:rPr>
          <w:rFonts w:ascii="Arial" w:hAnsi="Arial"/>
          <w:sz w:val="21"/>
          <w:szCs w:val="28"/>
        </w:rPr>
      </w:pPr>
      <w:r>
        <w:rPr>
          <w:rFonts w:ascii="Arial" w:hAnsi="Arial" w:hint="eastAsia"/>
          <w:sz w:val="21"/>
          <w:szCs w:val="28"/>
        </w:rPr>
        <w:t>本次评估估价对象为项目</w:t>
      </w:r>
      <w:r>
        <w:rPr>
          <w:rFonts w:ascii="Arial" w:hAnsi="Arial"/>
          <w:sz w:val="21"/>
          <w:szCs w:val="28"/>
        </w:rPr>
        <w:t>二期</w:t>
      </w:r>
      <w:r>
        <w:rPr>
          <w:rFonts w:ascii="Arial" w:hAnsi="Arial" w:hint="eastAsia"/>
          <w:sz w:val="21"/>
          <w:szCs w:val="28"/>
        </w:rPr>
        <w:t>，规划建筑面积为</w:t>
      </w:r>
      <w:r>
        <w:rPr>
          <w:rFonts w:ascii="Arial" w:hAnsi="Arial"/>
          <w:sz w:val="21"/>
          <w:szCs w:val="28"/>
        </w:rPr>
        <w:t>173950.5</w:t>
      </w:r>
      <w:r>
        <w:rPr>
          <w:rFonts w:ascii="Arial" w:hAnsi="Arial" w:hint="eastAsia"/>
          <w:sz w:val="21"/>
          <w:szCs w:val="28"/>
        </w:rPr>
        <w:t>平方米（不含人防），</w:t>
      </w:r>
      <w:r w:rsidRPr="00474EA1">
        <w:rPr>
          <w:rFonts w:ascii="Arial" w:hAnsi="Arial" w:hint="eastAsia"/>
          <w:sz w:val="21"/>
          <w:szCs w:val="28"/>
        </w:rPr>
        <w:t>其中经营性用途规划建筑面积</w:t>
      </w:r>
      <w:r w:rsidRPr="00474EA1">
        <w:rPr>
          <w:rFonts w:ascii="Arial" w:hAnsi="Arial" w:hint="eastAsia"/>
          <w:sz w:val="21"/>
          <w:szCs w:val="28"/>
        </w:rPr>
        <w:t>171439.9</w:t>
      </w:r>
      <w:r w:rsidRPr="00474EA1">
        <w:rPr>
          <w:rFonts w:ascii="Arial" w:hAnsi="Arial" w:hint="eastAsia"/>
          <w:sz w:val="21"/>
          <w:szCs w:val="28"/>
        </w:rPr>
        <w:t>平方米，非经营性用途规划建筑面积</w:t>
      </w:r>
      <w:r w:rsidRPr="00474EA1">
        <w:rPr>
          <w:rFonts w:ascii="Arial" w:hAnsi="Arial" w:hint="eastAsia"/>
          <w:sz w:val="21"/>
          <w:szCs w:val="28"/>
        </w:rPr>
        <w:t>2510.6</w:t>
      </w:r>
      <w:r w:rsidRPr="00474EA1">
        <w:rPr>
          <w:rFonts w:ascii="Arial" w:hAnsi="Arial" w:hint="eastAsia"/>
          <w:sz w:val="21"/>
          <w:szCs w:val="28"/>
        </w:rPr>
        <w:t>平方米，全部为设备用房。</w:t>
      </w:r>
      <w:r>
        <w:rPr>
          <w:rFonts w:ascii="Arial" w:hAnsi="Arial" w:hint="eastAsia"/>
          <w:sz w:val="21"/>
          <w:szCs w:val="28"/>
        </w:rPr>
        <w:t>估价</w:t>
      </w:r>
      <w:r>
        <w:rPr>
          <w:rFonts w:ascii="Arial" w:hAnsi="Arial" w:hint="eastAsia"/>
          <w:sz w:val="21"/>
          <w:szCs w:val="28"/>
        </w:rPr>
        <w:lastRenderedPageBreak/>
        <w:t>对象各楼栋建筑面积情况如下：</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2109"/>
        <w:gridCol w:w="1686"/>
        <w:gridCol w:w="1546"/>
        <w:gridCol w:w="1405"/>
        <w:gridCol w:w="1265"/>
        <w:gridCol w:w="1288"/>
      </w:tblGrid>
      <w:tr w:rsidR="00D56FF1" w:rsidRPr="00A91BD9" w14:paraId="055BC0FB" w14:textId="77777777" w:rsidTr="00D56FF1">
        <w:trPr>
          <w:cantSplit/>
          <w:tblHeader/>
          <w:jc w:val="center"/>
        </w:trPr>
        <w:tc>
          <w:tcPr>
            <w:tcW w:w="2109" w:type="dxa"/>
            <w:vMerge w:val="restart"/>
            <w:shd w:val="clear" w:color="auto" w:fill="auto"/>
            <w:noWrap/>
            <w:vAlign w:val="center"/>
          </w:tcPr>
          <w:p w14:paraId="27A4B37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楼号</w:t>
            </w:r>
          </w:p>
        </w:tc>
        <w:tc>
          <w:tcPr>
            <w:tcW w:w="1686" w:type="dxa"/>
            <w:vMerge w:val="restart"/>
            <w:shd w:val="clear" w:color="auto" w:fill="auto"/>
            <w:noWrap/>
            <w:vAlign w:val="center"/>
          </w:tcPr>
          <w:p w14:paraId="748545C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规划总建筑面积</w:t>
            </w:r>
          </w:p>
        </w:tc>
        <w:tc>
          <w:tcPr>
            <w:tcW w:w="5504" w:type="dxa"/>
            <w:gridSpan w:val="4"/>
            <w:shd w:val="clear" w:color="auto" w:fill="auto"/>
            <w:noWrap/>
            <w:vAlign w:val="center"/>
          </w:tcPr>
          <w:p w14:paraId="37D1C41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规划建筑面积及用途</w:t>
            </w:r>
          </w:p>
        </w:tc>
      </w:tr>
      <w:tr w:rsidR="00D56FF1" w:rsidRPr="00A91BD9" w14:paraId="5AB4620E" w14:textId="77777777" w:rsidTr="00D56FF1">
        <w:trPr>
          <w:cantSplit/>
          <w:tblHeader/>
          <w:jc w:val="center"/>
        </w:trPr>
        <w:tc>
          <w:tcPr>
            <w:tcW w:w="2109" w:type="dxa"/>
            <w:vMerge/>
            <w:shd w:val="clear" w:color="auto" w:fill="auto"/>
            <w:noWrap/>
            <w:vAlign w:val="center"/>
            <w:hideMark/>
          </w:tcPr>
          <w:p w14:paraId="2C0719E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p>
        </w:tc>
        <w:tc>
          <w:tcPr>
            <w:tcW w:w="1686" w:type="dxa"/>
            <w:vMerge/>
            <w:shd w:val="clear" w:color="auto" w:fill="auto"/>
            <w:noWrap/>
            <w:vAlign w:val="center"/>
            <w:hideMark/>
          </w:tcPr>
          <w:p w14:paraId="2778852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p>
        </w:tc>
        <w:tc>
          <w:tcPr>
            <w:tcW w:w="2951" w:type="dxa"/>
            <w:gridSpan w:val="2"/>
            <w:shd w:val="clear" w:color="auto" w:fill="auto"/>
            <w:noWrap/>
            <w:vAlign w:val="center"/>
            <w:hideMark/>
          </w:tcPr>
          <w:p w14:paraId="5599471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地上</w:t>
            </w:r>
          </w:p>
        </w:tc>
        <w:tc>
          <w:tcPr>
            <w:tcW w:w="2553" w:type="dxa"/>
            <w:gridSpan w:val="2"/>
            <w:shd w:val="clear" w:color="auto" w:fill="auto"/>
            <w:noWrap/>
            <w:vAlign w:val="center"/>
            <w:hideMark/>
          </w:tcPr>
          <w:p w14:paraId="744A1FD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地下</w:t>
            </w:r>
          </w:p>
        </w:tc>
      </w:tr>
      <w:tr w:rsidR="00D56FF1" w:rsidRPr="00A91BD9" w14:paraId="71D28942" w14:textId="77777777" w:rsidTr="00D56FF1">
        <w:trPr>
          <w:cantSplit/>
          <w:jc w:val="center"/>
        </w:trPr>
        <w:tc>
          <w:tcPr>
            <w:tcW w:w="2109" w:type="dxa"/>
            <w:shd w:val="clear" w:color="auto" w:fill="auto"/>
            <w:noWrap/>
            <w:vAlign w:val="center"/>
            <w:hideMark/>
          </w:tcPr>
          <w:p w14:paraId="5522A31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w:t>
            </w:r>
            <w:r w:rsidRPr="00A91BD9">
              <w:rPr>
                <w:rFonts w:ascii="Arial" w:eastAsia="华文细黑" w:hAnsi="Arial" w:cs="Arial"/>
                <w:color w:val="000000"/>
                <w:sz w:val="18"/>
                <w:szCs w:val="18"/>
              </w:rPr>
              <w:t>宿舍</w:t>
            </w:r>
          </w:p>
        </w:tc>
        <w:tc>
          <w:tcPr>
            <w:tcW w:w="1686" w:type="dxa"/>
            <w:shd w:val="clear" w:color="auto" w:fill="auto"/>
            <w:noWrap/>
            <w:vAlign w:val="center"/>
            <w:hideMark/>
          </w:tcPr>
          <w:p w14:paraId="2CD80B7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7999.37</w:t>
            </w:r>
          </w:p>
        </w:tc>
        <w:tc>
          <w:tcPr>
            <w:tcW w:w="1546" w:type="dxa"/>
            <w:shd w:val="clear" w:color="auto" w:fill="auto"/>
            <w:noWrap/>
            <w:vAlign w:val="center"/>
            <w:hideMark/>
          </w:tcPr>
          <w:p w14:paraId="773D9B9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7999.37</w:t>
            </w:r>
          </w:p>
        </w:tc>
        <w:tc>
          <w:tcPr>
            <w:tcW w:w="1405" w:type="dxa"/>
            <w:shd w:val="clear" w:color="auto" w:fill="auto"/>
            <w:noWrap/>
            <w:vAlign w:val="center"/>
            <w:hideMark/>
          </w:tcPr>
          <w:p w14:paraId="1186E04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宿舍</w:t>
            </w:r>
          </w:p>
        </w:tc>
        <w:tc>
          <w:tcPr>
            <w:tcW w:w="1265" w:type="dxa"/>
            <w:shd w:val="clear" w:color="auto" w:fill="auto"/>
            <w:noWrap/>
            <w:vAlign w:val="center"/>
            <w:hideMark/>
          </w:tcPr>
          <w:p w14:paraId="7E55BC6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3A29D4B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r w:rsidR="00D56FF1" w:rsidRPr="00A91BD9" w14:paraId="3C5B815A" w14:textId="77777777" w:rsidTr="00D56FF1">
        <w:trPr>
          <w:cantSplit/>
          <w:jc w:val="center"/>
        </w:trPr>
        <w:tc>
          <w:tcPr>
            <w:tcW w:w="2109" w:type="dxa"/>
            <w:shd w:val="clear" w:color="auto" w:fill="auto"/>
            <w:noWrap/>
            <w:vAlign w:val="center"/>
            <w:hideMark/>
          </w:tcPr>
          <w:p w14:paraId="34E890D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18#</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908E59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3032.8</w:t>
            </w:r>
          </w:p>
        </w:tc>
        <w:tc>
          <w:tcPr>
            <w:tcW w:w="1546" w:type="dxa"/>
            <w:shd w:val="clear" w:color="auto" w:fill="auto"/>
            <w:noWrap/>
            <w:vAlign w:val="center"/>
            <w:hideMark/>
          </w:tcPr>
          <w:p w14:paraId="455BA94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68797B6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77F24B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558.19</w:t>
            </w:r>
          </w:p>
        </w:tc>
        <w:tc>
          <w:tcPr>
            <w:tcW w:w="1288" w:type="dxa"/>
            <w:shd w:val="clear" w:color="auto" w:fill="auto"/>
            <w:noWrap/>
            <w:vAlign w:val="center"/>
            <w:hideMark/>
          </w:tcPr>
          <w:p w14:paraId="03B11AB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48BEAD2" w14:textId="77777777" w:rsidTr="00D56FF1">
        <w:trPr>
          <w:cantSplit/>
          <w:jc w:val="center"/>
        </w:trPr>
        <w:tc>
          <w:tcPr>
            <w:tcW w:w="2109" w:type="dxa"/>
            <w:shd w:val="clear" w:color="auto" w:fill="auto"/>
            <w:noWrap/>
            <w:vAlign w:val="center"/>
            <w:hideMark/>
          </w:tcPr>
          <w:p w14:paraId="1D7E387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19#</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E4997E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3175.29</w:t>
            </w:r>
          </w:p>
        </w:tc>
        <w:tc>
          <w:tcPr>
            <w:tcW w:w="1546" w:type="dxa"/>
            <w:shd w:val="clear" w:color="auto" w:fill="auto"/>
            <w:noWrap/>
            <w:vAlign w:val="center"/>
            <w:hideMark/>
          </w:tcPr>
          <w:p w14:paraId="3855753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417EF2A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3E3006E6"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705.34</w:t>
            </w:r>
          </w:p>
        </w:tc>
        <w:tc>
          <w:tcPr>
            <w:tcW w:w="1288" w:type="dxa"/>
            <w:shd w:val="clear" w:color="auto" w:fill="auto"/>
            <w:noWrap/>
            <w:vAlign w:val="center"/>
            <w:hideMark/>
          </w:tcPr>
          <w:p w14:paraId="538586A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58CD2D55" w14:textId="77777777" w:rsidTr="00D56FF1">
        <w:trPr>
          <w:cantSplit/>
          <w:jc w:val="center"/>
        </w:trPr>
        <w:tc>
          <w:tcPr>
            <w:tcW w:w="2109" w:type="dxa"/>
            <w:shd w:val="clear" w:color="auto" w:fill="auto"/>
            <w:noWrap/>
            <w:vAlign w:val="center"/>
            <w:hideMark/>
          </w:tcPr>
          <w:p w14:paraId="46BC439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20#</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3F79043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3110.69</w:t>
            </w:r>
          </w:p>
        </w:tc>
        <w:tc>
          <w:tcPr>
            <w:tcW w:w="1546" w:type="dxa"/>
            <w:shd w:val="clear" w:color="auto" w:fill="auto"/>
            <w:noWrap/>
            <w:vAlign w:val="center"/>
            <w:hideMark/>
          </w:tcPr>
          <w:p w14:paraId="20A48DF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63E66B6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9B4581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666.86</w:t>
            </w:r>
          </w:p>
        </w:tc>
        <w:tc>
          <w:tcPr>
            <w:tcW w:w="1288" w:type="dxa"/>
            <w:shd w:val="clear" w:color="auto" w:fill="auto"/>
            <w:noWrap/>
            <w:vAlign w:val="center"/>
            <w:hideMark/>
          </w:tcPr>
          <w:p w14:paraId="36A4513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376A08B1" w14:textId="77777777" w:rsidTr="00D56FF1">
        <w:trPr>
          <w:cantSplit/>
          <w:jc w:val="center"/>
        </w:trPr>
        <w:tc>
          <w:tcPr>
            <w:tcW w:w="2109" w:type="dxa"/>
            <w:shd w:val="clear" w:color="auto" w:fill="auto"/>
            <w:noWrap/>
            <w:vAlign w:val="center"/>
            <w:hideMark/>
          </w:tcPr>
          <w:p w14:paraId="5250FB1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21#</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7BE23D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2969.98</w:t>
            </w:r>
          </w:p>
        </w:tc>
        <w:tc>
          <w:tcPr>
            <w:tcW w:w="1546" w:type="dxa"/>
            <w:shd w:val="clear" w:color="auto" w:fill="auto"/>
            <w:noWrap/>
            <w:vAlign w:val="center"/>
            <w:hideMark/>
          </w:tcPr>
          <w:p w14:paraId="24727BB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5701490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75AEC0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495.37</w:t>
            </w:r>
          </w:p>
        </w:tc>
        <w:tc>
          <w:tcPr>
            <w:tcW w:w="1288" w:type="dxa"/>
            <w:shd w:val="clear" w:color="auto" w:fill="auto"/>
            <w:noWrap/>
            <w:vAlign w:val="center"/>
            <w:hideMark/>
          </w:tcPr>
          <w:p w14:paraId="261CBC2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D40F2B3" w14:textId="77777777" w:rsidTr="00D56FF1">
        <w:trPr>
          <w:cantSplit/>
          <w:jc w:val="center"/>
        </w:trPr>
        <w:tc>
          <w:tcPr>
            <w:tcW w:w="2109" w:type="dxa"/>
            <w:shd w:val="clear" w:color="auto" w:fill="auto"/>
            <w:noWrap/>
            <w:vAlign w:val="center"/>
            <w:hideMark/>
          </w:tcPr>
          <w:p w14:paraId="79DC4BC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22#</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1355386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2918.7</w:t>
            </w:r>
          </w:p>
        </w:tc>
        <w:tc>
          <w:tcPr>
            <w:tcW w:w="1546" w:type="dxa"/>
            <w:shd w:val="clear" w:color="auto" w:fill="auto"/>
            <w:noWrap/>
            <w:vAlign w:val="center"/>
            <w:hideMark/>
          </w:tcPr>
          <w:p w14:paraId="476209D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1720FE1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7C1530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474.87</w:t>
            </w:r>
          </w:p>
        </w:tc>
        <w:tc>
          <w:tcPr>
            <w:tcW w:w="1288" w:type="dxa"/>
            <w:shd w:val="clear" w:color="auto" w:fill="auto"/>
            <w:noWrap/>
            <w:vAlign w:val="center"/>
            <w:hideMark/>
          </w:tcPr>
          <w:p w14:paraId="7E9C4CF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4B016F3" w14:textId="77777777" w:rsidTr="00D56FF1">
        <w:trPr>
          <w:cantSplit/>
          <w:jc w:val="center"/>
        </w:trPr>
        <w:tc>
          <w:tcPr>
            <w:tcW w:w="2109" w:type="dxa"/>
            <w:shd w:val="clear" w:color="auto" w:fill="auto"/>
            <w:noWrap/>
            <w:vAlign w:val="center"/>
            <w:hideMark/>
          </w:tcPr>
          <w:p w14:paraId="4FAB909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23#</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3D61F3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3247.61</w:t>
            </w:r>
          </w:p>
        </w:tc>
        <w:tc>
          <w:tcPr>
            <w:tcW w:w="1546" w:type="dxa"/>
            <w:shd w:val="clear" w:color="auto" w:fill="auto"/>
            <w:noWrap/>
            <w:vAlign w:val="center"/>
            <w:hideMark/>
          </w:tcPr>
          <w:p w14:paraId="4877285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1E544CE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231720F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777.66</w:t>
            </w:r>
          </w:p>
        </w:tc>
        <w:tc>
          <w:tcPr>
            <w:tcW w:w="1288" w:type="dxa"/>
            <w:shd w:val="clear" w:color="auto" w:fill="auto"/>
            <w:noWrap/>
            <w:vAlign w:val="center"/>
            <w:hideMark/>
          </w:tcPr>
          <w:p w14:paraId="4957B46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0810BE14" w14:textId="77777777" w:rsidTr="00D56FF1">
        <w:trPr>
          <w:cantSplit/>
          <w:jc w:val="center"/>
        </w:trPr>
        <w:tc>
          <w:tcPr>
            <w:tcW w:w="2109" w:type="dxa"/>
            <w:shd w:val="clear" w:color="auto" w:fill="auto"/>
            <w:noWrap/>
            <w:vAlign w:val="center"/>
            <w:hideMark/>
          </w:tcPr>
          <w:p w14:paraId="326D521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26F28F0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3171.8</w:t>
            </w:r>
          </w:p>
        </w:tc>
        <w:tc>
          <w:tcPr>
            <w:tcW w:w="1546" w:type="dxa"/>
            <w:shd w:val="clear" w:color="auto" w:fill="auto"/>
            <w:noWrap/>
            <w:vAlign w:val="center"/>
            <w:hideMark/>
          </w:tcPr>
          <w:p w14:paraId="4265B72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532FB16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7B48CC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697.19</w:t>
            </w:r>
          </w:p>
        </w:tc>
        <w:tc>
          <w:tcPr>
            <w:tcW w:w="1288" w:type="dxa"/>
            <w:shd w:val="clear" w:color="auto" w:fill="auto"/>
            <w:noWrap/>
            <w:vAlign w:val="center"/>
            <w:hideMark/>
          </w:tcPr>
          <w:p w14:paraId="1489DDD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345AFA86" w14:textId="77777777" w:rsidTr="00D56FF1">
        <w:trPr>
          <w:cantSplit/>
          <w:jc w:val="center"/>
        </w:trPr>
        <w:tc>
          <w:tcPr>
            <w:tcW w:w="2109" w:type="dxa"/>
            <w:shd w:val="clear" w:color="auto" w:fill="auto"/>
            <w:noWrap/>
            <w:vAlign w:val="center"/>
            <w:hideMark/>
          </w:tcPr>
          <w:p w14:paraId="0558BC7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25#</w:t>
            </w:r>
            <w:r w:rsidRPr="00A91BD9">
              <w:rPr>
                <w:rFonts w:ascii="Arial" w:eastAsia="华文细黑" w:hAnsi="Arial" w:cs="Arial"/>
                <w:color w:val="000000"/>
                <w:sz w:val="18"/>
                <w:szCs w:val="18"/>
              </w:rPr>
              <w:t>厂房</w:t>
            </w:r>
            <w:r>
              <w:rPr>
                <w:rFonts w:ascii="Arial" w:eastAsia="华文细黑" w:hAnsi="Arial" w:cs="Arial" w:hint="eastAsia"/>
                <w:color w:val="000000"/>
                <w:sz w:val="18"/>
                <w:szCs w:val="18"/>
              </w:rPr>
              <w:t>-</w:t>
            </w:r>
            <w:r>
              <w:rPr>
                <w:rFonts w:ascii="Arial" w:eastAsia="华文细黑" w:hAnsi="Arial" w:cs="Arial"/>
                <w:color w:val="000000"/>
                <w:sz w:val="18"/>
                <w:szCs w:val="18"/>
              </w:rPr>
              <w:t>A</w:t>
            </w:r>
          </w:p>
        </w:tc>
        <w:tc>
          <w:tcPr>
            <w:tcW w:w="1686" w:type="dxa"/>
            <w:shd w:val="clear" w:color="auto" w:fill="auto"/>
            <w:noWrap/>
            <w:vAlign w:val="center"/>
            <w:hideMark/>
          </w:tcPr>
          <w:p w14:paraId="3843DC3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4734.53</w:t>
            </w:r>
          </w:p>
        </w:tc>
        <w:tc>
          <w:tcPr>
            <w:tcW w:w="1546" w:type="dxa"/>
            <w:shd w:val="clear" w:color="auto" w:fill="auto"/>
            <w:noWrap/>
            <w:vAlign w:val="center"/>
            <w:hideMark/>
          </w:tcPr>
          <w:p w14:paraId="1E648E9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4734.53</w:t>
            </w:r>
          </w:p>
        </w:tc>
        <w:tc>
          <w:tcPr>
            <w:tcW w:w="1405" w:type="dxa"/>
            <w:shd w:val="clear" w:color="auto" w:fill="auto"/>
            <w:noWrap/>
            <w:vAlign w:val="center"/>
            <w:hideMark/>
          </w:tcPr>
          <w:p w14:paraId="12BEF17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241A44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6B47963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31FDBE4F" w14:textId="77777777" w:rsidTr="00D56FF1">
        <w:trPr>
          <w:cantSplit/>
          <w:jc w:val="center"/>
        </w:trPr>
        <w:tc>
          <w:tcPr>
            <w:tcW w:w="2109" w:type="dxa"/>
            <w:shd w:val="clear" w:color="auto" w:fill="auto"/>
            <w:noWrap/>
            <w:vAlign w:val="center"/>
          </w:tcPr>
          <w:p w14:paraId="2149BD3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25#</w:t>
            </w:r>
            <w:r w:rsidRPr="00A91BD9">
              <w:rPr>
                <w:rFonts w:ascii="Arial" w:eastAsia="华文细黑" w:hAnsi="Arial" w:cs="Arial"/>
                <w:color w:val="000000"/>
                <w:sz w:val="18"/>
                <w:szCs w:val="18"/>
              </w:rPr>
              <w:t>厂房</w:t>
            </w:r>
            <w:r>
              <w:rPr>
                <w:rFonts w:ascii="Arial" w:eastAsia="华文细黑" w:hAnsi="Arial" w:cs="Arial" w:hint="eastAsia"/>
                <w:color w:val="000000"/>
                <w:sz w:val="18"/>
                <w:szCs w:val="18"/>
              </w:rPr>
              <w:t>-</w:t>
            </w:r>
            <w:r>
              <w:rPr>
                <w:rFonts w:ascii="Arial" w:eastAsia="华文细黑" w:hAnsi="Arial" w:cs="Arial"/>
                <w:color w:val="000000"/>
                <w:sz w:val="18"/>
                <w:szCs w:val="18"/>
              </w:rPr>
              <w:t>B</w:t>
            </w:r>
          </w:p>
        </w:tc>
        <w:tc>
          <w:tcPr>
            <w:tcW w:w="1686" w:type="dxa"/>
            <w:shd w:val="clear" w:color="auto" w:fill="auto"/>
            <w:noWrap/>
            <w:vAlign w:val="center"/>
          </w:tcPr>
          <w:p w14:paraId="24ED05A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4845.84</w:t>
            </w:r>
          </w:p>
        </w:tc>
        <w:tc>
          <w:tcPr>
            <w:tcW w:w="1546" w:type="dxa"/>
            <w:shd w:val="clear" w:color="auto" w:fill="auto"/>
            <w:noWrap/>
            <w:vAlign w:val="center"/>
          </w:tcPr>
          <w:p w14:paraId="33FFB31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4247.11</w:t>
            </w:r>
          </w:p>
        </w:tc>
        <w:tc>
          <w:tcPr>
            <w:tcW w:w="1405" w:type="dxa"/>
            <w:shd w:val="clear" w:color="auto" w:fill="auto"/>
            <w:noWrap/>
            <w:vAlign w:val="center"/>
          </w:tcPr>
          <w:p w14:paraId="73871D46"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217AFA0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598.73</w:t>
            </w:r>
          </w:p>
        </w:tc>
        <w:tc>
          <w:tcPr>
            <w:tcW w:w="1288" w:type="dxa"/>
            <w:shd w:val="clear" w:color="auto" w:fill="auto"/>
            <w:noWrap/>
            <w:vAlign w:val="center"/>
          </w:tcPr>
          <w:p w14:paraId="05D75C5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7B0787A6" w14:textId="77777777" w:rsidTr="00D56FF1">
        <w:trPr>
          <w:cantSplit/>
          <w:jc w:val="center"/>
        </w:trPr>
        <w:tc>
          <w:tcPr>
            <w:tcW w:w="2109" w:type="dxa"/>
            <w:shd w:val="clear" w:color="auto" w:fill="auto"/>
            <w:noWrap/>
            <w:vAlign w:val="center"/>
            <w:hideMark/>
          </w:tcPr>
          <w:p w14:paraId="6E7AB496"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26#</w:t>
            </w:r>
            <w:r w:rsidRPr="00A91BD9">
              <w:rPr>
                <w:rFonts w:ascii="Arial" w:eastAsia="华文细黑" w:hAnsi="Arial" w:cs="Arial"/>
                <w:color w:val="000000"/>
                <w:sz w:val="18"/>
                <w:szCs w:val="18"/>
              </w:rPr>
              <w:t>厂房</w:t>
            </w:r>
          </w:p>
        </w:tc>
        <w:tc>
          <w:tcPr>
            <w:tcW w:w="1686" w:type="dxa"/>
            <w:shd w:val="clear" w:color="auto" w:fill="auto"/>
            <w:noWrap/>
            <w:vAlign w:val="center"/>
          </w:tcPr>
          <w:p w14:paraId="746EE12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3062.62</w:t>
            </w:r>
          </w:p>
        </w:tc>
        <w:tc>
          <w:tcPr>
            <w:tcW w:w="1546" w:type="dxa"/>
            <w:shd w:val="clear" w:color="auto" w:fill="auto"/>
            <w:noWrap/>
            <w:vAlign w:val="center"/>
          </w:tcPr>
          <w:p w14:paraId="5CC1001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tcPr>
          <w:p w14:paraId="732C771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0BE1DBA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618.79</w:t>
            </w:r>
          </w:p>
        </w:tc>
        <w:tc>
          <w:tcPr>
            <w:tcW w:w="1288" w:type="dxa"/>
            <w:shd w:val="clear" w:color="auto" w:fill="auto"/>
            <w:noWrap/>
            <w:vAlign w:val="center"/>
          </w:tcPr>
          <w:p w14:paraId="72B3E93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1000EA57" w14:textId="77777777" w:rsidTr="00D56FF1">
        <w:trPr>
          <w:cantSplit/>
          <w:jc w:val="center"/>
        </w:trPr>
        <w:tc>
          <w:tcPr>
            <w:tcW w:w="2109" w:type="dxa"/>
            <w:shd w:val="clear" w:color="auto" w:fill="auto"/>
            <w:noWrap/>
            <w:vAlign w:val="center"/>
            <w:hideMark/>
          </w:tcPr>
          <w:p w14:paraId="6AEBD806"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27#</w:t>
            </w:r>
            <w:r w:rsidRPr="00A91BD9">
              <w:rPr>
                <w:rFonts w:ascii="Arial" w:eastAsia="华文细黑" w:hAnsi="Arial" w:cs="Arial"/>
                <w:color w:val="000000"/>
                <w:sz w:val="18"/>
                <w:szCs w:val="18"/>
              </w:rPr>
              <w:t>厂房</w:t>
            </w:r>
          </w:p>
        </w:tc>
        <w:tc>
          <w:tcPr>
            <w:tcW w:w="1686" w:type="dxa"/>
            <w:shd w:val="clear" w:color="auto" w:fill="auto"/>
            <w:noWrap/>
            <w:vAlign w:val="center"/>
          </w:tcPr>
          <w:p w14:paraId="74CB4D9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3087.36</w:t>
            </w:r>
          </w:p>
        </w:tc>
        <w:tc>
          <w:tcPr>
            <w:tcW w:w="1546" w:type="dxa"/>
            <w:shd w:val="clear" w:color="auto" w:fill="auto"/>
            <w:noWrap/>
            <w:vAlign w:val="center"/>
          </w:tcPr>
          <w:p w14:paraId="366CC45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tcPr>
          <w:p w14:paraId="05B43A4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6E2BBFD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612.75</w:t>
            </w:r>
          </w:p>
        </w:tc>
        <w:tc>
          <w:tcPr>
            <w:tcW w:w="1288" w:type="dxa"/>
            <w:shd w:val="clear" w:color="auto" w:fill="auto"/>
            <w:noWrap/>
            <w:vAlign w:val="center"/>
          </w:tcPr>
          <w:p w14:paraId="1F6C122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5D07163" w14:textId="77777777" w:rsidTr="00D56FF1">
        <w:trPr>
          <w:cantSplit/>
          <w:jc w:val="center"/>
        </w:trPr>
        <w:tc>
          <w:tcPr>
            <w:tcW w:w="2109" w:type="dxa"/>
            <w:shd w:val="clear" w:color="auto" w:fill="auto"/>
            <w:noWrap/>
            <w:vAlign w:val="center"/>
            <w:hideMark/>
          </w:tcPr>
          <w:p w14:paraId="0E2AB75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w:t>
            </w:r>
            <w:r w:rsidRPr="00A91BD9">
              <w:rPr>
                <w:rFonts w:ascii="Arial" w:eastAsia="华文细黑" w:hAnsi="Arial" w:cs="Arial"/>
                <w:color w:val="000000"/>
                <w:sz w:val="18"/>
                <w:szCs w:val="18"/>
              </w:rPr>
              <w:t>厂房</w:t>
            </w:r>
          </w:p>
        </w:tc>
        <w:tc>
          <w:tcPr>
            <w:tcW w:w="1686" w:type="dxa"/>
            <w:shd w:val="clear" w:color="auto" w:fill="auto"/>
            <w:noWrap/>
            <w:vAlign w:val="center"/>
          </w:tcPr>
          <w:p w14:paraId="17C947A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2992.26</w:t>
            </w:r>
          </w:p>
        </w:tc>
        <w:tc>
          <w:tcPr>
            <w:tcW w:w="1546" w:type="dxa"/>
            <w:shd w:val="clear" w:color="auto" w:fill="auto"/>
            <w:noWrap/>
            <w:vAlign w:val="center"/>
          </w:tcPr>
          <w:p w14:paraId="1FCD7AA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tcPr>
          <w:p w14:paraId="28E61A2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1E851AD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517.65</w:t>
            </w:r>
          </w:p>
        </w:tc>
        <w:tc>
          <w:tcPr>
            <w:tcW w:w="1288" w:type="dxa"/>
            <w:shd w:val="clear" w:color="auto" w:fill="auto"/>
            <w:noWrap/>
            <w:vAlign w:val="center"/>
          </w:tcPr>
          <w:p w14:paraId="73635C1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7935C36D" w14:textId="77777777" w:rsidTr="00D56FF1">
        <w:trPr>
          <w:cantSplit/>
          <w:jc w:val="center"/>
        </w:trPr>
        <w:tc>
          <w:tcPr>
            <w:tcW w:w="2109" w:type="dxa"/>
            <w:shd w:val="clear" w:color="auto" w:fill="auto"/>
            <w:noWrap/>
            <w:vAlign w:val="center"/>
            <w:hideMark/>
          </w:tcPr>
          <w:p w14:paraId="689AC23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w:t>
            </w:r>
            <w:r w:rsidRPr="00A91BD9">
              <w:rPr>
                <w:rFonts w:ascii="Arial" w:eastAsia="华文细黑" w:hAnsi="Arial" w:cs="Arial"/>
                <w:color w:val="000000"/>
                <w:sz w:val="18"/>
                <w:szCs w:val="18"/>
              </w:rPr>
              <w:t>厂房</w:t>
            </w:r>
          </w:p>
        </w:tc>
        <w:tc>
          <w:tcPr>
            <w:tcW w:w="1686" w:type="dxa"/>
            <w:shd w:val="clear" w:color="auto" w:fill="auto"/>
            <w:noWrap/>
            <w:vAlign w:val="center"/>
          </w:tcPr>
          <w:p w14:paraId="1418F33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3220.09</w:t>
            </w:r>
          </w:p>
        </w:tc>
        <w:tc>
          <w:tcPr>
            <w:tcW w:w="1546" w:type="dxa"/>
            <w:shd w:val="clear" w:color="auto" w:fill="auto"/>
            <w:noWrap/>
            <w:vAlign w:val="center"/>
          </w:tcPr>
          <w:p w14:paraId="1C36A8B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tcPr>
          <w:p w14:paraId="77F46A3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769BE77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745.48</w:t>
            </w:r>
          </w:p>
        </w:tc>
        <w:tc>
          <w:tcPr>
            <w:tcW w:w="1288" w:type="dxa"/>
            <w:shd w:val="clear" w:color="auto" w:fill="auto"/>
            <w:noWrap/>
            <w:vAlign w:val="center"/>
          </w:tcPr>
          <w:p w14:paraId="560AD90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8ABB546" w14:textId="77777777" w:rsidTr="00D56FF1">
        <w:trPr>
          <w:cantSplit/>
          <w:jc w:val="center"/>
        </w:trPr>
        <w:tc>
          <w:tcPr>
            <w:tcW w:w="2109" w:type="dxa"/>
            <w:shd w:val="clear" w:color="auto" w:fill="auto"/>
            <w:noWrap/>
            <w:vAlign w:val="center"/>
            <w:hideMark/>
          </w:tcPr>
          <w:p w14:paraId="1E97288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w:t>
            </w:r>
            <w:r w:rsidRPr="00A91BD9">
              <w:rPr>
                <w:rFonts w:ascii="Arial" w:eastAsia="华文细黑" w:hAnsi="Arial" w:cs="Arial"/>
                <w:color w:val="000000"/>
                <w:sz w:val="18"/>
                <w:szCs w:val="18"/>
              </w:rPr>
              <w:t>厂房</w:t>
            </w:r>
          </w:p>
        </w:tc>
        <w:tc>
          <w:tcPr>
            <w:tcW w:w="1686" w:type="dxa"/>
            <w:shd w:val="clear" w:color="auto" w:fill="auto"/>
            <w:noWrap/>
            <w:vAlign w:val="center"/>
          </w:tcPr>
          <w:p w14:paraId="27FAADA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050.8</w:t>
            </w:r>
          </w:p>
        </w:tc>
        <w:tc>
          <w:tcPr>
            <w:tcW w:w="1546" w:type="dxa"/>
            <w:shd w:val="clear" w:color="auto" w:fill="auto"/>
            <w:noWrap/>
            <w:vAlign w:val="center"/>
          </w:tcPr>
          <w:p w14:paraId="56E53EC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2</w:t>
            </w:r>
            <w:r>
              <w:rPr>
                <w:rFonts w:ascii="Arial" w:eastAsia="华文细黑" w:hAnsi="Arial" w:cs="Arial"/>
                <w:color w:val="000000"/>
                <w:sz w:val="18"/>
                <w:szCs w:val="18"/>
              </w:rPr>
              <w:t>443.83</w:t>
            </w:r>
          </w:p>
        </w:tc>
        <w:tc>
          <w:tcPr>
            <w:tcW w:w="1405" w:type="dxa"/>
            <w:shd w:val="clear" w:color="auto" w:fill="auto"/>
            <w:noWrap/>
            <w:vAlign w:val="center"/>
          </w:tcPr>
          <w:p w14:paraId="33A73BD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265" w:type="dxa"/>
            <w:shd w:val="clear" w:color="auto" w:fill="auto"/>
            <w:noWrap/>
            <w:vAlign w:val="center"/>
          </w:tcPr>
          <w:p w14:paraId="31AF096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6</w:t>
            </w:r>
            <w:r>
              <w:rPr>
                <w:rFonts w:ascii="Arial" w:eastAsia="华文细黑" w:hAnsi="Arial" w:cs="Arial"/>
                <w:color w:val="000000"/>
                <w:sz w:val="18"/>
                <w:szCs w:val="18"/>
              </w:rPr>
              <w:t>06.97</w:t>
            </w:r>
          </w:p>
        </w:tc>
        <w:tc>
          <w:tcPr>
            <w:tcW w:w="1288" w:type="dxa"/>
            <w:shd w:val="clear" w:color="auto" w:fill="auto"/>
            <w:noWrap/>
            <w:vAlign w:val="center"/>
          </w:tcPr>
          <w:p w14:paraId="2309C3D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r>
      <w:tr w:rsidR="00D56FF1" w:rsidRPr="00A91BD9" w14:paraId="5CD3008F" w14:textId="77777777" w:rsidTr="00D56FF1">
        <w:trPr>
          <w:cantSplit/>
          <w:jc w:val="center"/>
        </w:trPr>
        <w:tc>
          <w:tcPr>
            <w:tcW w:w="2109" w:type="dxa"/>
            <w:shd w:val="clear" w:color="auto" w:fill="auto"/>
            <w:noWrap/>
            <w:vAlign w:val="center"/>
            <w:hideMark/>
          </w:tcPr>
          <w:p w14:paraId="7E561CE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48A018B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2958.83</w:t>
            </w:r>
          </w:p>
        </w:tc>
        <w:tc>
          <w:tcPr>
            <w:tcW w:w="1546" w:type="dxa"/>
            <w:shd w:val="clear" w:color="auto" w:fill="auto"/>
            <w:noWrap/>
            <w:vAlign w:val="center"/>
            <w:hideMark/>
          </w:tcPr>
          <w:p w14:paraId="40E1314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1A2C0986"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26760AE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484.22</w:t>
            </w:r>
          </w:p>
        </w:tc>
        <w:tc>
          <w:tcPr>
            <w:tcW w:w="1288" w:type="dxa"/>
            <w:shd w:val="clear" w:color="auto" w:fill="auto"/>
            <w:noWrap/>
            <w:vAlign w:val="center"/>
            <w:hideMark/>
          </w:tcPr>
          <w:p w14:paraId="198D4D16"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30888AF2" w14:textId="77777777" w:rsidTr="00D56FF1">
        <w:trPr>
          <w:cantSplit/>
          <w:jc w:val="center"/>
        </w:trPr>
        <w:tc>
          <w:tcPr>
            <w:tcW w:w="2109" w:type="dxa"/>
            <w:shd w:val="clear" w:color="auto" w:fill="auto"/>
            <w:noWrap/>
            <w:vAlign w:val="center"/>
            <w:hideMark/>
          </w:tcPr>
          <w:p w14:paraId="25C9574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-A</w:t>
            </w:r>
          </w:p>
        </w:tc>
        <w:tc>
          <w:tcPr>
            <w:tcW w:w="1686" w:type="dxa"/>
            <w:shd w:val="clear" w:color="auto" w:fill="auto"/>
            <w:noWrap/>
            <w:vAlign w:val="center"/>
            <w:hideMark/>
          </w:tcPr>
          <w:p w14:paraId="3826E749" w14:textId="77777777" w:rsidR="00D56FF1" w:rsidRPr="0030627F" w:rsidRDefault="00D56FF1"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color w:val="000000"/>
                <w:sz w:val="18"/>
                <w:szCs w:val="18"/>
              </w:rPr>
              <w:t>5348.37</w:t>
            </w:r>
          </w:p>
        </w:tc>
        <w:tc>
          <w:tcPr>
            <w:tcW w:w="1546" w:type="dxa"/>
            <w:shd w:val="clear" w:color="auto" w:fill="auto"/>
            <w:noWrap/>
            <w:vAlign w:val="center"/>
            <w:hideMark/>
          </w:tcPr>
          <w:p w14:paraId="4783ABD8" w14:textId="77777777" w:rsidR="00D56FF1" w:rsidRPr="0030627F" w:rsidRDefault="00D56FF1"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4739.26</w:t>
            </w:r>
          </w:p>
        </w:tc>
        <w:tc>
          <w:tcPr>
            <w:tcW w:w="1405" w:type="dxa"/>
            <w:shd w:val="clear" w:color="auto" w:fill="auto"/>
            <w:noWrap/>
            <w:vAlign w:val="center"/>
            <w:hideMark/>
          </w:tcPr>
          <w:p w14:paraId="21644C8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FD855FF" w14:textId="77777777" w:rsidR="00D56FF1" w:rsidRPr="0030627F" w:rsidRDefault="00D56FF1"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609.11</w:t>
            </w:r>
          </w:p>
        </w:tc>
        <w:tc>
          <w:tcPr>
            <w:tcW w:w="1288" w:type="dxa"/>
            <w:shd w:val="clear" w:color="auto" w:fill="auto"/>
            <w:noWrap/>
            <w:vAlign w:val="center"/>
            <w:hideMark/>
          </w:tcPr>
          <w:p w14:paraId="4967DCA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AF31D71" w14:textId="77777777" w:rsidTr="00D56FF1">
        <w:trPr>
          <w:cantSplit/>
          <w:jc w:val="center"/>
        </w:trPr>
        <w:tc>
          <w:tcPr>
            <w:tcW w:w="2109" w:type="dxa"/>
            <w:shd w:val="clear" w:color="auto" w:fill="auto"/>
            <w:noWrap/>
            <w:vAlign w:val="center"/>
          </w:tcPr>
          <w:p w14:paraId="01473A1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-B</w:t>
            </w:r>
          </w:p>
        </w:tc>
        <w:tc>
          <w:tcPr>
            <w:tcW w:w="1686" w:type="dxa"/>
            <w:shd w:val="clear" w:color="auto" w:fill="auto"/>
            <w:noWrap/>
            <w:vAlign w:val="center"/>
          </w:tcPr>
          <w:p w14:paraId="248B2A9E" w14:textId="77777777" w:rsidR="00D56FF1" w:rsidRPr="0030627F" w:rsidRDefault="00D56FF1"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color w:val="000000"/>
                <w:sz w:val="18"/>
                <w:szCs w:val="18"/>
              </w:rPr>
              <w:t>4953.33</w:t>
            </w:r>
          </w:p>
        </w:tc>
        <w:tc>
          <w:tcPr>
            <w:tcW w:w="1546" w:type="dxa"/>
            <w:shd w:val="clear" w:color="auto" w:fill="auto"/>
            <w:noWrap/>
            <w:vAlign w:val="center"/>
          </w:tcPr>
          <w:p w14:paraId="09EEA8B9" w14:textId="77777777" w:rsidR="00D56FF1" w:rsidRPr="0030627F" w:rsidRDefault="00D56FF1"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4253.07</w:t>
            </w:r>
          </w:p>
        </w:tc>
        <w:tc>
          <w:tcPr>
            <w:tcW w:w="1405" w:type="dxa"/>
            <w:shd w:val="clear" w:color="auto" w:fill="auto"/>
            <w:noWrap/>
            <w:vAlign w:val="center"/>
          </w:tcPr>
          <w:p w14:paraId="23CB7E7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50BF4E5E" w14:textId="77777777" w:rsidR="00D56FF1" w:rsidRPr="0030627F" w:rsidRDefault="00D56FF1"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700.26</w:t>
            </w:r>
          </w:p>
        </w:tc>
        <w:tc>
          <w:tcPr>
            <w:tcW w:w="1288" w:type="dxa"/>
            <w:shd w:val="clear" w:color="auto" w:fill="auto"/>
            <w:noWrap/>
            <w:vAlign w:val="center"/>
          </w:tcPr>
          <w:p w14:paraId="562E580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2F29DB11" w14:textId="77777777" w:rsidTr="00D56FF1">
        <w:trPr>
          <w:cantSplit/>
          <w:jc w:val="center"/>
        </w:trPr>
        <w:tc>
          <w:tcPr>
            <w:tcW w:w="2109" w:type="dxa"/>
            <w:shd w:val="clear" w:color="auto" w:fill="auto"/>
            <w:noWrap/>
            <w:vAlign w:val="center"/>
            <w:hideMark/>
          </w:tcPr>
          <w:p w14:paraId="6BBD544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-A</w:t>
            </w:r>
          </w:p>
        </w:tc>
        <w:tc>
          <w:tcPr>
            <w:tcW w:w="1686" w:type="dxa"/>
            <w:shd w:val="clear" w:color="auto" w:fill="auto"/>
            <w:noWrap/>
            <w:vAlign w:val="center"/>
            <w:hideMark/>
          </w:tcPr>
          <w:p w14:paraId="5957655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5218.43</w:t>
            </w:r>
          </w:p>
        </w:tc>
        <w:tc>
          <w:tcPr>
            <w:tcW w:w="1546" w:type="dxa"/>
            <w:shd w:val="clear" w:color="auto" w:fill="auto"/>
            <w:noWrap/>
            <w:vAlign w:val="center"/>
            <w:hideMark/>
          </w:tcPr>
          <w:p w14:paraId="08D8698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4617.99</w:t>
            </w:r>
          </w:p>
        </w:tc>
        <w:tc>
          <w:tcPr>
            <w:tcW w:w="1405" w:type="dxa"/>
            <w:shd w:val="clear" w:color="auto" w:fill="auto"/>
            <w:noWrap/>
            <w:vAlign w:val="center"/>
            <w:hideMark/>
          </w:tcPr>
          <w:p w14:paraId="7155BB4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00FEA56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600.44</w:t>
            </w:r>
          </w:p>
        </w:tc>
        <w:tc>
          <w:tcPr>
            <w:tcW w:w="1288" w:type="dxa"/>
            <w:shd w:val="clear" w:color="auto" w:fill="auto"/>
            <w:noWrap/>
            <w:vAlign w:val="center"/>
            <w:hideMark/>
          </w:tcPr>
          <w:p w14:paraId="441D329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C8394F0" w14:textId="77777777" w:rsidTr="00D56FF1">
        <w:trPr>
          <w:cantSplit/>
          <w:jc w:val="center"/>
        </w:trPr>
        <w:tc>
          <w:tcPr>
            <w:tcW w:w="2109" w:type="dxa"/>
            <w:shd w:val="clear" w:color="auto" w:fill="auto"/>
            <w:noWrap/>
            <w:vAlign w:val="center"/>
          </w:tcPr>
          <w:p w14:paraId="73C5D9D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-B</w:t>
            </w:r>
          </w:p>
        </w:tc>
        <w:tc>
          <w:tcPr>
            <w:tcW w:w="1686" w:type="dxa"/>
            <w:shd w:val="clear" w:color="auto" w:fill="auto"/>
            <w:noWrap/>
            <w:vAlign w:val="center"/>
          </w:tcPr>
          <w:p w14:paraId="0841FB1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4920.21</w:t>
            </w:r>
          </w:p>
        </w:tc>
        <w:tc>
          <w:tcPr>
            <w:tcW w:w="1546" w:type="dxa"/>
            <w:shd w:val="clear" w:color="auto" w:fill="auto"/>
            <w:noWrap/>
            <w:vAlign w:val="center"/>
          </w:tcPr>
          <w:p w14:paraId="6649BAC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4249.69</w:t>
            </w:r>
          </w:p>
        </w:tc>
        <w:tc>
          <w:tcPr>
            <w:tcW w:w="1405" w:type="dxa"/>
            <w:shd w:val="clear" w:color="auto" w:fill="auto"/>
            <w:noWrap/>
            <w:vAlign w:val="center"/>
          </w:tcPr>
          <w:p w14:paraId="358F4AF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553AF9E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670.52</w:t>
            </w:r>
          </w:p>
        </w:tc>
        <w:tc>
          <w:tcPr>
            <w:tcW w:w="1288" w:type="dxa"/>
            <w:shd w:val="clear" w:color="auto" w:fill="auto"/>
            <w:noWrap/>
            <w:vAlign w:val="center"/>
          </w:tcPr>
          <w:p w14:paraId="52922AD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347B5834" w14:textId="77777777" w:rsidTr="00D56FF1">
        <w:trPr>
          <w:cantSplit/>
          <w:jc w:val="center"/>
        </w:trPr>
        <w:tc>
          <w:tcPr>
            <w:tcW w:w="2109" w:type="dxa"/>
            <w:shd w:val="clear" w:color="auto" w:fill="auto"/>
            <w:noWrap/>
            <w:vAlign w:val="center"/>
            <w:hideMark/>
          </w:tcPr>
          <w:p w14:paraId="6EF5928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34#</w:t>
            </w:r>
            <w:r w:rsidRPr="00A91BD9">
              <w:rPr>
                <w:rFonts w:ascii="Arial" w:eastAsia="华文细黑" w:hAnsi="Arial" w:cs="Arial"/>
                <w:color w:val="000000"/>
                <w:sz w:val="18"/>
                <w:szCs w:val="18"/>
              </w:rPr>
              <w:t>变配电室</w:t>
            </w:r>
          </w:p>
        </w:tc>
        <w:tc>
          <w:tcPr>
            <w:tcW w:w="1686" w:type="dxa"/>
            <w:shd w:val="clear" w:color="auto" w:fill="auto"/>
            <w:noWrap/>
            <w:vAlign w:val="center"/>
            <w:hideMark/>
          </w:tcPr>
          <w:p w14:paraId="5E04237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302.74</w:t>
            </w:r>
          </w:p>
        </w:tc>
        <w:tc>
          <w:tcPr>
            <w:tcW w:w="1546" w:type="dxa"/>
            <w:shd w:val="clear" w:color="auto" w:fill="auto"/>
            <w:noWrap/>
            <w:vAlign w:val="center"/>
            <w:hideMark/>
          </w:tcPr>
          <w:p w14:paraId="5FD2140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302.74</w:t>
            </w:r>
          </w:p>
        </w:tc>
        <w:tc>
          <w:tcPr>
            <w:tcW w:w="1405" w:type="dxa"/>
            <w:shd w:val="clear" w:color="auto" w:fill="auto"/>
            <w:noWrap/>
            <w:vAlign w:val="center"/>
            <w:hideMark/>
          </w:tcPr>
          <w:p w14:paraId="195825E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设备用房</w:t>
            </w:r>
          </w:p>
        </w:tc>
        <w:tc>
          <w:tcPr>
            <w:tcW w:w="1265" w:type="dxa"/>
            <w:shd w:val="clear" w:color="auto" w:fill="auto"/>
            <w:noWrap/>
            <w:vAlign w:val="center"/>
            <w:hideMark/>
          </w:tcPr>
          <w:p w14:paraId="65B3712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3007C0C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r w:rsidR="00D56FF1" w:rsidRPr="00A91BD9" w14:paraId="4D12044C" w14:textId="77777777" w:rsidTr="00D56FF1">
        <w:trPr>
          <w:cantSplit/>
          <w:jc w:val="center"/>
        </w:trPr>
        <w:tc>
          <w:tcPr>
            <w:tcW w:w="2109" w:type="dxa"/>
            <w:shd w:val="clear" w:color="auto" w:fill="auto"/>
            <w:noWrap/>
            <w:vAlign w:val="center"/>
            <w:hideMark/>
          </w:tcPr>
          <w:p w14:paraId="7AF3886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35#</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6BC586A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5258.8</w:t>
            </w:r>
          </w:p>
        </w:tc>
        <w:tc>
          <w:tcPr>
            <w:tcW w:w="1546" w:type="dxa"/>
            <w:shd w:val="clear" w:color="auto" w:fill="auto"/>
            <w:noWrap/>
            <w:vAlign w:val="center"/>
            <w:hideMark/>
          </w:tcPr>
          <w:p w14:paraId="13CB926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4280.22</w:t>
            </w:r>
          </w:p>
        </w:tc>
        <w:tc>
          <w:tcPr>
            <w:tcW w:w="1405" w:type="dxa"/>
            <w:shd w:val="clear" w:color="auto" w:fill="auto"/>
            <w:noWrap/>
            <w:vAlign w:val="center"/>
            <w:hideMark/>
          </w:tcPr>
          <w:p w14:paraId="03BC5C4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C2BCD2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978.58</w:t>
            </w:r>
          </w:p>
        </w:tc>
        <w:tc>
          <w:tcPr>
            <w:tcW w:w="1288" w:type="dxa"/>
            <w:shd w:val="clear" w:color="auto" w:fill="auto"/>
            <w:noWrap/>
            <w:vAlign w:val="center"/>
            <w:hideMark/>
          </w:tcPr>
          <w:p w14:paraId="6769489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703A7C90" w14:textId="77777777" w:rsidTr="00D56FF1">
        <w:trPr>
          <w:cantSplit/>
          <w:jc w:val="center"/>
        </w:trPr>
        <w:tc>
          <w:tcPr>
            <w:tcW w:w="2109" w:type="dxa"/>
            <w:shd w:val="clear" w:color="auto" w:fill="auto"/>
            <w:noWrap/>
            <w:vAlign w:val="center"/>
            <w:hideMark/>
          </w:tcPr>
          <w:p w14:paraId="473BA9B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36#</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6EB47C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3088.35</w:t>
            </w:r>
          </w:p>
        </w:tc>
        <w:tc>
          <w:tcPr>
            <w:tcW w:w="1546" w:type="dxa"/>
            <w:shd w:val="clear" w:color="auto" w:fill="auto"/>
            <w:noWrap/>
            <w:vAlign w:val="center"/>
            <w:hideMark/>
          </w:tcPr>
          <w:p w14:paraId="1B2D2C6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2F0E45F6"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19ECB9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644.52</w:t>
            </w:r>
          </w:p>
        </w:tc>
        <w:tc>
          <w:tcPr>
            <w:tcW w:w="1288" w:type="dxa"/>
            <w:shd w:val="clear" w:color="auto" w:fill="auto"/>
            <w:noWrap/>
            <w:vAlign w:val="center"/>
            <w:hideMark/>
          </w:tcPr>
          <w:p w14:paraId="53F4C51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749B8298" w14:textId="77777777" w:rsidTr="00D56FF1">
        <w:trPr>
          <w:cantSplit/>
          <w:jc w:val="center"/>
        </w:trPr>
        <w:tc>
          <w:tcPr>
            <w:tcW w:w="2109" w:type="dxa"/>
            <w:shd w:val="clear" w:color="auto" w:fill="auto"/>
            <w:noWrap/>
            <w:vAlign w:val="center"/>
            <w:hideMark/>
          </w:tcPr>
          <w:p w14:paraId="0EC9A5C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37#</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68E8F0A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2979.06</w:t>
            </w:r>
          </w:p>
        </w:tc>
        <w:tc>
          <w:tcPr>
            <w:tcW w:w="1546" w:type="dxa"/>
            <w:shd w:val="clear" w:color="auto" w:fill="auto"/>
            <w:noWrap/>
            <w:vAlign w:val="center"/>
            <w:hideMark/>
          </w:tcPr>
          <w:p w14:paraId="4B64DCB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7774D64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84CAA7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504.45</w:t>
            </w:r>
          </w:p>
        </w:tc>
        <w:tc>
          <w:tcPr>
            <w:tcW w:w="1288" w:type="dxa"/>
            <w:shd w:val="clear" w:color="auto" w:fill="auto"/>
            <w:noWrap/>
            <w:vAlign w:val="center"/>
            <w:hideMark/>
          </w:tcPr>
          <w:p w14:paraId="1035A22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29BC8C69" w14:textId="77777777" w:rsidTr="00D56FF1">
        <w:trPr>
          <w:cantSplit/>
          <w:jc w:val="center"/>
        </w:trPr>
        <w:tc>
          <w:tcPr>
            <w:tcW w:w="2109" w:type="dxa"/>
            <w:shd w:val="clear" w:color="auto" w:fill="auto"/>
            <w:noWrap/>
            <w:vAlign w:val="center"/>
            <w:hideMark/>
          </w:tcPr>
          <w:p w14:paraId="0CEDF0C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38#</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1F3B3AB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3009.53</w:t>
            </w:r>
          </w:p>
        </w:tc>
        <w:tc>
          <w:tcPr>
            <w:tcW w:w="1546" w:type="dxa"/>
            <w:shd w:val="clear" w:color="auto" w:fill="auto"/>
            <w:noWrap/>
            <w:vAlign w:val="center"/>
            <w:hideMark/>
          </w:tcPr>
          <w:p w14:paraId="3E4772D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560C7F96"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3887782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565.7</w:t>
            </w:r>
          </w:p>
        </w:tc>
        <w:tc>
          <w:tcPr>
            <w:tcW w:w="1288" w:type="dxa"/>
            <w:shd w:val="clear" w:color="auto" w:fill="auto"/>
            <w:noWrap/>
            <w:vAlign w:val="center"/>
            <w:hideMark/>
          </w:tcPr>
          <w:p w14:paraId="4019682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EF6DA69" w14:textId="77777777" w:rsidTr="00D56FF1">
        <w:trPr>
          <w:cantSplit/>
          <w:jc w:val="center"/>
        </w:trPr>
        <w:tc>
          <w:tcPr>
            <w:tcW w:w="2109" w:type="dxa"/>
            <w:shd w:val="clear" w:color="auto" w:fill="auto"/>
            <w:noWrap/>
            <w:vAlign w:val="center"/>
            <w:hideMark/>
          </w:tcPr>
          <w:p w14:paraId="41636A7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39#</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1DF92F2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3032.52</w:t>
            </w:r>
          </w:p>
        </w:tc>
        <w:tc>
          <w:tcPr>
            <w:tcW w:w="1546" w:type="dxa"/>
            <w:shd w:val="clear" w:color="auto" w:fill="auto"/>
            <w:noWrap/>
            <w:vAlign w:val="center"/>
            <w:hideMark/>
          </w:tcPr>
          <w:p w14:paraId="7B92BAA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4710013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C0CA08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588.69</w:t>
            </w:r>
          </w:p>
        </w:tc>
        <w:tc>
          <w:tcPr>
            <w:tcW w:w="1288" w:type="dxa"/>
            <w:shd w:val="clear" w:color="auto" w:fill="auto"/>
            <w:noWrap/>
            <w:vAlign w:val="center"/>
            <w:hideMark/>
          </w:tcPr>
          <w:p w14:paraId="1B7768A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5294D43A" w14:textId="77777777" w:rsidTr="00D56FF1">
        <w:trPr>
          <w:cantSplit/>
          <w:jc w:val="center"/>
        </w:trPr>
        <w:tc>
          <w:tcPr>
            <w:tcW w:w="2109" w:type="dxa"/>
            <w:shd w:val="clear" w:color="auto" w:fill="auto"/>
            <w:noWrap/>
            <w:vAlign w:val="center"/>
            <w:hideMark/>
          </w:tcPr>
          <w:p w14:paraId="6F25BEC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40#</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1614502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3031.57</w:t>
            </w:r>
          </w:p>
        </w:tc>
        <w:tc>
          <w:tcPr>
            <w:tcW w:w="1546" w:type="dxa"/>
            <w:shd w:val="clear" w:color="auto" w:fill="auto"/>
            <w:noWrap/>
            <w:vAlign w:val="center"/>
            <w:hideMark/>
          </w:tcPr>
          <w:p w14:paraId="2452BD4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15335A7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E21E6E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556.96</w:t>
            </w:r>
          </w:p>
        </w:tc>
        <w:tc>
          <w:tcPr>
            <w:tcW w:w="1288" w:type="dxa"/>
            <w:shd w:val="clear" w:color="auto" w:fill="auto"/>
            <w:noWrap/>
            <w:vAlign w:val="center"/>
            <w:hideMark/>
          </w:tcPr>
          <w:p w14:paraId="25A5540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08563B5E" w14:textId="77777777" w:rsidTr="00D56FF1">
        <w:trPr>
          <w:cantSplit/>
          <w:jc w:val="center"/>
        </w:trPr>
        <w:tc>
          <w:tcPr>
            <w:tcW w:w="2109" w:type="dxa"/>
            <w:shd w:val="clear" w:color="auto" w:fill="auto"/>
            <w:noWrap/>
            <w:vAlign w:val="center"/>
            <w:hideMark/>
          </w:tcPr>
          <w:p w14:paraId="329E867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41#</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69880E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3040.12</w:t>
            </w:r>
          </w:p>
        </w:tc>
        <w:tc>
          <w:tcPr>
            <w:tcW w:w="1546" w:type="dxa"/>
            <w:shd w:val="clear" w:color="auto" w:fill="auto"/>
            <w:noWrap/>
            <w:vAlign w:val="center"/>
            <w:hideMark/>
          </w:tcPr>
          <w:p w14:paraId="2397092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7447A73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7BE7A93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596.29</w:t>
            </w:r>
          </w:p>
        </w:tc>
        <w:tc>
          <w:tcPr>
            <w:tcW w:w="1288" w:type="dxa"/>
            <w:shd w:val="clear" w:color="auto" w:fill="auto"/>
            <w:noWrap/>
            <w:vAlign w:val="center"/>
            <w:hideMark/>
          </w:tcPr>
          <w:p w14:paraId="0153D67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1835F8B0" w14:textId="77777777" w:rsidTr="00D56FF1">
        <w:trPr>
          <w:cantSplit/>
          <w:jc w:val="center"/>
        </w:trPr>
        <w:tc>
          <w:tcPr>
            <w:tcW w:w="2109" w:type="dxa"/>
            <w:shd w:val="clear" w:color="auto" w:fill="auto"/>
            <w:noWrap/>
            <w:vAlign w:val="center"/>
            <w:hideMark/>
          </w:tcPr>
          <w:p w14:paraId="6F302CD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w:t>
            </w:r>
            <w:r w:rsidRPr="00A91BD9">
              <w:rPr>
                <w:rFonts w:ascii="Arial" w:eastAsia="华文细黑" w:hAnsi="Arial" w:cs="Arial"/>
                <w:color w:val="000000"/>
                <w:sz w:val="18"/>
                <w:szCs w:val="18"/>
              </w:rPr>
              <w:t>变配电室</w:t>
            </w:r>
          </w:p>
        </w:tc>
        <w:tc>
          <w:tcPr>
            <w:tcW w:w="1686" w:type="dxa"/>
            <w:shd w:val="clear" w:color="auto" w:fill="auto"/>
            <w:noWrap/>
            <w:vAlign w:val="center"/>
            <w:hideMark/>
          </w:tcPr>
          <w:p w14:paraId="2635E39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282.24</w:t>
            </w:r>
          </w:p>
        </w:tc>
        <w:tc>
          <w:tcPr>
            <w:tcW w:w="1546" w:type="dxa"/>
            <w:shd w:val="clear" w:color="auto" w:fill="auto"/>
            <w:noWrap/>
            <w:vAlign w:val="center"/>
            <w:hideMark/>
          </w:tcPr>
          <w:p w14:paraId="7C696DE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282.24</w:t>
            </w:r>
          </w:p>
        </w:tc>
        <w:tc>
          <w:tcPr>
            <w:tcW w:w="1405" w:type="dxa"/>
            <w:shd w:val="clear" w:color="auto" w:fill="auto"/>
            <w:noWrap/>
            <w:vAlign w:val="center"/>
            <w:hideMark/>
          </w:tcPr>
          <w:p w14:paraId="73AAF4E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设备用房</w:t>
            </w:r>
          </w:p>
        </w:tc>
        <w:tc>
          <w:tcPr>
            <w:tcW w:w="1265" w:type="dxa"/>
            <w:shd w:val="clear" w:color="auto" w:fill="auto"/>
            <w:noWrap/>
            <w:vAlign w:val="center"/>
            <w:hideMark/>
          </w:tcPr>
          <w:p w14:paraId="00828A5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288" w:type="dxa"/>
            <w:shd w:val="clear" w:color="auto" w:fill="auto"/>
            <w:noWrap/>
            <w:vAlign w:val="center"/>
            <w:hideMark/>
          </w:tcPr>
          <w:p w14:paraId="2B02745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D56FF1" w:rsidRPr="00A91BD9" w14:paraId="043BB1F0" w14:textId="77777777" w:rsidTr="00D56FF1">
        <w:trPr>
          <w:cantSplit/>
          <w:jc w:val="center"/>
        </w:trPr>
        <w:tc>
          <w:tcPr>
            <w:tcW w:w="2109" w:type="dxa"/>
            <w:shd w:val="clear" w:color="auto" w:fill="auto"/>
            <w:noWrap/>
            <w:vAlign w:val="center"/>
            <w:hideMark/>
          </w:tcPr>
          <w:p w14:paraId="6992371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43#</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29574F1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3192.48</w:t>
            </w:r>
          </w:p>
        </w:tc>
        <w:tc>
          <w:tcPr>
            <w:tcW w:w="1546" w:type="dxa"/>
            <w:shd w:val="clear" w:color="auto" w:fill="auto"/>
            <w:noWrap/>
            <w:vAlign w:val="center"/>
            <w:hideMark/>
          </w:tcPr>
          <w:p w14:paraId="1581371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192A2C4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01F1032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717.87</w:t>
            </w:r>
          </w:p>
        </w:tc>
        <w:tc>
          <w:tcPr>
            <w:tcW w:w="1288" w:type="dxa"/>
            <w:shd w:val="clear" w:color="auto" w:fill="auto"/>
            <w:noWrap/>
            <w:vAlign w:val="center"/>
            <w:hideMark/>
          </w:tcPr>
          <w:p w14:paraId="161379F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0BD54289" w14:textId="77777777" w:rsidTr="00D56FF1">
        <w:trPr>
          <w:cantSplit/>
          <w:jc w:val="center"/>
        </w:trPr>
        <w:tc>
          <w:tcPr>
            <w:tcW w:w="2109" w:type="dxa"/>
            <w:shd w:val="clear" w:color="auto" w:fill="auto"/>
            <w:noWrap/>
            <w:vAlign w:val="center"/>
            <w:hideMark/>
          </w:tcPr>
          <w:p w14:paraId="0125F23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44#</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27C92FD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3049.99</w:t>
            </w:r>
          </w:p>
        </w:tc>
        <w:tc>
          <w:tcPr>
            <w:tcW w:w="1546" w:type="dxa"/>
            <w:shd w:val="clear" w:color="auto" w:fill="auto"/>
            <w:noWrap/>
            <w:vAlign w:val="center"/>
            <w:hideMark/>
          </w:tcPr>
          <w:p w14:paraId="6C3E515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2DC30E9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2F14B8D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606.16</w:t>
            </w:r>
          </w:p>
        </w:tc>
        <w:tc>
          <w:tcPr>
            <w:tcW w:w="1288" w:type="dxa"/>
            <w:shd w:val="clear" w:color="auto" w:fill="auto"/>
            <w:noWrap/>
            <w:vAlign w:val="center"/>
            <w:hideMark/>
          </w:tcPr>
          <w:p w14:paraId="4902CF3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38E0426A" w14:textId="77777777" w:rsidTr="00D56FF1">
        <w:trPr>
          <w:cantSplit/>
          <w:jc w:val="center"/>
        </w:trPr>
        <w:tc>
          <w:tcPr>
            <w:tcW w:w="2109" w:type="dxa"/>
            <w:shd w:val="clear" w:color="auto" w:fill="auto"/>
            <w:noWrap/>
            <w:vAlign w:val="center"/>
            <w:hideMark/>
          </w:tcPr>
          <w:p w14:paraId="0F66406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45#</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60C1D04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3102.67</w:t>
            </w:r>
          </w:p>
        </w:tc>
        <w:tc>
          <w:tcPr>
            <w:tcW w:w="1546" w:type="dxa"/>
            <w:shd w:val="clear" w:color="auto" w:fill="auto"/>
            <w:noWrap/>
            <w:vAlign w:val="center"/>
            <w:hideMark/>
          </w:tcPr>
          <w:p w14:paraId="0660800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3F1D2C0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D2F7A1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632.72</w:t>
            </w:r>
          </w:p>
        </w:tc>
        <w:tc>
          <w:tcPr>
            <w:tcW w:w="1288" w:type="dxa"/>
            <w:shd w:val="clear" w:color="auto" w:fill="auto"/>
            <w:noWrap/>
            <w:vAlign w:val="center"/>
            <w:hideMark/>
          </w:tcPr>
          <w:p w14:paraId="016C756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857F237" w14:textId="77777777" w:rsidTr="00D56FF1">
        <w:trPr>
          <w:cantSplit/>
          <w:jc w:val="center"/>
        </w:trPr>
        <w:tc>
          <w:tcPr>
            <w:tcW w:w="2109" w:type="dxa"/>
            <w:shd w:val="clear" w:color="auto" w:fill="auto"/>
            <w:noWrap/>
            <w:vAlign w:val="center"/>
            <w:hideMark/>
          </w:tcPr>
          <w:p w14:paraId="0E60A21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46#</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2C38346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3090.49</w:t>
            </w:r>
          </w:p>
        </w:tc>
        <w:tc>
          <w:tcPr>
            <w:tcW w:w="1546" w:type="dxa"/>
            <w:shd w:val="clear" w:color="auto" w:fill="auto"/>
            <w:noWrap/>
            <w:vAlign w:val="center"/>
            <w:hideMark/>
          </w:tcPr>
          <w:p w14:paraId="033E8B7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117A05D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13FC5C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646.66</w:t>
            </w:r>
          </w:p>
        </w:tc>
        <w:tc>
          <w:tcPr>
            <w:tcW w:w="1288" w:type="dxa"/>
            <w:shd w:val="clear" w:color="auto" w:fill="auto"/>
            <w:noWrap/>
            <w:vAlign w:val="center"/>
            <w:hideMark/>
          </w:tcPr>
          <w:p w14:paraId="56925F1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0674035D" w14:textId="77777777" w:rsidTr="00D56FF1">
        <w:trPr>
          <w:cantSplit/>
          <w:jc w:val="center"/>
        </w:trPr>
        <w:tc>
          <w:tcPr>
            <w:tcW w:w="2109" w:type="dxa"/>
            <w:shd w:val="clear" w:color="auto" w:fill="auto"/>
            <w:noWrap/>
            <w:vAlign w:val="center"/>
            <w:hideMark/>
          </w:tcPr>
          <w:p w14:paraId="70F40C8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D91B47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3288.69</w:t>
            </w:r>
          </w:p>
        </w:tc>
        <w:tc>
          <w:tcPr>
            <w:tcW w:w="1546" w:type="dxa"/>
            <w:shd w:val="clear" w:color="auto" w:fill="auto"/>
            <w:noWrap/>
            <w:vAlign w:val="center"/>
            <w:hideMark/>
          </w:tcPr>
          <w:p w14:paraId="39C52B3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5C17019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79A400C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818.74</w:t>
            </w:r>
          </w:p>
        </w:tc>
        <w:tc>
          <w:tcPr>
            <w:tcW w:w="1288" w:type="dxa"/>
            <w:shd w:val="clear" w:color="auto" w:fill="auto"/>
            <w:noWrap/>
            <w:vAlign w:val="center"/>
            <w:hideMark/>
          </w:tcPr>
          <w:p w14:paraId="23BF8C3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7B83ECF5" w14:textId="77777777" w:rsidTr="00D56FF1">
        <w:trPr>
          <w:cantSplit/>
          <w:jc w:val="center"/>
        </w:trPr>
        <w:tc>
          <w:tcPr>
            <w:tcW w:w="2109" w:type="dxa"/>
            <w:shd w:val="clear" w:color="auto" w:fill="auto"/>
            <w:noWrap/>
            <w:vAlign w:val="center"/>
            <w:hideMark/>
          </w:tcPr>
          <w:p w14:paraId="2BB1BC4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C910A8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3352.04</w:t>
            </w:r>
          </w:p>
        </w:tc>
        <w:tc>
          <w:tcPr>
            <w:tcW w:w="1546" w:type="dxa"/>
            <w:shd w:val="clear" w:color="auto" w:fill="auto"/>
            <w:noWrap/>
            <w:vAlign w:val="center"/>
            <w:hideMark/>
          </w:tcPr>
          <w:p w14:paraId="434D6D8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0C6FAC6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33350B5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908.21</w:t>
            </w:r>
          </w:p>
        </w:tc>
        <w:tc>
          <w:tcPr>
            <w:tcW w:w="1288" w:type="dxa"/>
            <w:shd w:val="clear" w:color="auto" w:fill="auto"/>
            <w:noWrap/>
            <w:vAlign w:val="center"/>
            <w:hideMark/>
          </w:tcPr>
          <w:p w14:paraId="1501A78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6B58DB34" w14:textId="77777777" w:rsidTr="00D56FF1">
        <w:trPr>
          <w:cantSplit/>
          <w:jc w:val="center"/>
        </w:trPr>
        <w:tc>
          <w:tcPr>
            <w:tcW w:w="2109" w:type="dxa"/>
            <w:shd w:val="clear" w:color="auto" w:fill="auto"/>
            <w:noWrap/>
            <w:vAlign w:val="center"/>
            <w:hideMark/>
          </w:tcPr>
          <w:p w14:paraId="0F265ED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4E10AD2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3253.02</w:t>
            </w:r>
          </w:p>
        </w:tc>
        <w:tc>
          <w:tcPr>
            <w:tcW w:w="1546" w:type="dxa"/>
            <w:shd w:val="clear" w:color="auto" w:fill="auto"/>
            <w:noWrap/>
            <w:vAlign w:val="center"/>
            <w:hideMark/>
          </w:tcPr>
          <w:p w14:paraId="70D0801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09CF166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89A2BE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783.07</w:t>
            </w:r>
          </w:p>
        </w:tc>
        <w:tc>
          <w:tcPr>
            <w:tcW w:w="1288" w:type="dxa"/>
            <w:shd w:val="clear" w:color="auto" w:fill="auto"/>
            <w:noWrap/>
            <w:vAlign w:val="center"/>
            <w:hideMark/>
          </w:tcPr>
          <w:p w14:paraId="7D9229C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29E184F6" w14:textId="77777777" w:rsidTr="00D56FF1">
        <w:trPr>
          <w:cantSplit/>
          <w:jc w:val="center"/>
        </w:trPr>
        <w:tc>
          <w:tcPr>
            <w:tcW w:w="2109" w:type="dxa"/>
            <w:shd w:val="clear" w:color="auto" w:fill="auto"/>
            <w:noWrap/>
            <w:vAlign w:val="center"/>
          </w:tcPr>
          <w:p w14:paraId="4ADE511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5</w:t>
            </w:r>
            <w:r>
              <w:rPr>
                <w:rFonts w:ascii="Arial" w:eastAsia="华文细黑" w:hAnsi="Arial" w:cs="Arial"/>
                <w:color w:val="000000"/>
                <w:sz w:val="18"/>
                <w:szCs w:val="18"/>
              </w:rPr>
              <w:t>0#</w:t>
            </w:r>
            <w:r>
              <w:rPr>
                <w:rFonts w:ascii="Arial" w:eastAsia="华文细黑" w:hAnsi="Arial" w:cs="Arial"/>
                <w:color w:val="000000"/>
                <w:sz w:val="18"/>
                <w:szCs w:val="18"/>
              </w:rPr>
              <w:t>数据中心</w:t>
            </w:r>
          </w:p>
        </w:tc>
        <w:tc>
          <w:tcPr>
            <w:tcW w:w="1686" w:type="dxa"/>
            <w:shd w:val="clear" w:color="auto" w:fill="auto"/>
            <w:noWrap/>
            <w:vAlign w:val="center"/>
          </w:tcPr>
          <w:p w14:paraId="4DDA2BF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0770</w:t>
            </w:r>
          </w:p>
        </w:tc>
        <w:tc>
          <w:tcPr>
            <w:tcW w:w="1546" w:type="dxa"/>
            <w:shd w:val="clear" w:color="auto" w:fill="auto"/>
            <w:noWrap/>
            <w:vAlign w:val="center"/>
          </w:tcPr>
          <w:p w14:paraId="45D63EB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0000</w:t>
            </w:r>
          </w:p>
        </w:tc>
        <w:tc>
          <w:tcPr>
            <w:tcW w:w="1405" w:type="dxa"/>
            <w:shd w:val="clear" w:color="auto" w:fill="auto"/>
            <w:noWrap/>
            <w:vAlign w:val="center"/>
          </w:tcPr>
          <w:p w14:paraId="47308FA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2D02E03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w:t>
            </w:r>
            <w:r>
              <w:rPr>
                <w:rFonts w:ascii="Arial" w:eastAsia="华文细黑" w:hAnsi="Arial" w:cs="Arial"/>
                <w:color w:val="000000"/>
                <w:sz w:val="18"/>
                <w:szCs w:val="18"/>
              </w:rPr>
              <w:t>70</w:t>
            </w:r>
          </w:p>
        </w:tc>
        <w:tc>
          <w:tcPr>
            <w:tcW w:w="1288" w:type="dxa"/>
            <w:shd w:val="clear" w:color="auto" w:fill="auto"/>
            <w:noWrap/>
            <w:vAlign w:val="center"/>
          </w:tcPr>
          <w:p w14:paraId="626077D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w:t>
            </w:r>
            <w:r>
              <w:rPr>
                <w:rFonts w:ascii="Arial" w:eastAsia="华文细黑" w:hAnsi="Arial" w:cs="Arial"/>
                <w:color w:val="000000"/>
                <w:sz w:val="18"/>
                <w:szCs w:val="18"/>
              </w:rPr>
              <w:t>用房</w:t>
            </w:r>
          </w:p>
        </w:tc>
      </w:tr>
      <w:tr w:rsidR="00D56FF1" w:rsidRPr="00A91BD9" w14:paraId="47D14F7F" w14:textId="77777777" w:rsidTr="00D56FF1">
        <w:trPr>
          <w:cantSplit/>
          <w:jc w:val="center"/>
        </w:trPr>
        <w:tc>
          <w:tcPr>
            <w:tcW w:w="2109" w:type="dxa"/>
            <w:vMerge w:val="restart"/>
            <w:shd w:val="clear" w:color="auto" w:fill="auto"/>
            <w:noWrap/>
            <w:vAlign w:val="center"/>
          </w:tcPr>
          <w:p w14:paraId="4BB6AAC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北区地库</w:t>
            </w:r>
          </w:p>
        </w:tc>
        <w:tc>
          <w:tcPr>
            <w:tcW w:w="1686" w:type="dxa"/>
            <w:vMerge w:val="restart"/>
            <w:shd w:val="clear" w:color="auto" w:fill="auto"/>
            <w:noWrap/>
            <w:vAlign w:val="center"/>
          </w:tcPr>
          <w:p w14:paraId="39C1A2B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11485.2</w:t>
            </w:r>
          </w:p>
        </w:tc>
        <w:tc>
          <w:tcPr>
            <w:tcW w:w="1546" w:type="dxa"/>
            <w:shd w:val="clear" w:color="auto" w:fill="auto"/>
            <w:noWrap/>
            <w:vAlign w:val="center"/>
          </w:tcPr>
          <w:p w14:paraId="548B9F2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05" w:type="dxa"/>
            <w:shd w:val="clear" w:color="auto" w:fill="auto"/>
            <w:noWrap/>
            <w:vAlign w:val="center"/>
          </w:tcPr>
          <w:p w14:paraId="0B651A6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tcPr>
          <w:p w14:paraId="40B35BC1" w14:textId="77777777" w:rsidR="00D56FF1" w:rsidRPr="00A91BD9" w:rsidRDefault="00D56FF1" w:rsidP="00D56FF1">
            <w:pPr>
              <w:spacing w:line="240" w:lineRule="auto"/>
              <w:jc w:val="both"/>
              <w:rPr>
                <w:rFonts w:ascii="Arial" w:eastAsia="华文细黑" w:hAnsi="Arial" w:cs="Arial"/>
                <w:color w:val="000000"/>
                <w:sz w:val="18"/>
                <w:szCs w:val="18"/>
              </w:rPr>
            </w:pPr>
            <w:r w:rsidRPr="00A91BD9">
              <w:rPr>
                <w:rFonts w:ascii="Arial" w:eastAsia="华文细黑" w:hAnsi="Arial" w:cs="Arial"/>
                <w:color w:val="000000"/>
                <w:sz w:val="18"/>
                <w:szCs w:val="18"/>
              </w:rPr>
              <w:t>10329.58</w:t>
            </w:r>
          </w:p>
        </w:tc>
        <w:tc>
          <w:tcPr>
            <w:tcW w:w="1288" w:type="dxa"/>
            <w:shd w:val="clear" w:color="auto" w:fill="auto"/>
            <w:noWrap/>
            <w:vAlign w:val="center"/>
          </w:tcPr>
          <w:p w14:paraId="3BD3CFA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汽车库</w:t>
            </w:r>
          </w:p>
        </w:tc>
      </w:tr>
      <w:tr w:rsidR="00D56FF1" w:rsidRPr="00A91BD9" w14:paraId="1D0795FA" w14:textId="77777777" w:rsidTr="00D56FF1">
        <w:trPr>
          <w:cantSplit/>
          <w:jc w:val="center"/>
        </w:trPr>
        <w:tc>
          <w:tcPr>
            <w:tcW w:w="2109" w:type="dxa"/>
            <w:vMerge/>
            <w:shd w:val="clear" w:color="auto" w:fill="auto"/>
            <w:noWrap/>
            <w:vAlign w:val="center"/>
          </w:tcPr>
          <w:p w14:paraId="43E38637" w14:textId="77777777" w:rsidR="00D56FF1" w:rsidRPr="00A91BD9" w:rsidRDefault="00D56FF1" w:rsidP="00D56FF1">
            <w:pPr>
              <w:spacing w:line="240" w:lineRule="auto"/>
              <w:jc w:val="both"/>
              <w:rPr>
                <w:rFonts w:ascii="Arial" w:eastAsia="华文细黑" w:hAnsi="Arial" w:cs="Arial"/>
                <w:color w:val="000000"/>
                <w:sz w:val="18"/>
                <w:szCs w:val="18"/>
              </w:rPr>
            </w:pPr>
          </w:p>
        </w:tc>
        <w:tc>
          <w:tcPr>
            <w:tcW w:w="1686" w:type="dxa"/>
            <w:vMerge/>
            <w:shd w:val="clear" w:color="auto" w:fill="auto"/>
            <w:noWrap/>
            <w:vAlign w:val="center"/>
          </w:tcPr>
          <w:p w14:paraId="0AA0C5F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p>
        </w:tc>
        <w:tc>
          <w:tcPr>
            <w:tcW w:w="1546" w:type="dxa"/>
            <w:shd w:val="clear" w:color="auto" w:fill="auto"/>
            <w:noWrap/>
            <w:vAlign w:val="center"/>
          </w:tcPr>
          <w:p w14:paraId="54D79AB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05" w:type="dxa"/>
            <w:shd w:val="clear" w:color="auto" w:fill="auto"/>
            <w:noWrap/>
            <w:vAlign w:val="center"/>
          </w:tcPr>
          <w:p w14:paraId="6E56BC8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tcPr>
          <w:p w14:paraId="108BC91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1155.62</w:t>
            </w:r>
          </w:p>
        </w:tc>
        <w:tc>
          <w:tcPr>
            <w:tcW w:w="1288" w:type="dxa"/>
            <w:shd w:val="clear" w:color="auto" w:fill="auto"/>
            <w:noWrap/>
            <w:vAlign w:val="center"/>
          </w:tcPr>
          <w:p w14:paraId="5DAEFC0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设备用房</w:t>
            </w:r>
          </w:p>
        </w:tc>
      </w:tr>
      <w:tr w:rsidR="00D56FF1" w:rsidRPr="00A91BD9" w14:paraId="343AF81F" w14:textId="77777777" w:rsidTr="00D56FF1">
        <w:trPr>
          <w:cantSplit/>
          <w:jc w:val="center"/>
        </w:trPr>
        <w:tc>
          <w:tcPr>
            <w:tcW w:w="2109" w:type="dxa"/>
            <w:shd w:val="clear" w:color="auto" w:fill="auto"/>
            <w:noWrap/>
            <w:vAlign w:val="center"/>
          </w:tcPr>
          <w:p w14:paraId="47114DD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lastRenderedPageBreak/>
              <w:t>南区车库</w:t>
            </w:r>
          </w:p>
        </w:tc>
        <w:tc>
          <w:tcPr>
            <w:tcW w:w="1686" w:type="dxa"/>
            <w:shd w:val="clear" w:color="auto" w:fill="auto"/>
            <w:noWrap/>
            <w:vAlign w:val="center"/>
          </w:tcPr>
          <w:p w14:paraId="7DE42FE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7322.08</w:t>
            </w:r>
          </w:p>
        </w:tc>
        <w:tc>
          <w:tcPr>
            <w:tcW w:w="1546" w:type="dxa"/>
            <w:shd w:val="clear" w:color="auto" w:fill="auto"/>
            <w:noWrap/>
            <w:vAlign w:val="center"/>
          </w:tcPr>
          <w:p w14:paraId="360DD7D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05" w:type="dxa"/>
            <w:shd w:val="clear" w:color="auto" w:fill="auto"/>
            <w:noWrap/>
            <w:vAlign w:val="center"/>
          </w:tcPr>
          <w:p w14:paraId="4C1DBB0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tcPr>
          <w:p w14:paraId="2B9DD62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7322.08</w:t>
            </w:r>
          </w:p>
        </w:tc>
        <w:tc>
          <w:tcPr>
            <w:tcW w:w="1288" w:type="dxa"/>
            <w:shd w:val="clear" w:color="auto" w:fill="auto"/>
            <w:noWrap/>
            <w:vAlign w:val="center"/>
          </w:tcPr>
          <w:p w14:paraId="612DC71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汽车库</w:t>
            </w:r>
          </w:p>
        </w:tc>
      </w:tr>
      <w:tr w:rsidR="00D56FF1" w:rsidRPr="00A91BD9" w14:paraId="267FD6A2" w14:textId="77777777" w:rsidTr="00D56FF1">
        <w:trPr>
          <w:cantSplit/>
          <w:jc w:val="center"/>
        </w:trPr>
        <w:tc>
          <w:tcPr>
            <w:tcW w:w="2109" w:type="dxa"/>
            <w:shd w:val="clear" w:color="auto" w:fill="auto"/>
            <w:noWrap/>
            <w:vAlign w:val="center"/>
            <w:hideMark/>
          </w:tcPr>
          <w:p w14:paraId="554D9D6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总计</w:t>
            </w:r>
          </w:p>
        </w:tc>
        <w:tc>
          <w:tcPr>
            <w:tcW w:w="1686" w:type="dxa"/>
            <w:shd w:val="clear" w:color="auto" w:fill="auto"/>
            <w:noWrap/>
            <w:vAlign w:val="center"/>
            <w:hideMark/>
          </w:tcPr>
          <w:p w14:paraId="1D9C074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173950.5</w:t>
            </w:r>
          </w:p>
        </w:tc>
        <w:tc>
          <w:tcPr>
            <w:tcW w:w="1546" w:type="dxa"/>
            <w:shd w:val="clear" w:color="auto" w:fill="auto"/>
            <w:noWrap/>
            <w:vAlign w:val="center"/>
            <w:hideMark/>
          </w:tcPr>
          <w:p w14:paraId="05CF211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13</w:t>
            </w:r>
            <w:r>
              <w:rPr>
                <w:rFonts w:ascii="Arial" w:eastAsia="华文细黑" w:hAnsi="Arial" w:cs="Arial"/>
                <w:color w:val="000000"/>
                <w:sz w:val="18"/>
                <w:szCs w:val="18"/>
              </w:rPr>
              <w:t>3</w:t>
            </w:r>
            <w:r w:rsidRPr="00A91BD9">
              <w:rPr>
                <w:rFonts w:ascii="Arial" w:eastAsia="华文细黑" w:hAnsi="Arial" w:cs="Arial"/>
                <w:color w:val="000000"/>
                <w:sz w:val="18"/>
                <w:szCs w:val="18"/>
              </w:rPr>
              <w:t>684.2</w:t>
            </w:r>
          </w:p>
        </w:tc>
        <w:tc>
          <w:tcPr>
            <w:tcW w:w="1405" w:type="dxa"/>
            <w:shd w:val="clear" w:color="auto" w:fill="auto"/>
            <w:noWrap/>
            <w:vAlign w:val="center"/>
            <w:hideMark/>
          </w:tcPr>
          <w:p w14:paraId="7635D02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hideMark/>
          </w:tcPr>
          <w:p w14:paraId="097ECBE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40266.3</w:t>
            </w:r>
          </w:p>
        </w:tc>
        <w:tc>
          <w:tcPr>
            <w:tcW w:w="1288" w:type="dxa"/>
            <w:shd w:val="clear" w:color="auto" w:fill="auto"/>
            <w:noWrap/>
            <w:vAlign w:val="center"/>
            <w:hideMark/>
          </w:tcPr>
          <w:p w14:paraId="6061E44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bl>
    <w:p w14:paraId="23A6156C" w14:textId="01E17376" w:rsidR="00D67A2A" w:rsidRPr="00895227" w:rsidRDefault="00474EA1" w:rsidP="00474EA1">
      <w:pPr>
        <w:overflowPunct w:val="0"/>
        <w:spacing w:line="480" w:lineRule="auto"/>
        <w:ind w:firstLineChars="250" w:firstLine="525"/>
        <w:jc w:val="both"/>
        <w:textAlignment w:val="auto"/>
        <w:rPr>
          <w:rFonts w:ascii="Arial" w:hAnsi="Arial" w:cs="Arial"/>
          <w:sz w:val="21"/>
          <w:szCs w:val="21"/>
        </w:rPr>
      </w:pPr>
      <w:r>
        <w:rPr>
          <w:rFonts w:ascii="Arial" w:hAnsi="Arial" w:hint="eastAsia"/>
          <w:sz w:val="21"/>
          <w:szCs w:val="28"/>
        </w:rPr>
        <w:t>截至</w:t>
      </w:r>
      <w:r>
        <w:rPr>
          <w:rFonts w:ascii="Arial" w:hAnsi="Arial"/>
          <w:sz w:val="21"/>
          <w:szCs w:val="28"/>
        </w:rPr>
        <w:t>价值时点，</w:t>
      </w:r>
      <w:r>
        <w:rPr>
          <w:rFonts w:ascii="Arial" w:hAnsi="Arial" w:hint="eastAsia"/>
          <w:sz w:val="21"/>
          <w:szCs w:val="28"/>
        </w:rPr>
        <w:t>估价对象</w:t>
      </w:r>
      <w:r w:rsidRPr="001E5384">
        <w:rPr>
          <w:rFonts w:ascii="Arial" w:hAnsi="Arial" w:hint="eastAsia"/>
          <w:sz w:val="21"/>
          <w:szCs w:val="28"/>
        </w:rPr>
        <w:t>工程进度为：</w:t>
      </w:r>
      <w:r w:rsidRPr="001E5384">
        <w:rPr>
          <w:rFonts w:ascii="Arial" w:hAnsi="Arial" w:hint="eastAsia"/>
          <w:sz w:val="21"/>
          <w:szCs w:val="28"/>
        </w:rPr>
        <w:t>2#</w:t>
      </w:r>
      <w:r w:rsidRPr="001E5384">
        <w:rPr>
          <w:rFonts w:ascii="Arial" w:hAnsi="Arial" w:hint="eastAsia"/>
          <w:sz w:val="21"/>
          <w:szCs w:val="28"/>
        </w:rPr>
        <w:t>、</w:t>
      </w:r>
      <w:r w:rsidRPr="001E5384">
        <w:rPr>
          <w:rFonts w:ascii="Arial" w:hAnsi="Arial" w:hint="eastAsia"/>
          <w:sz w:val="21"/>
          <w:szCs w:val="28"/>
        </w:rPr>
        <w:t>23-31#</w:t>
      </w:r>
      <w:r w:rsidRPr="001E5384">
        <w:rPr>
          <w:rFonts w:ascii="Arial" w:hAnsi="Arial" w:hint="eastAsia"/>
          <w:sz w:val="21"/>
          <w:szCs w:val="28"/>
        </w:rPr>
        <w:t>、</w:t>
      </w:r>
      <w:r w:rsidRPr="001E5384">
        <w:rPr>
          <w:rFonts w:ascii="Arial" w:hAnsi="Arial" w:hint="eastAsia"/>
          <w:sz w:val="21"/>
          <w:szCs w:val="28"/>
        </w:rPr>
        <w:t>38#</w:t>
      </w:r>
      <w:r w:rsidRPr="001E5384">
        <w:rPr>
          <w:rFonts w:ascii="Arial" w:hAnsi="Arial" w:hint="eastAsia"/>
          <w:sz w:val="21"/>
          <w:szCs w:val="28"/>
        </w:rPr>
        <w:t>、</w:t>
      </w:r>
      <w:r w:rsidRPr="001E5384">
        <w:rPr>
          <w:rFonts w:ascii="Arial" w:hAnsi="Arial" w:hint="eastAsia"/>
          <w:sz w:val="21"/>
          <w:szCs w:val="28"/>
        </w:rPr>
        <w:t>44-46#</w:t>
      </w:r>
      <w:r w:rsidRPr="001E5384">
        <w:rPr>
          <w:rFonts w:ascii="Arial" w:hAnsi="Arial" w:hint="eastAsia"/>
          <w:sz w:val="21"/>
          <w:szCs w:val="28"/>
        </w:rPr>
        <w:t>正在主体结构</w:t>
      </w:r>
      <w:r w:rsidRPr="001E5384">
        <w:rPr>
          <w:rFonts w:ascii="Arial" w:hAnsi="Arial" w:hint="eastAsia"/>
          <w:sz w:val="21"/>
          <w:szCs w:val="28"/>
        </w:rPr>
        <w:t>1</w:t>
      </w:r>
      <w:r w:rsidRPr="001E5384">
        <w:rPr>
          <w:rFonts w:ascii="Arial" w:hAnsi="Arial" w:hint="eastAsia"/>
          <w:sz w:val="21"/>
          <w:szCs w:val="28"/>
        </w:rPr>
        <w:t>层施工，</w:t>
      </w:r>
      <w:r w:rsidRPr="001E5384">
        <w:rPr>
          <w:rFonts w:ascii="Arial" w:hAnsi="Arial" w:hint="eastAsia"/>
          <w:sz w:val="21"/>
          <w:szCs w:val="28"/>
        </w:rPr>
        <w:t>21-22#</w:t>
      </w:r>
      <w:r w:rsidRPr="001E5384">
        <w:rPr>
          <w:rFonts w:ascii="Arial" w:hAnsi="Arial" w:hint="eastAsia"/>
          <w:sz w:val="21"/>
          <w:szCs w:val="28"/>
        </w:rPr>
        <w:t>、</w:t>
      </w:r>
      <w:r w:rsidRPr="001E5384">
        <w:rPr>
          <w:rFonts w:ascii="Arial" w:hAnsi="Arial" w:hint="eastAsia"/>
          <w:sz w:val="21"/>
          <w:szCs w:val="28"/>
        </w:rPr>
        <w:t>32-33#</w:t>
      </w:r>
      <w:r w:rsidRPr="001E5384">
        <w:rPr>
          <w:rFonts w:ascii="Arial" w:hAnsi="Arial" w:hint="eastAsia"/>
          <w:sz w:val="21"/>
          <w:szCs w:val="28"/>
        </w:rPr>
        <w:t>、</w:t>
      </w:r>
      <w:r w:rsidRPr="001E5384">
        <w:rPr>
          <w:rFonts w:ascii="Arial" w:hAnsi="Arial" w:hint="eastAsia"/>
          <w:sz w:val="21"/>
          <w:szCs w:val="28"/>
        </w:rPr>
        <w:t>35-37#</w:t>
      </w:r>
      <w:r w:rsidRPr="001E5384">
        <w:rPr>
          <w:rFonts w:ascii="Arial" w:hAnsi="Arial" w:hint="eastAsia"/>
          <w:sz w:val="21"/>
          <w:szCs w:val="28"/>
        </w:rPr>
        <w:t>、</w:t>
      </w:r>
      <w:r w:rsidRPr="001E5384">
        <w:rPr>
          <w:rFonts w:ascii="Arial" w:hAnsi="Arial" w:hint="eastAsia"/>
          <w:sz w:val="21"/>
          <w:szCs w:val="28"/>
        </w:rPr>
        <w:t>39-40#</w:t>
      </w:r>
      <w:r w:rsidRPr="001E5384">
        <w:rPr>
          <w:rFonts w:ascii="Arial" w:hAnsi="Arial" w:hint="eastAsia"/>
          <w:sz w:val="21"/>
          <w:szCs w:val="28"/>
        </w:rPr>
        <w:t>、</w:t>
      </w:r>
      <w:r w:rsidRPr="001E5384">
        <w:rPr>
          <w:rFonts w:ascii="Arial" w:hAnsi="Arial" w:hint="eastAsia"/>
          <w:sz w:val="21"/>
          <w:szCs w:val="28"/>
        </w:rPr>
        <w:t>43#</w:t>
      </w:r>
      <w:r w:rsidRPr="001E5384">
        <w:rPr>
          <w:rFonts w:ascii="Arial" w:hAnsi="Arial" w:hint="eastAsia"/>
          <w:sz w:val="21"/>
          <w:szCs w:val="28"/>
        </w:rPr>
        <w:t>、</w:t>
      </w:r>
      <w:r w:rsidRPr="001E5384">
        <w:rPr>
          <w:rFonts w:ascii="Arial" w:hAnsi="Arial" w:hint="eastAsia"/>
          <w:sz w:val="21"/>
          <w:szCs w:val="28"/>
        </w:rPr>
        <w:t>47-48#</w:t>
      </w:r>
      <w:r w:rsidRPr="001E5384">
        <w:rPr>
          <w:rFonts w:ascii="Arial" w:hAnsi="Arial" w:hint="eastAsia"/>
          <w:sz w:val="21"/>
          <w:szCs w:val="28"/>
        </w:rPr>
        <w:t>正在主体结构</w:t>
      </w:r>
      <w:r w:rsidRPr="001E5384">
        <w:rPr>
          <w:rFonts w:ascii="Arial" w:hAnsi="Arial" w:hint="eastAsia"/>
          <w:sz w:val="21"/>
          <w:szCs w:val="28"/>
        </w:rPr>
        <w:t>2</w:t>
      </w:r>
      <w:r w:rsidRPr="001E5384">
        <w:rPr>
          <w:rFonts w:ascii="Arial" w:hAnsi="Arial" w:hint="eastAsia"/>
          <w:sz w:val="21"/>
          <w:szCs w:val="28"/>
        </w:rPr>
        <w:t>层施工，</w:t>
      </w:r>
      <w:r w:rsidRPr="001E5384">
        <w:rPr>
          <w:rFonts w:ascii="Arial" w:hAnsi="Arial" w:hint="eastAsia"/>
          <w:sz w:val="21"/>
          <w:szCs w:val="28"/>
        </w:rPr>
        <w:t>19-20#</w:t>
      </w:r>
      <w:r w:rsidRPr="001E5384">
        <w:rPr>
          <w:rFonts w:ascii="Arial" w:hAnsi="Arial" w:hint="eastAsia"/>
          <w:sz w:val="21"/>
          <w:szCs w:val="28"/>
        </w:rPr>
        <w:t>、</w:t>
      </w:r>
      <w:r w:rsidRPr="001E5384">
        <w:rPr>
          <w:rFonts w:ascii="Arial" w:hAnsi="Arial" w:hint="eastAsia"/>
          <w:sz w:val="21"/>
          <w:szCs w:val="28"/>
        </w:rPr>
        <w:t>49#</w:t>
      </w:r>
      <w:r w:rsidRPr="001E5384">
        <w:rPr>
          <w:rFonts w:ascii="Arial" w:hAnsi="Arial" w:hint="eastAsia"/>
          <w:sz w:val="21"/>
          <w:szCs w:val="28"/>
        </w:rPr>
        <w:t>正在主体结构</w:t>
      </w:r>
      <w:r w:rsidRPr="001E5384">
        <w:rPr>
          <w:rFonts w:ascii="Arial" w:hAnsi="Arial" w:hint="eastAsia"/>
          <w:sz w:val="21"/>
          <w:szCs w:val="28"/>
        </w:rPr>
        <w:t>3</w:t>
      </w:r>
      <w:r w:rsidRPr="001E5384">
        <w:rPr>
          <w:rFonts w:ascii="Arial" w:hAnsi="Arial" w:hint="eastAsia"/>
          <w:sz w:val="21"/>
          <w:szCs w:val="28"/>
        </w:rPr>
        <w:t>层施工，</w:t>
      </w:r>
      <w:r w:rsidRPr="001E5384">
        <w:rPr>
          <w:rFonts w:ascii="Arial" w:hAnsi="Arial" w:hint="eastAsia"/>
          <w:sz w:val="21"/>
          <w:szCs w:val="28"/>
        </w:rPr>
        <w:t>50#</w:t>
      </w:r>
      <w:r w:rsidRPr="001E5384">
        <w:rPr>
          <w:rFonts w:ascii="Arial" w:hAnsi="Arial" w:hint="eastAsia"/>
          <w:sz w:val="21"/>
          <w:szCs w:val="28"/>
        </w:rPr>
        <w:t>正在外墙抹灰、准备进行外部装修，</w:t>
      </w:r>
      <w:r w:rsidRPr="001E5384">
        <w:rPr>
          <w:rFonts w:ascii="Arial" w:hAnsi="Arial" w:hint="eastAsia"/>
          <w:sz w:val="21"/>
          <w:szCs w:val="28"/>
        </w:rPr>
        <w:t>18#</w:t>
      </w:r>
      <w:r w:rsidRPr="001E5384">
        <w:rPr>
          <w:rFonts w:ascii="Arial" w:hAnsi="Arial" w:hint="eastAsia"/>
          <w:sz w:val="21"/>
          <w:szCs w:val="28"/>
        </w:rPr>
        <w:t>、</w:t>
      </w:r>
      <w:r w:rsidRPr="001E5384">
        <w:rPr>
          <w:rFonts w:ascii="Arial" w:hAnsi="Arial" w:hint="eastAsia"/>
          <w:sz w:val="21"/>
          <w:szCs w:val="28"/>
        </w:rPr>
        <w:t>34#</w:t>
      </w:r>
      <w:r w:rsidRPr="001E5384">
        <w:rPr>
          <w:rFonts w:ascii="Arial" w:hAnsi="Arial" w:hint="eastAsia"/>
          <w:sz w:val="21"/>
          <w:szCs w:val="28"/>
        </w:rPr>
        <w:t>、</w:t>
      </w:r>
      <w:r w:rsidRPr="001E5384">
        <w:rPr>
          <w:rFonts w:ascii="Arial" w:hAnsi="Arial" w:hint="eastAsia"/>
          <w:sz w:val="21"/>
          <w:szCs w:val="28"/>
        </w:rPr>
        <w:t>41-42#</w:t>
      </w:r>
      <w:r w:rsidRPr="001E5384">
        <w:rPr>
          <w:rFonts w:ascii="Arial" w:hAnsi="Arial" w:hint="eastAsia"/>
          <w:sz w:val="21"/>
          <w:szCs w:val="28"/>
        </w:rPr>
        <w:t>及地下部分</w:t>
      </w:r>
      <w:proofErr w:type="gramStart"/>
      <w:r w:rsidRPr="001E5384">
        <w:rPr>
          <w:rFonts w:ascii="Arial" w:hAnsi="Arial" w:hint="eastAsia"/>
          <w:sz w:val="21"/>
          <w:szCs w:val="28"/>
        </w:rPr>
        <w:t>已主体</w:t>
      </w:r>
      <w:proofErr w:type="gramEnd"/>
      <w:r w:rsidRPr="001E5384">
        <w:rPr>
          <w:rFonts w:ascii="Arial" w:hAnsi="Arial" w:hint="eastAsia"/>
          <w:sz w:val="21"/>
          <w:szCs w:val="28"/>
        </w:rPr>
        <w:t>结构封顶。</w:t>
      </w:r>
      <w:r w:rsidR="00D67A2A" w:rsidRPr="00895227">
        <w:rPr>
          <w:rFonts w:ascii="Arial" w:hAnsi="Arial" w:cs="Arial" w:hint="eastAsia"/>
          <w:sz w:val="21"/>
          <w:szCs w:val="21"/>
        </w:rPr>
        <w:t>根据上述工程进度</w:t>
      </w:r>
      <w:r w:rsidR="00753846">
        <w:rPr>
          <w:rFonts w:ascii="Arial" w:hAnsi="Arial" w:cs="Arial" w:hint="eastAsia"/>
          <w:sz w:val="21"/>
          <w:szCs w:val="21"/>
        </w:rPr>
        <w:t>综合</w:t>
      </w:r>
      <w:r w:rsidR="00D67A2A" w:rsidRPr="00895227">
        <w:rPr>
          <w:rFonts w:ascii="Arial" w:hAnsi="Arial" w:cs="Arial" w:hint="eastAsia"/>
          <w:sz w:val="21"/>
          <w:szCs w:val="21"/>
        </w:rPr>
        <w:t>确定</w:t>
      </w:r>
      <w:r w:rsidR="00753846">
        <w:rPr>
          <w:rFonts w:ascii="Arial" w:hAnsi="Arial" w:cs="Arial" w:hint="eastAsia"/>
          <w:sz w:val="21"/>
          <w:szCs w:val="21"/>
        </w:rPr>
        <w:t>估价对象</w:t>
      </w:r>
      <w:r w:rsidR="00D67A2A" w:rsidRPr="00895227">
        <w:rPr>
          <w:rFonts w:ascii="Arial" w:hAnsi="Arial" w:cs="Arial" w:hint="eastAsia"/>
          <w:sz w:val="21"/>
          <w:szCs w:val="21"/>
        </w:rPr>
        <w:t>形象进度</w:t>
      </w:r>
      <w:r w:rsidR="00D67A2A">
        <w:rPr>
          <w:rFonts w:ascii="Arial" w:hAnsi="Arial" w:cs="Arial" w:hint="eastAsia"/>
          <w:sz w:val="21"/>
          <w:szCs w:val="21"/>
        </w:rPr>
        <w:t>为</w:t>
      </w:r>
      <w:r w:rsidR="004D6DC2">
        <w:rPr>
          <w:rFonts w:ascii="Arial" w:hAnsi="Arial" w:cs="Arial"/>
          <w:sz w:val="21"/>
          <w:szCs w:val="21"/>
        </w:rPr>
        <w:t>50</w:t>
      </w:r>
      <w:r w:rsidR="00D67A2A">
        <w:rPr>
          <w:rFonts w:ascii="Arial" w:hAnsi="Arial" w:cs="Arial"/>
          <w:sz w:val="21"/>
          <w:szCs w:val="21"/>
        </w:rPr>
        <w:t>%</w:t>
      </w:r>
      <w:r w:rsidR="00D67A2A">
        <w:rPr>
          <w:rFonts w:ascii="Arial" w:hAnsi="Arial" w:cs="Arial"/>
          <w:sz w:val="21"/>
          <w:szCs w:val="21"/>
        </w:rPr>
        <w:t>。</w:t>
      </w:r>
    </w:p>
    <w:p w14:paraId="35909252" w14:textId="77777777" w:rsidR="00D67A2A" w:rsidRPr="002C22AF" w:rsidRDefault="00D67A2A" w:rsidP="00D67A2A">
      <w:pPr>
        <w:pStyle w:val="2"/>
        <w:numPr>
          <w:ilvl w:val="0"/>
          <w:numId w:val="0"/>
        </w:numPr>
        <w:spacing w:line="480" w:lineRule="auto"/>
        <w:ind w:left="360" w:hangingChars="171" w:hanging="360"/>
        <w:jc w:val="both"/>
        <w:rPr>
          <w:rFonts w:eastAsia="宋体"/>
          <w:kern w:val="2"/>
          <w:sz w:val="21"/>
          <w:szCs w:val="21"/>
        </w:rPr>
      </w:pPr>
      <w:bookmarkStart w:id="172" w:name="_Toc477252457"/>
      <w:r w:rsidRPr="002C22AF">
        <w:rPr>
          <w:rFonts w:eastAsia="宋体"/>
          <w:kern w:val="2"/>
          <w:sz w:val="21"/>
          <w:szCs w:val="21"/>
        </w:rPr>
        <w:t>（二）权益状况分析</w:t>
      </w:r>
      <w:bookmarkEnd w:id="172"/>
    </w:p>
    <w:p w14:paraId="064A3593" w14:textId="77777777" w:rsidR="00D67A2A" w:rsidRPr="002C22AF" w:rsidRDefault="00D67A2A" w:rsidP="00D67A2A">
      <w:pPr>
        <w:wordWrap w:val="0"/>
        <w:overflowPunct w:val="0"/>
        <w:spacing w:line="480" w:lineRule="auto"/>
        <w:ind w:right="205" w:firstLineChars="200" w:firstLine="420"/>
        <w:jc w:val="both"/>
        <w:textAlignment w:val="auto"/>
        <w:rPr>
          <w:rFonts w:ascii="Arial" w:hAnsi="Arial" w:cs="Arial"/>
          <w:color w:val="548DD4"/>
          <w:sz w:val="21"/>
          <w:szCs w:val="21"/>
        </w:rPr>
      </w:pPr>
      <w:r w:rsidRPr="002C22AF">
        <w:rPr>
          <w:rFonts w:ascii="Arial" w:hAnsi="Arial" w:cs="Arial"/>
          <w:sz w:val="21"/>
          <w:szCs w:val="21"/>
        </w:rPr>
        <w:t>1.</w:t>
      </w:r>
      <w:r w:rsidRPr="002C22AF">
        <w:rPr>
          <w:rFonts w:ascii="Arial" w:hAnsi="Arial" w:cs="Arial"/>
          <w:sz w:val="21"/>
          <w:szCs w:val="21"/>
        </w:rPr>
        <w:t>土地状况</w:t>
      </w:r>
    </w:p>
    <w:p w14:paraId="67F5FD73" w14:textId="77777777" w:rsidR="00D67A2A" w:rsidRPr="00D8519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估价对象土地为国有</w:t>
      </w:r>
      <w:r w:rsidRPr="00D85192">
        <w:rPr>
          <w:rFonts w:ascii="Arial" w:hAnsi="Arial" w:cs="Arial"/>
          <w:sz w:val="21"/>
          <w:szCs w:val="21"/>
        </w:rPr>
        <w:t>土地，土地所有权归国家所有；根据《国有土地使用证》</w:t>
      </w:r>
      <w:r w:rsidRPr="00D85192">
        <w:rPr>
          <w:rFonts w:ascii="Arial" w:hAnsi="Arial" w:cs="Arial"/>
          <w:sz w:val="21"/>
          <w:szCs w:val="21"/>
        </w:rPr>
        <w:t>[</w:t>
      </w:r>
      <w:proofErr w:type="gramStart"/>
      <w:r w:rsidRPr="00D85192">
        <w:rPr>
          <w:rFonts w:ascii="Arial" w:hAnsi="Arial" w:hint="eastAsia"/>
          <w:sz w:val="21"/>
          <w:szCs w:val="28"/>
        </w:rPr>
        <w:t>京房国</w:t>
      </w:r>
      <w:proofErr w:type="gramEnd"/>
      <w:r w:rsidRPr="00D85192">
        <w:rPr>
          <w:rFonts w:ascii="Arial" w:hAnsi="Arial" w:hint="eastAsia"/>
          <w:sz w:val="21"/>
          <w:szCs w:val="28"/>
        </w:rPr>
        <w:t>用（</w:t>
      </w:r>
      <w:r w:rsidRPr="00D85192">
        <w:rPr>
          <w:rFonts w:ascii="Arial" w:hAnsi="Arial" w:hint="eastAsia"/>
          <w:sz w:val="21"/>
          <w:szCs w:val="28"/>
        </w:rPr>
        <w:t>2014</w:t>
      </w:r>
      <w:r w:rsidRPr="00D85192">
        <w:rPr>
          <w:rFonts w:ascii="Arial" w:hAnsi="Arial" w:hint="eastAsia"/>
          <w:sz w:val="21"/>
          <w:szCs w:val="28"/>
        </w:rPr>
        <w:t>出）第</w:t>
      </w:r>
      <w:r w:rsidRPr="00D85192">
        <w:rPr>
          <w:rFonts w:ascii="Arial" w:hAnsi="Arial" w:hint="eastAsia"/>
          <w:sz w:val="21"/>
          <w:szCs w:val="28"/>
        </w:rPr>
        <w:t>00080</w:t>
      </w:r>
      <w:r w:rsidRPr="00D85192">
        <w:rPr>
          <w:rFonts w:ascii="Arial" w:hAnsi="Arial" w:hint="eastAsia"/>
          <w:sz w:val="21"/>
          <w:szCs w:val="28"/>
        </w:rPr>
        <w:t>号</w:t>
      </w:r>
      <w:r w:rsidRPr="00D85192">
        <w:rPr>
          <w:rFonts w:ascii="Arial" w:hAnsi="Arial" w:cs="Arial"/>
          <w:sz w:val="21"/>
          <w:szCs w:val="21"/>
        </w:rPr>
        <w:t>]</w:t>
      </w:r>
      <w:r w:rsidRPr="00D85192">
        <w:rPr>
          <w:rFonts w:ascii="Arial" w:hAnsi="Arial" w:cs="Arial"/>
          <w:sz w:val="21"/>
          <w:szCs w:val="21"/>
        </w:rPr>
        <w:t>及《国有建设用地使用权出让合同》</w:t>
      </w:r>
      <w:r w:rsidRPr="00D85192" w:rsidDel="00657995">
        <w:rPr>
          <w:rFonts w:ascii="Arial" w:hAnsi="Arial" w:cs="Arial"/>
          <w:sz w:val="21"/>
          <w:szCs w:val="21"/>
        </w:rPr>
        <w:t xml:space="preserve"> </w:t>
      </w:r>
      <w:r w:rsidRPr="00D85192">
        <w:rPr>
          <w:rFonts w:ascii="Arial" w:hAnsi="Arial" w:cs="Arial"/>
          <w:sz w:val="21"/>
          <w:szCs w:val="21"/>
        </w:rPr>
        <w:t>[</w:t>
      </w:r>
      <w:r w:rsidRPr="00D85192">
        <w:rPr>
          <w:rFonts w:ascii="Arial" w:hAnsi="Arial" w:hint="eastAsia"/>
          <w:sz w:val="21"/>
        </w:rPr>
        <w:t>京房地出（合）字（</w:t>
      </w:r>
      <w:r w:rsidRPr="00D85192">
        <w:rPr>
          <w:rFonts w:ascii="Arial" w:hAnsi="Arial" w:hint="eastAsia"/>
          <w:sz w:val="21"/>
        </w:rPr>
        <w:t>2014</w:t>
      </w:r>
      <w:r w:rsidRPr="00D85192">
        <w:rPr>
          <w:rFonts w:ascii="Arial" w:hAnsi="Arial" w:hint="eastAsia"/>
          <w:sz w:val="21"/>
        </w:rPr>
        <w:t>）第</w:t>
      </w:r>
      <w:r w:rsidRPr="00D85192">
        <w:rPr>
          <w:rFonts w:ascii="Arial" w:hAnsi="Arial" w:hint="eastAsia"/>
          <w:sz w:val="21"/>
        </w:rPr>
        <w:t>001</w:t>
      </w:r>
      <w:r w:rsidRPr="00D85192">
        <w:rPr>
          <w:rFonts w:ascii="Arial" w:hAnsi="Arial" w:hint="eastAsia"/>
          <w:sz w:val="21"/>
        </w:rPr>
        <w:t>号</w:t>
      </w:r>
      <w:r w:rsidRPr="00D85192">
        <w:rPr>
          <w:rFonts w:ascii="Arial" w:hAnsi="Arial" w:cs="Arial"/>
          <w:sz w:val="21"/>
          <w:szCs w:val="21"/>
        </w:rPr>
        <w:t>]</w:t>
      </w:r>
      <w:r w:rsidRPr="00657995">
        <w:rPr>
          <w:rFonts w:ascii="Arial" w:hAnsi="Arial" w:cs="Arial"/>
          <w:sz w:val="21"/>
          <w:szCs w:val="21"/>
        </w:rPr>
        <w:t xml:space="preserve"> </w:t>
      </w:r>
      <w:r w:rsidRPr="00D85192">
        <w:rPr>
          <w:rFonts w:ascii="Arial" w:hAnsi="Arial" w:cs="Arial"/>
          <w:sz w:val="21"/>
          <w:szCs w:val="21"/>
        </w:rPr>
        <w:t>及附件，</w:t>
      </w:r>
      <w:r w:rsidRPr="00D85192">
        <w:rPr>
          <w:rFonts w:ascii="Arial" w:hAnsi="Arial" w:hint="eastAsia"/>
          <w:sz w:val="21"/>
          <w:szCs w:val="28"/>
        </w:rPr>
        <w:t>中粮（北京）农业生态</w:t>
      </w:r>
      <w:proofErr w:type="gramStart"/>
      <w:r w:rsidRPr="00D85192">
        <w:rPr>
          <w:rFonts w:ascii="Arial" w:hAnsi="Arial" w:hint="eastAsia"/>
          <w:sz w:val="21"/>
          <w:szCs w:val="28"/>
        </w:rPr>
        <w:t>谷发展</w:t>
      </w:r>
      <w:proofErr w:type="gramEnd"/>
      <w:r w:rsidRPr="00D85192">
        <w:rPr>
          <w:rFonts w:ascii="Arial" w:hAnsi="Arial" w:hint="eastAsia"/>
          <w:sz w:val="21"/>
          <w:szCs w:val="28"/>
        </w:rPr>
        <w:t>有限</w:t>
      </w:r>
      <w:r w:rsidRPr="00D85192">
        <w:rPr>
          <w:rFonts w:ascii="Arial" w:hAnsi="Arial" w:cs="Arial"/>
          <w:sz w:val="21"/>
          <w:szCs w:val="21"/>
        </w:rPr>
        <w:t>公司拥有估价对象出让国有建设用地使用权，土地用途为</w:t>
      </w:r>
      <w:r w:rsidRPr="00D85192">
        <w:rPr>
          <w:rFonts w:ascii="Arial" w:hAnsi="Arial" w:cs="Arial" w:hint="eastAsia"/>
          <w:sz w:val="21"/>
          <w:szCs w:val="21"/>
        </w:rPr>
        <w:t>工业、地下车库</w:t>
      </w:r>
      <w:r w:rsidRPr="00D85192">
        <w:rPr>
          <w:rFonts w:ascii="Arial" w:hAnsi="Arial" w:cs="Arial"/>
          <w:sz w:val="21"/>
          <w:szCs w:val="21"/>
        </w:rPr>
        <w:t>，土地使用年限为</w:t>
      </w:r>
      <w:r w:rsidRPr="00D85192">
        <w:rPr>
          <w:rFonts w:ascii="Arial" w:hAnsi="Arial" w:cs="Arial" w:hint="eastAsia"/>
          <w:sz w:val="21"/>
          <w:szCs w:val="21"/>
        </w:rPr>
        <w:t>工业、地下车库</w:t>
      </w:r>
      <w:r w:rsidRPr="00D85192">
        <w:rPr>
          <w:rFonts w:ascii="Arial" w:hAnsi="Arial" w:cs="Arial" w:hint="eastAsia"/>
          <w:sz w:val="21"/>
          <w:szCs w:val="21"/>
        </w:rPr>
        <w:t>50</w:t>
      </w:r>
      <w:r w:rsidRPr="00D85192">
        <w:rPr>
          <w:rFonts w:ascii="Arial" w:hAnsi="Arial" w:cs="Arial"/>
          <w:sz w:val="21"/>
          <w:szCs w:val="21"/>
        </w:rPr>
        <w:t>年，终止日期为</w:t>
      </w:r>
      <w:r w:rsidRPr="00D85192">
        <w:rPr>
          <w:rFonts w:ascii="Arial" w:hAnsi="Arial" w:cs="Arial" w:hint="eastAsia"/>
          <w:sz w:val="21"/>
          <w:szCs w:val="21"/>
        </w:rPr>
        <w:t>2064</w:t>
      </w:r>
      <w:r w:rsidRPr="00D85192">
        <w:rPr>
          <w:rFonts w:ascii="Arial" w:hAnsi="Arial" w:cs="Arial" w:hint="eastAsia"/>
          <w:sz w:val="21"/>
          <w:szCs w:val="21"/>
        </w:rPr>
        <w:t>年</w:t>
      </w:r>
      <w:r w:rsidRPr="00D85192">
        <w:rPr>
          <w:rFonts w:ascii="Arial" w:hAnsi="Arial" w:cs="Arial" w:hint="eastAsia"/>
          <w:sz w:val="21"/>
          <w:szCs w:val="21"/>
        </w:rPr>
        <w:t>1</w:t>
      </w:r>
      <w:r w:rsidRPr="00D85192">
        <w:rPr>
          <w:rFonts w:ascii="Arial" w:hAnsi="Arial" w:cs="Arial" w:hint="eastAsia"/>
          <w:sz w:val="21"/>
          <w:szCs w:val="21"/>
        </w:rPr>
        <w:t>月</w:t>
      </w:r>
      <w:r w:rsidRPr="00D85192">
        <w:rPr>
          <w:rFonts w:ascii="Arial" w:hAnsi="Arial" w:cs="Arial" w:hint="eastAsia"/>
          <w:sz w:val="21"/>
          <w:szCs w:val="21"/>
        </w:rPr>
        <w:t>25</w:t>
      </w:r>
      <w:r w:rsidRPr="00D85192">
        <w:rPr>
          <w:rFonts w:ascii="Arial" w:hAnsi="Arial" w:cs="Arial" w:hint="eastAsia"/>
          <w:sz w:val="21"/>
          <w:szCs w:val="21"/>
        </w:rPr>
        <w:t>日</w:t>
      </w:r>
      <w:r w:rsidRPr="00D85192">
        <w:rPr>
          <w:rFonts w:ascii="Arial" w:hAnsi="Arial" w:cs="Arial"/>
          <w:sz w:val="21"/>
          <w:szCs w:val="21"/>
        </w:rPr>
        <w:t>，出让国有建设用地使用权剩余土地使用年限为</w:t>
      </w:r>
      <w:r w:rsidR="00577F26">
        <w:rPr>
          <w:rFonts w:ascii="Arial" w:hAnsi="Arial" w:cs="Arial" w:hint="eastAsia"/>
          <w:sz w:val="21"/>
          <w:szCs w:val="21"/>
        </w:rPr>
        <w:t>44.6</w:t>
      </w:r>
      <w:r w:rsidRPr="00D85192">
        <w:rPr>
          <w:rFonts w:ascii="Arial" w:hAnsi="Arial" w:cs="Arial"/>
          <w:sz w:val="21"/>
          <w:szCs w:val="21"/>
        </w:rPr>
        <w:t>年。</w:t>
      </w:r>
      <w:r w:rsidRPr="0022094C">
        <w:rPr>
          <w:rFonts w:ascii="Arial" w:hAnsi="Arial" w:cs="Arial" w:hint="eastAsia"/>
          <w:sz w:val="21"/>
          <w:szCs w:val="21"/>
        </w:rPr>
        <w:t>根据《国有建设用地使用权出让合同》</w:t>
      </w:r>
      <w:r w:rsidRPr="0022094C">
        <w:rPr>
          <w:rFonts w:ascii="Arial" w:hAnsi="Arial" w:cs="Arial" w:hint="eastAsia"/>
          <w:sz w:val="21"/>
          <w:szCs w:val="21"/>
        </w:rPr>
        <w:t>[</w:t>
      </w:r>
      <w:r w:rsidRPr="0022094C">
        <w:rPr>
          <w:rFonts w:ascii="Arial" w:hAnsi="Arial" w:cs="Arial" w:hint="eastAsia"/>
          <w:sz w:val="21"/>
          <w:szCs w:val="21"/>
        </w:rPr>
        <w:t>京房地出（合）字（</w:t>
      </w:r>
      <w:r w:rsidRPr="0022094C">
        <w:rPr>
          <w:rFonts w:ascii="Arial" w:hAnsi="Arial" w:cs="Arial" w:hint="eastAsia"/>
          <w:sz w:val="21"/>
          <w:szCs w:val="21"/>
        </w:rPr>
        <w:t>2014</w:t>
      </w:r>
      <w:r w:rsidRPr="0022094C">
        <w:rPr>
          <w:rFonts w:ascii="Arial" w:hAnsi="Arial" w:cs="Arial" w:hint="eastAsia"/>
          <w:sz w:val="21"/>
          <w:szCs w:val="21"/>
        </w:rPr>
        <w:t>）第</w:t>
      </w:r>
      <w:r w:rsidRPr="0022094C">
        <w:rPr>
          <w:rFonts w:ascii="Arial" w:hAnsi="Arial" w:cs="Arial" w:hint="eastAsia"/>
          <w:sz w:val="21"/>
          <w:szCs w:val="21"/>
        </w:rPr>
        <w:t>001</w:t>
      </w:r>
      <w:r w:rsidRPr="0022094C">
        <w:rPr>
          <w:rFonts w:ascii="Arial" w:hAnsi="Arial" w:cs="Arial" w:hint="eastAsia"/>
          <w:sz w:val="21"/>
          <w:szCs w:val="21"/>
        </w:rPr>
        <w:t>号</w:t>
      </w:r>
      <w:r w:rsidRPr="0022094C">
        <w:rPr>
          <w:rFonts w:ascii="Arial" w:hAnsi="Arial" w:cs="Arial" w:hint="eastAsia"/>
          <w:sz w:val="21"/>
          <w:szCs w:val="21"/>
        </w:rPr>
        <w:t>]</w:t>
      </w:r>
      <w:r w:rsidRPr="0022094C">
        <w:rPr>
          <w:rFonts w:ascii="Arial" w:hAnsi="Arial" w:cs="Arial" w:hint="eastAsia"/>
          <w:sz w:val="21"/>
          <w:szCs w:val="21"/>
        </w:rPr>
        <w:t>及附件以及相关款项支付凭证，截至价值时点，估价委托人依据合同已缴纳全部土地成交价款及契税。根据</w:t>
      </w:r>
      <w:r>
        <w:rPr>
          <w:rFonts w:ascii="Arial" w:hAnsi="Arial" w:cs="Arial" w:hint="eastAsia"/>
          <w:sz w:val="21"/>
          <w:szCs w:val="21"/>
        </w:rPr>
        <w:t>《建设工程规划许可证》</w:t>
      </w:r>
      <w:r>
        <w:rPr>
          <w:rFonts w:ascii="Arial" w:hAnsi="Arial" w:cs="Arial" w:hint="eastAsia"/>
          <w:sz w:val="21"/>
          <w:szCs w:val="21"/>
        </w:rPr>
        <w:t>[</w:t>
      </w:r>
      <w:r w:rsidR="00AC6310">
        <w:rPr>
          <w:rFonts w:ascii="Arial" w:hAnsi="Arial" w:cs="Arial" w:hint="eastAsia"/>
          <w:sz w:val="21"/>
          <w:szCs w:val="21"/>
        </w:rPr>
        <w:t>2018</w:t>
      </w:r>
      <w:proofErr w:type="gramStart"/>
      <w:r w:rsidR="00AC6310">
        <w:rPr>
          <w:rFonts w:ascii="Arial" w:hAnsi="Arial" w:cs="Arial" w:hint="eastAsia"/>
          <w:sz w:val="21"/>
          <w:szCs w:val="21"/>
        </w:rPr>
        <w:t>规</w:t>
      </w:r>
      <w:proofErr w:type="gramEnd"/>
      <w:r w:rsidR="00AC6310">
        <w:rPr>
          <w:rFonts w:ascii="Arial" w:hAnsi="Arial" w:cs="Arial" w:hint="eastAsia"/>
          <w:sz w:val="21"/>
          <w:szCs w:val="21"/>
        </w:rPr>
        <w:t>土（房）建字</w:t>
      </w:r>
      <w:r w:rsidR="00AC6310">
        <w:rPr>
          <w:rFonts w:ascii="Arial" w:hAnsi="Arial" w:cs="Arial" w:hint="eastAsia"/>
          <w:sz w:val="21"/>
          <w:szCs w:val="21"/>
        </w:rPr>
        <w:t>0036</w:t>
      </w:r>
      <w:r w:rsidR="00AC6310">
        <w:rPr>
          <w:rFonts w:ascii="Arial" w:hAnsi="Arial" w:cs="Arial" w:hint="eastAsia"/>
          <w:sz w:val="21"/>
          <w:szCs w:val="21"/>
        </w:rPr>
        <w:t>、</w:t>
      </w:r>
      <w:r w:rsidR="00AC6310">
        <w:rPr>
          <w:rFonts w:ascii="Arial" w:hAnsi="Arial" w:cs="Arial" w:hint="eastAsia"/>
          <w:sz w:val="21"/>
          <w:szCs w:val="21"/>
        </w:rPr>
        <w:t>0051</w:t>
      </w:r>
      <w:r w:rsidR="00AC6310">
        <w:rPr>
          <w:rFonts w:ascii="Arial" w:hAnsi="Arial" w:cs="Arial" w:hint="eastAsia"/>
          <w:sz w:val="21"/>
          <w:szCs w:val="21"/>
        </w:rPr>
        <w:t>号</w:t>
      </w:r>
      <w:r>
        <w:rPr>
          <w:rFonts w:ascii="Arial" w:hAnsi="Arial" w:cs="Arial" w:hint="eastAsia"/>
          <w:sz w:val="21"/>
          <w:szCs w:val="21"/>
        </w:rPr>
        <w:t>]</w:t>
      </w:r>
      <w:r>
        <w:rPr>
          <w:rFonts w:ascii="Arial" w:hAnsi="Arial" w:cs="Arial" w:hint="eastAsia"/>
          <w:sz w:val="21"/>
          <w:szCs w:val="21"/>
        </w:rPr>
        <w:t>及附件</w:t>
      </w:r>
      <w:r w:rsidRPr="0022094C">
        <w:rPr>
          <w:rFonts w:ascii="Arial" w:hAnsi="Arial" w:cs="Arial" w:hint="eastAsia"/>
          <w:sz w:val="21"/>
          <w:szCs w:val="21"/>
        </w:rPr>
        <w:t>，估价对象规划建筑面积超出《国有建设用地使用权出让合同》的约定，新增地下经营性</w:t>
      </w:r>
      <w:r w:rsidR="004D6DC2">
        <w:rPr>
          <w:rFonts w:ascii="Arial" w:hAnsi="Arial" w:cs="Arial" w:hint="eastAsia"/>
          <w:sz w:val="21"/>
          <w:szCs w:val="21"/>
        </w:rPr>
        <w:t>工业用房</w:t>
      </w:r>
      <w:r w:rsidRPr="0022094C">
        <w:rPr>
          <w:rFonts w:ascii="Arial" w:hAnsi="Arial" w:cs="Arial" w:hint="eastAsia"/>
          <w:sz w:val="21"/>
          <w:szCs w:val="21"/>
        </w:rPr>
        <w:t>及地下车库规划建筑面积为</w:t>
      </w:r>
      <w:r w:rsidR="004D6DC2">
        <w:rPr>
          <w:rFonts w:ascii="Arial" w:hAnsi="Arial" w:cs="Arial" w:hint="eastAsia"/>
          <w:sz w:val="21"/>
          <w:szCs w:val="21"/>
        </w:rPr>
        <w:t>38340.68</w:t>
      </w:r>
      <w:r w:rsidRPr="0022094C">
        <w:rPr>
          <w:rFonts w:ascii="Arial" w:hAnsi="Arial" w:cs="Arial" w:hint="eastAsia"/>
          <w:sz w:val="21"/>
          <w:szCs w:val="21"/>
        </w:rPr>
        <w:t>平方米。根据上述《国有建设用地使用权出让合同》及附件约定的计算标准，该部分需补缴的政府土地收益及契税、印花税为</w:t>
      </w:r>
      <w:r w:rsidR="004D6DC2">
        <w:rPr>
          <w:rFonts w:ascii="Arial" w:hAnsi="Arial" w:cs="Arial" w:hint="eastAsia"/>
          <w:sz w:val="21"/>
          <w:szCs w:val="21"/>
        </w:rPr>
        <w:t>573</w:t>
      </w:r>
      <w:r w:rsidRPr="0022094C">
        <w:rPr>
          <w:rFonts w:ascii="Arial" w:hAnsi="Arial" w:cs="Arial" w:hint="eastAsia"/>
          <w:sz w:val="21"/>
          <w:szCs w:val="21"/>
        </w:rPr>
        <w:t>万元。</w:t>
      </w:r>
    </w:p>
    <w:p w14:paraId="630915B1" w14:textId="77777777" w:rsidR="00D67A2A" w:rsidRPr="00D85192" w:rsidRDefault="00D67A2A" w:rsidP="00D67A2A">
      <w:pPr>
        <w:overflowPunct w:val="0"/>
        <w:spacing w:line="480" w:lineRule="auto"/>
        <w:ind w:right="205" w:firstLineChars="200" w:firstLine="420"/>
        <w:jc w:val="both"/>
        <w:rPr>
          <w:rFonts w:ascii="Arial" w:hAnsi="Arial" w:cs="Arial"/>
          <w:sz w:val="21"/>
          <w:szCs w:val="21"/>
        </w:rPr>
      </w:pPr>
      <w:r w:rsidRPr="00D85192">
        <w:rPr>
          <w:rFonts w:ascii="Arial" w:hAnsi="Arial" w:cs="Arial"/>
          <w:sz w:val="21"/>
          <w:szCs w:val="21"/>
        </w:rPr>
        <w:t>2.</w:t>
      </w:r>
      <w:r w:rsidRPr="00D85192">
        <w:rPr>
          <w:rFonts w:ascii="Arial" w:hAnsi="Arial" w:cs="Arial"/>
          <w:sz w:val="21"/>
          <w:szCs w:val="21"/>
        </w:rPr>
        <w:t>建筑物状况</w:t>
      </w:r>
    </w:p>
    <w:p w14:paraId="6E921D3C" w14:textId="70EF35C4" w:rsidR="00D67A2A" w:rsidRPr="00D85192" w:rsidRDefault="00D67A2A" w:rsidP="00D67A2A">
      <w:pPr>
        <w:overflowPunct w:val="0"/>
        <w:spacing w:line="480" w:lineRule="auto"/>
        <w:ind w:right="204" w:firstLineChars="200" w:firstLine="420"/>
        <w:jc w:val="both"/>
        <w:textAlignment w:val="auto"/>
        <w:rPr>
          <w:rFonts w:ascii="Arial" w:hAnsi="Arial" w:cs="Arial"/>
          <w:sz w:val="21"/>
          <w:szCs w:val="21"/>
        </w:rPr>
      </w:pPr>
      <w:r w:rsidRPr="00D85192">
        <w:rPr>
          <w:rFonts w:ascii="Arial" w:hAnsi="Arial" w:cs="Arial"/>
          <w:sz w:val="21"/>
          <w:szCs w:val="21"/>
        </w:rPr>
        <w:t>根据</w:t>
      </w:r>
      <w:r>
        <w:rPr>
          <w:rFonts w:ascii="Arial" w:hAnsi="Arial" w:cs="Arial"/>
          <w:sz w:val="21"/>
          <w:szCs w:val="21"/>
        </w:rPr>
        <w:t>《建设工程规划许可证》</w:t>
      </w:r>
      <w:r>
        <w:rPr>
          <w:rFonts w:ascii="Arial" w:hAnsi="Arial" w:cs="Arial"/>
          <w:sz w:val="21"/>
          <w:szCs w:val="21"/>
        </w:rPr>
        <w:t>[</w:t>
      </w:r>
      <w:r w:rsidR="00AC6310">
        <w:rPr>
          <w:rFonts w:ascii="Arial" w:hAnsi="Arial" w:cs="Arial"/>
          <w:sz w:val="21"/>
          <w:szCs w:val="21"/>
        </w:rPr>
        <w:t>2018</w:t>
      </w:r>
      <w:proofErr w:type="gramStart"/>
      <w:r w:rsidR="00AC6310">
        <w:rPr>
          <w:rFonts w:ascii="Arial" w:hAnsi="Arial" w:cs="Arial"/>
          <w:sz w:val="21"/>
          <w:szCs w:val="21"/>
        </w:rPr>
        <w:t>规</w:t>
      </w:r>
      <w:proofErr w:type="gramEnd"/>
      <w:r w:rsidR="00AC6310">
        <w:rPr>
          <w:rFonts w:ascii="Arial" w:hAnsi="Arial" w:cs="Arial"/>
          <w:sz w:val="21"/>
          <w:szCs w:val="21"/>
        </w:rPr>
        <w:t>土（房）建字</w:t>
      </w:r>
      <w:r w:rsidR="00AC6310">
        <w:rPr>
          <w:rFonts w:ascii="Arial" w:hAnsi="Arial" w:cs="Arial"/>
          <w:sz w:val="21"/>
          <w:szCs w:val="21"/>
        </w:rPr>
        <w:t>0036</w:t>
      </w:r>
      <w:r w:rsidR="00AC6310">
        <w:rPr>
          <w:rFonts w:ascii="Arial" w:hAnsi="Arial" w:cs="Arial"/>
          <w:sz w:val="21"/>
          <w:szCs w:val="21"/>
        </w:rPr>
        <w:t>、</w:t>
      </w:r>
      <w:r w:rsidR="00AC6310">
        <w:rPr>
          <w:rFonts w:ascii="Arial" w:hAnsi="Arial" w:cs="Arial"/>
          <w:sz w:val="21"/>
          <w:szCs w:val="21"/>
        </w:rPr>
        <w:t>0051</w:t>
      </w:r>
      <w:r w:rsidR="00AC6310">
        <w:rPr>
          <w:rFonts w:ascii="Arial" w:hAnsi="Arial" w:cs="Arial"/>
          <w:sz w:val="21"/>
          <w:szCs w:val="21"/>
        </w:rPr>
        <w:t>号</w:t>
      </w:r>
      <w:r>
        <w:rPr>
          <w:rFonts w:ascii="Arial" w:hAnsi="Arial" w:cs="Arial"/>
          <w:sz w:val="21"/>
          <w:szCs w:val="21"/>
        </w:rPr>
        <w:t>]</w:t>
      </w:r>
      <w:r>
        <w:rPr>
          <w:rFonts w:ascii="Arial" w:hAnsi="Arial" w:cs="Arial" w:hint="eastAsia"/>
          <w:sz w:val="21"/>
          <w:szCs w:val="21"/>
        </w:rPr>
        <w:t>及附件</w:t>
      </w:r>
      <w:r w:rsidRPr="00D85192">
        <w:rPr>
          <w:rFonts w:ascii="Arial" w:hAnsi="Arial" w:cs="Arial" w:hint="eastAsia"/>
          <w:sz w:val="21"/>
          <w:szCs w:val="21"/>
        </w:rPr>
        <w:t>及</w:t>
      </w:r>
      <w:r>
        <w:rPr>
          <w:rFonts w:ascii="Arial" w:hAnsi="Arial" w:cs="Arial"/>
          <w:sz w:val="21"/>
          <w:szCs w:val="21"/>
        </w:rPr>
        <w:t>《建筑工程施工许可证》</w:t>
      </w:r>
      <w:r w:rsidR="009D586C">
        <w:rPr>
          <w:rFonts w:ascii="Arial" w:hAnsi="Arial" w:cs="Arial"/>
          <w:sz w:val="21"/>
          <w:szCs w:val="21"/>
        </w:rPr>
        <w:t>[[2018]</w:t>
      </w:r>
      <w:r w:rsidR="009D586C">
        <w:rPr>
          <w:rFonts w:ascii="Arial" w:hAnsi="Arial" w:cs="Arial"/>
          <w:sz w:val="21"/>
          <w:szCs w:val="21"/>
        </w:rPr>
        <w:t>施</w:t>
      </w:r>
      <w:r w:rsidR="009D586C">
        <w:rPr>
          <w:rFonts w:ascii="Arial" w:hAnsi="Arial" w:cs="Arial"/>
          <w:sz w:val="21"/>
          <w:szCs w:val="21"/>
        </w:rPr>
        <w:t>[</w:t>
      </w:r>
      <w:r w:rsidR="009D586C">
        <w:rPr>
          <w:rFonts w:ascii="Arial" w:hAnsi="Arial" w:cs="Arial"/>
          <w:sz w:val="21"/>
          <w:szCs w:val="21"/>
        </w:rPr>
        <w:t>房</w:t>
      </w:r>
      <w:r w:rsidR="009D586C">
        <w:rPr>
          <w:rFonts w:ascii="Arial" w:hAnsi="Arial" w:cs="Arial"/>
          <w:sz w:val="21"/>
          <w:szCs w:val="21"/>
        </w:rPr>
        <w:t>]</w:t>
      </w:r>
      <w:r w:rsidR="009D586C">
        <w:rPr>
          <w:rFonts w:ascii="Arial" w:hAnsi="Arial" w:cs="Arial"/>
          <w:sz w:val="21"/>
          <w:szCs w:val="21"/>
        </w:rPr>
        <w:t>建字</w:t>
      </w:r>
      <w:r w:rsidR="009D586C">
        <w:rPr>
          <w:rFonts w:ascii="Arial" w:hAnsi="Arial" w:cs="Arial"/>
          <w:sz w:val="21"/>
          <w:szCs w:val="21"/>
        </w:rPr>
        <w:t>0062</w:t>
      </w:r>
      <w:r w:rsidR="009D586C">
        <w:rPr>
          <w:rFonts w:ascii="Arial" w:hAnsi="Arial" w:cs="Arial"/>
          <w:sz w:val="21"/>
          <w:szCs w:val="21"/>
        </w:rPr>
        <w:t>号、</w:t>
      </w:r>
      <w:r w:rsidR="009D586C">
        <w:rPr>
          <w:rFonts w:ascii="Arial" w:hAnsi="Arial" w:cs="Arial"/>
          <w:sz w:val="21"/>
          <w:szCs w:val="21"/>
        </w:rPr>
        <w:t>[2019]</w:t>
      </w:r>
      <w:r w:rsidR="009D586C">
        <w:rPr>
          <w:rFonts w:ascii="Arial" w:hAnsi="Arial" w:cs="Arial"/>
          <w:sz w:val="21"/>
          <w:szCs w:val="21"/>
        </w:rPr>
        <w:t>施</w:t>
      </w:r>
      <w:r w:rsidR="009D586C">
        <w:rPr>
          <w:rFonts w:ascii="Arial" w:hAnsi="Arial" w:cs="Arial"/>
          <w:sz w:val="21"/>
          <w:szCs w:val="21"/>
        </w:rPr>
        <w:t>[</w:t>
      </w:r>
      <w:r w:rsidR="009D586C">
        <w:rPr>
          <w:rFonts w:ascii="Arial" w:hAnsi="Arial" w:cs="Arial"/>
          <w:sz w:val="21"/>
          <w:szCs w:val="21"/>
        </w:rPr>
        <w:t>房</w:t>
      </w:r>
      <w:r w:rsidR="009D586C">
        <w:rPr>
          <w:rFonts w:ascii="Arial" w:hAnsi="Arial" w:cs="Arial"/>
          <w:sz w:val="21"/>
          <w:szCs w:val="21"/>
        </w:rPr>
        <w:t>]</w:t>
      </w:r>
      <w:r w:rsidR="009D586C">
        <w:rPr>
          <w:rFonts w:ascii="Arial" w:hAnsi="Arial" w:cs="Arial"/>
          <w:sz w:val="21"/>
          <w:szCs w:val="21"/>
        </w:rPr>
        <w:t>建字</w:t>
      </w:r>
      <w:r w:rsidR="009D586C">
        <w:rPr>
          <w:rFonts w:ascii="Arial" w:hAnsi="Arial" w:cs="Arial"/>
          <w:sz w:val="21"/>
          <w:szCs w:val="21"/>
        </w:rPr>
        <w:t>0009</w:t>
      </w:r>
      <w:r w:rsidR="009D586C">
        <w:rPr>
          <w:rFonts w:ascii="Arial" w:hAnsi="Arial" w:cs="Arial"/>
          <w:sz w:val="21"/>
          <w:szCs w:val="21"/>
        </w:rPr>
        <w:t>号</w:t>
      </w:r>
      <w:r w:rsidR="009D586C">
        <w:rPr>
          <w:rFonts w:ascii="Arial" w:hAnsi="Arial" w:cs="Arial"/>
          <w:sz w:val="21"/>
          <w:szCs w:val="21"/>
        </w:rPr>
        <w:t>]</w:t>
      </w:r>
      <w:r w:rsidRPr="00D85192">
        <w:rPr>
          <w:rFonts w:ascii="Arial" w:hAnsi="Arial" w:cs="Arial"/>
          <w:sz w:val="21"/>
          <w:szCs w:val="21"/>
        </w:rPr>
        <w:t>，估价委托人合法取得估价对象开发建设权。依据估价委托人</w:t>
      </w:r>
      <w:r w:rsidRPr="007F7DBE">
        <w:rPr>
          <w:rFonts w:ascii="Arial" w:hAnsi="Arial" w:cs="Arial"/>
          <w:sz w:val="21"/>
          <w:szCs w:val="21"/>
        </w:rPr>
        <w:t>出具的</w:t>
      </w:r>
      <w:r w:rsidRPr="003814AC">
        <w:rPr>
          <w:rFonts w:ascii="Arial" w:hAnsi="Arial" w:cs="Arial"/>
          <w:sz w:val="21"/>
          <w:szCs w:val="21"/>
        </w:rPr>
        <w:t>《</w:t>
      </w:r>
      <w:r w:rsidRPr="003814AC">
        <w:rPr>
          <w:rFonts w:ascii="Arial" w:hAnsi="Arial" w:cs="Arial" w:hint="eastAsia"/>
          <w:sz w:val="21"/>
          <w:szCs w:val="21"/>
        </w:rPr>
        <w:t>关于</w:t>
      </w:r>
      <w:r>
        <w:rPr>
          <w:rFonts w:ascii="Arial" w:hAnsi="Arial" w:cs="Arial" w:hint="eastAsia"/>
          <w:sz w:val="21"/>
          <w:szCs w:val="21"/>
        </w:rPr>
        <w:t>中粮健康科技园</w:t>
      </w:r>
      <w:r w:rsidRPr="003814AC">
        <w:rPr>
          <w:rFonts w:ascii="Arial" w:hAnsi="Arial" w:cs="Arial" w:hint="eastAsia"/>
          <w:sz w:val="21"/>
          <w:szCs w:val="21"/>
        </w:rPr>
        <w:t>项目建筑工程款支付情况的说明</w:t>
      </w:r>
      <w:r w:rsidRPr="00BA5781">
        <w:rPr>
          <w:rFonts w:ascii="Arial" w:hAnsi="Arial" w:cs="Arial"/>
          <w:sz w:val="21"/>
          <w:szCs w:val="21"/>
        </w:rPr>
        <w:t>》</w:t>
      </w:r>
      <w:r w:rsidRPr="00D85192">
        <w:rPr>
          <w:rFonts w:ascii="Arial" w:hAnsi="Arial" w:cs="Arial"/>
          <w:sz w:val="21"/>
          <w:szCs w:val="21"/>
        </w:rPr>
        <w:t>，</w:t>
      </w:r>
      <w:del w:id="173" w:author="USER" w:date="2019-07-15T16:25:00Z">
        <w:r w:rsidDel="002749E7">
          <w:rPr>
            <w:rFonts w:ascii="Arial" w:hAnsi="Arial" w:cs="Arial" w:hint="eastAsia"/>
            <w:sz w:val="21"/>
            <w:szCs w:val="21"/>
          </w:rPr>
          <w:delText>设定</w:delText>
        </w:r>
      </w:del>
      <w:r w:rsidR="00732201">
        <w:rPr>
          <w:rFonts w:ascii="Arial" w:hAnsi="Arial" w:cs="Arial" w:hint="eastAsia"/>
          <w:sz w:val="21"/>
          <w:szCs w:val="21"/>
        </w:rPr>
        <w:t>本次评估设定估价对象不存在拖欠的建设工程价款</w:t>
      </w:r>
      <w:r w:rsidRPr="00D85192">
        <w:rPr>
          <w:rFonts w:ascii="Arial" w:hAnsi="Arial" w:cs="Arial"/>
          <w:sz w:val="21"/>
          <w:szCs w:val="21"/>
        </w:rPr>
        <w:t>。</w:t>
      </w:r>
    </w:p>
    <w:p w14:paraId="76788340" w14:textId="77777777" w:rsidR="00D67A2A" w:rsidRPr="00D85192" w:rsidRDefault="00D67A2A" w:rsidP="00D67A2A">
      <w:pPr>
        <w:spacing w:line="480" w:lineRule="auto"/>
        <w:ind w:right="205" w:firstLineChars="200" w:firstLine="420"/>
        <w:jc w:val="both"/>
        <w:rPr>
          <w:rFonts w:ascii="Arial" w:hAnsi="Arial" w:cs="Arial"/>
          <w:sz w:val="21"/>
          <w:szCs w:val="21"/>
        </w:rPr>
      </w:pPr>
      <w:r w:rsidRPr="00D85192">
        <w:rPr>
          <w:rFonts w:ascii="Arial" w:hAnsi="Arial" w:cs="Arial"/>
          <w:sz w:val="21"/>
          <w:szCs w:val="21"/>
        </w:rPr>
        <w:t>3.</w:t>
      </w:r>
      <w:r w:rsidRPr="00D85192">
        <w:rPr>
          <w:rFonts w:ascii="Arial" w:hAnsi="Arial" w:cs="Arial"/>
          <w:sz w:val="21"/>
          <w:szCs w:val="21"/>
        </w:rPr>
        <w:t>他项权利设置</w:t>
      </w:r>
    </w:p>
    <w:p w14:paraId="08502337" w14:textId="77777777" w:rsidR="00D67A2A" w:rsidRPr="002C22AF" w:rsidRDefault="00D67A2A" w:rsidP="00D67A2A">
      <w:pPr>
        <w:spacing w:line="480" w:lineRule="auto"/>
        <w:ind w:firstLineChars="200" w:firstLine="420"/>
        <w:jc w:val="both"/>
        <w:rPr>
          <w:rFonts w:ascii="Arial" w:hAnsi="Arial" w:cs="Arial"/>
          <w:sz w:val="21"/>
          <w:szCs w:val="21"/>
        </w:rPr>
      </w:pPr>
      <w:r w:rsidRPr="002C22AF">
        <w:rPr>
          <w:rFonts w:ascii="Arial" w:hAnsi="Arial" w:cs="Arial" w:hint="eastAsia"/>
          <w:sz w:val="21"/>
          <w:szCs w:val="21"/>
        </w:rPr>
        <w:t>（</w:t>
      </w:r>
      <w:r w:rsidRPr="002C22AF">
        <w:rPr>
          <w:rFonts w:ascii="Arial" w:hAnsi="Arial" w:cs="Arial" w:hint="eastAsia"/>
          <w:sz w:val="21"/>
          <w:szCs w:val="21"/>
        </w:rPr>
        <w:t>1</w:t>
      </w:r>
      <w:r w:rsidRPr="002C22AF">
        <w:rPr>
          <w:rFonts w:ascii="Arial" w:hAnsi="Arial" w:cs="Arial" w:hint="eastAsia"/>
          <w:sz w:val="21"/>
          <w:szCs w:val="21"/>
        </w:rPr>
        <w:t>）</w:t>
      </w:r>
      <w:r w:rsidRPr="002C22AF">
        <w:rPr>
          <w:rFonts w:ascii="Arial" w:hAnsi="Arial" w:cs="Arial"/>
          <w:sz w:val="21"/>
          <w:szCs w:val="21"/>
        </w:rPr>
        <w:t>抵押权</w:t>
      </w:r>
    </w:p>
    <w:p w14:paraId="0563BD4A" w14:textId="010C4019" w:rsidR="00D67A2A" w:rsidRPr="00ED613F" w:rsidRDefault="00474EA1" w:rsidP="00D67A2A">
      <w:pPr>
        <w:spacing w:line="480" w:lineRule="auto"/>
        <w:ind w:firstLineChars="200" w:firstLine="420"/>
        <w:jc w:val="both"/>
        <w:rPr>
          <w:rFonts w:ascii="Arial" w:hAnsi="Arial" w:cs="Arial"/>
          <w:sz w:val="21"/>
          <w:szCs w:val="21"/>
        </w:rPr>
      </w:pPr>
      <w:commentRangeStart w:id="174"/>
      <w:r w:rsidRPr="00474EA1">
        <w:rPr>
          <w:rFonts w:ascii="Arial" w:hAnsi="Arial" w:cs="Arial" w:hint="eastAsia"/>
          <w:sz w:val="21"/>
          <w:szCs w:val="21"/>
        </w:rPr>
        <w:lastRenderedPageBreak/>
        <w:t>根据估价对象《国有土地使用证》</w:t>
      </w:r>
      <w:r w:rsidRPr="00474EA1">
        <w:rPr>
          <w:rFonts w:ascii="Arial" w:hAnsi="Arial" w:cs="Arial" w:hint="eastAsia"/>
          <w:sz w:val="21"/>
          <w:szCs w:val="21"/>
        </w:rPr>
        <w:t>[</w:t>
      </w:r>
      <w:proofErr w:type="gramStart"/>
      <w:r w:rsidRPr="00474EA1">
        <w:rPr>
          <w:rFonts w:ascii="Arial" w:hAnsi="Arial" w:cs="Arial" w:hint="eastAsia"/>
          <w:sz w:val="21"/>
          <w:szCs w:val="21"/>
        </w:rPr>
        <w:t>京房国</w:t>
      </w:r>
      <w:proofErr w:type="gramEnd"/>
      <w:r w:rsidRPr="00474EA1">
        <w:rPr>
          <w:rFonts w:ascii="Arial" w:hAnsi="Arial" w:cs="Arial" w:hint="eastAsia"/>
          <w:sz w:val="21"/>
          <w:szCs w:val="21"/>
        </w:rPr>
        <w:t>用（</w:t>
      </w:r>
      <w:r w:rsidRPr="00474EA1">
        <w:rPr>
          <w:rFonts w:ascii="Arial" w:hAnsi="Arial" w:cs="Arial" w:hint="eastAsia"/>
          <w:sz w:val="21"/>
          <w:szCs w:val="21"/>
        </w:rPr>
        <w:t>2014</w:t>
      </w:r>
      <w:r w:rsidRPr="00474EA1">
        <w:rPr>
          <w:rFonts w:ascii="Arial" w:hAnsi="Arial" w:cs="Arial" w:hint="eastAsia"/>
          <w:sz w:val="21"/>
          <w:szCs w:val="21"/>
        </w:rPr>
        <w:t>出）第</w:t>
      </w:r>
      <w:r w:rsidRPr="00474EA1">
        <w:rPr>
          <w:rFonts w:ascii="Arial" w:hAnsi="Arial" w:cs="Arial" w:hint="eastAsia"/>
          <w:sz w:val="21"/>
          <w:szCs w:val="21"/>
        </w:rPr>
        <w:t>00080</w:t>
      </w:r>
      <w:r w:rsidRPr="00474EA1">
        <w:rPr>
          <w:rFonts w:ascii="Arial" w:hAnsi="Arial" w:cs="Arial" w:hint="eastAsia"/>
          <w:sz w:val="21"/>
          <w:szCs w:val="21"/>
        </w:rPr>
        <w:t>号</w:t>
      </w:r>
      <w:r w:rsidRPr="00474EA1">
        <w:rPr>
          <w:rFonts w:ascii="Arial" w:hAnsi="Arial" w:cs="Arial" w:hint="eastAsia"/>
          <w:sz w:val="21"/>
          <w:szCs w:val="21"/>
        </w:rPr>
        <w:t>]</w:t>
      </w:r>
      <w:r w:rsidRPr="00474EA1">
        <w:rPr>
          <w:rFonts w:ascii="Arial" w:hAnsi="Arial" w:cs="Arial" w:hint="eastAsia"/>
          <w:sz w:val="21"/>
          <w:szCs w:val="21"/>
        </w:rPr>
        <w:t>原件，截至价值时点，估价对象所属项目已设定两笔抵押权。设定日期分别为</w:t>
      </w:r>
      <w:r w:rsidRPr="00474EA1">
        <w:rPr>
          <w:rFonts w:ascii="Arial" w:hAnsi="Arial" w:cs="Arial" w:hint="eastAsia"/>
          <w:sz w:val="21"/>
          <w:szCs w:val="21"/>
        </w:rPr>
        <w:t>2019</w:t>
      </w:r>
      <w:r w:rsidRPr="00474EA1">
        <w:rPr>
          <w:rFonts w:ascii="Arial" w:hAnsi="Arial" w:cs="Arial" w:hint="eastAsia"/>
          <w:sz w:val="21"/>
          <w:szCs w:val="21"/>
        </w:rPr>
        <w:t>年</w:t>
      </w:r>
      <w:r w:rsidRPr="00474EA1">
        <w:rPr>
          <w:rFonts w:ascii="Arial" w:hAnsi="Arial" w:cs="Arial" w:hint="eastAsia"/>
          <w:sz w:val="21"/>
          <w:szCs w:val="21"/>
        </w:rPr>
        <w:t>3</w:t>
      </w:r>
      <w:r w:rsidRPr="00474EA1">
        <w:rPr>
          <w:rFonts w:ascii="Arial" w:hAnsi="Arial" w:cs="Arial" w:hint="eastAsia"/>
          <w:sz w:val="21"/>
          <w:szCs w:val="21"/>
        </w:rPr>
        <w:t>月</w:t>
      </w:r>
      <w:r w:rsidRPr="00474EA1">
        <w:rPr>
          <w:rFonts w:ascii="Arial" w:hAnsi="Arial" w:cs="Arial" w:hint="eastAsia"/>
          <w:sz w:val="21"/>
          <w:szCs w:val="21"/>
        </w:rPr>
        <w:t>1</w:t>
      </w:r>
      <w:r w:rsidRPr="00474EA1">
        <w:rPr>
          <w:rFonts w:ascii="Arial" w:hAnsi="Arial" w:cs="Arial" w:hint="eastAsia"/>
          <w:sz w:val="21"/>
          <w:szCs w:val="21"/>
        </w:rPr>
        <w:t>日、</w:t>
      </w:r>
      <w:r w:rsidRPr="00474EA1">
        <w:rPr>
          <w:rFonts w:ascii="Arial" w:hAnsi="Arial" w:cs="Arial" w:hint="eastAsia"/>
          <w:sz w:val="21"/>
          <w:szCs w:val="21"/>
        </w:rPr>
        <w:t>2019</w:t>
      </w:r>
      <w:r w:rsidRPr="00474EA1">
        <w:rPr>
          <w:rFonts w:ascii="Arial" w:hAnsi="Arial" w:cs="Arial" w:hint="eastAsia"/>
          <w:sz w:val="21"/>
          <w:szCs w:val="21"/>
        </w:rPr>
        <w:t>年</w:t>
      </w:r>
      <w:r w:rsidRPr="00474EA1">
        <w:rPr>
          <w:rFonts w:ascii="Arial" w:hAnsi="Arial" w:cs="Arial" w:hint="eastAsia"/>
          <w:sz w:val="21"/>
          <w:szCs w:val="21"/>
        </w:rPr>
        <w:t>3</w:t>
      </w:r>
      <w:r w:rsidRPr="00474EA1">
        <w:rPr>
          <w:rFonts w:ascii="Arial" w:hAnsi="Arial" w:cs="Arial" w:hint="eastAsia"/>
          <w:sz w:val="21"/>
          <w:szCs w:val="21"/>
        </w:rPr>
        <w:t>月</w:t>
      </w:r>
      <w:r w:rsidRPr="00474EA1">
        <w:rPr>
          <w:rFonts w:ascii="Arial" w:hAnsi="Arial" w:cs="Arial" w:hint="eastAsia"/>
          <w:sz w:val="21"/>
          <w:szCs w:val="21"/>
        </w:rPr>
        <w:t>5</w:t>
      </w:r>
      <w:r w:rsidRPr="00474EA1">
        <w:rPr>
          <w:rFonts w:ascii="Arial" w:hAnsi="Arial" w:cs="Arial" w:hint="eastAsia"/>
          <w:sz w:val="21"/>
          <w:szCs w:val="21"/>
        </w:rPr>
        <w:t>日，抵押范围为</w:t>
      </w:r>
      <w:r w:rsidRPr="00474EA1">
        <w:rPr>
          <w:rFonts w:ascii="Arial" w:hAnsi="Arial" w:cs="Arial" w:hint="eastAsia"/>
          <w:sz w:val="21"/>
          <w:szCs w:val="21"/>
        </w:rPr>
        <w:t>62690.94</w:t>
      </w:r>
      <w:r w:rsidRPr="00474EA1">
        <w:rPr>
          <w:rFonts w:ascii="Arial" w:hAnsi="Arial" w:cs="Arial" w:hint="eastAsia"/>
          <w:sz w:val="21"/>
          <w:szCs w:val="21"/>
        </w:rPr>
        <w:t>平方米在建工程及</w:t>
      </w:r>
      <w:r w:rsidRPr="00474EA1">
        <w:rPr>
          <w:rFonts w:ascii="Arial" w:hAnsi="Arial" w:cs="Arial" w:hint="eastAsia"/>
          <w:sz w:val="21"/>
          <w:szCs w:val="21"/>
        </w:rPr>
        <w:t>104664.37</w:t>
      </w:r>
      <w:r w:rsidRPr="00474EA1">
        <w:rPr>
          <w:rFonts w:ascii="Arial" w:hAnsi="Arial" w:cs="Arial" w:hint="eastAsia"/>
          <w:sz w:val="21"/>
          <w:szCs w:val="21"/>
        </w:rPr>
        <w:t>平方米土地。</w:t>
      </w:r>
      <w:r w:rsidR="00D67A2A">
        <w:rPr>
          <w:rFonts w:ascii="Arial" w:hAnsi="Arial" w:hint="eastAsia"/>
          <w:sz w:val="21"/>
        </w:rPr>
        <w:t>截至价值时点，上述他项权利尚未注销。</w:t>
      </w:r>
      <w:commentRangeEnd w:id="174"/>
      <w:r w:rsidR="002749E7">
        <w:rPr>
          <w:rStyle w:val="af2"/>
        </w:rPr>
        <w:commentReference w:id="174"/>
      </w:r>
    </w:p>
    <w:p w14:paraId="5E617E39" w14:textId="77777777" w:rsidR="00D67A2A" w:rsidRPr="00ED613F" w:rsidRDefault="00D67A2A" w:rsidP="00D67A2A">
      <w:pPr>
        <w:spacing w:line="480" w:lineRule="auto"/>
        <w:ind w:firstLineChars="200" w:firstLine="420"/>
        <w:jc w:val="both"/>
        <w:rPr>
          <w:rFonts w:ascii="Arial" w:hAnsi="Arial" w:cs="Arial"/>
          <w:sz w:val="21"/>
          <w:szCs w:val="21"/>
        </w:rPr>
      </w:pPr>
      <w:r w:rsidRPr="002C22AF">
        <w:rPr>
          <w:rFonts w:ascii="Arial" w:hAnsi="Arial" w:cs="Arial" w:hint="eastAsia"/>
          <w:sz w:val="21"/>
          <w:szCs w:val="21"/>
        </w:rPr>
        <w:t>（</w:t>
      </w:r>
      <w:r w:rsidRPr="002C22AF">
        <w:rPr>
          <w:rFonts w:ascii="Arial" w:hAnsi="Arial" w:cs="Arial" w:hint="eastAsia"/>
          <w:sz w:val="21"/>
          <w:szCs w:val="21"/>
        </w:rPr>
        <w:t>2</w:t>
      </w:r>
      <w:r w:rsidRPr="002C22AF">
        <w:rPr>
          <w:rFonts w:ascii="Arial" w:hAnsi="Arial" w:cs="Arial" w:hint="eastAsia"/>
          <w:sz w:val="21"/>
          <w:szCs w:val="21"/>
        </w:rPr>
        <w:t>）</w:t>
      </w:r>
      <w:r w:rsidRPr="002C22AF">
        <w:rPr>
          <w:rFonts w:ascii="Arial" w:hAnsi="Arial" w:cs="Arial"/>
          <w:sz w:val="21"/>
          <w:szCs w:val="21"/>
        </w:rPr>
        <w:t>租赁权及其他</w:t>
      </w:r>
    </w:p>
    <w:p w14:paraId="5D342F57" w14:textId="77777777" w:rsidR="00D67A2A" w:rsidRPr="002C22AF" w:rsidRDefault="00D67A2A" w:rsidP="00D67A2A">
      <w:pPr>
        <w:spacing w:line="480" w:lineRule="auto"/>
        <w:ind w:firstLineChars="200" w:firstLine="420"/>
        <w:jc w:val="both"/>
        <w:rPr>
          <w:rFonts w:ascii="Arial" w:hAnsi="Arial" w:cs="Arial"/>
          <w:sz w:val="21"/>
          <w:szCs w:val="21"/>
        </w:rPr>
      </w:pPr>
      <w:r w:rsidRPr="00ED613F">
        <w:rPr>
          <w:rFonts w:ascii="Arial" w:hAnsi="Arial" w:cs="Arial"/>
          <w:sz w:val="21"/>
          <w:szCs w:val="21"/>
        </w:rPr>
        <w:t>根据估价委托人介绍</w:t>
      </w:r>
      <w:r w:rsidR="00AB7316">
        <w:rPr>
          <w:rFonts w:ascii="Arial" w:hAnsi="Arial" w:cs="Arial" w:hint="eastAsia"/>
          <w:sz w:val="21"/>
          <w:szCs w:val="21"/>
        </w:rPr>
        <w:t>及评估专业人员实地查勘</w:t>
      </w:r>
      <w:r w:rsidRPr="00ED613F">
        <w:rPr>
          <w:rFonts w:ascii="Arial" w:hAnsi="Arial" w:cs="Arial"/>
          <w:sz w:val="21"/>
          <w:szCs w:val="21"/>
        </w:rPr>
        <w:t>，截至价值时点，估价对象未设定租赁、地役权等其他他项权利。本次评估设定估价对象不存在租赁、地役权等其他他项</w:t>
      </w:r>
      <w:r w:rsidRPr="002C22AF">
        <w:rPr>
          <w:rFonts w:ascii="Arial" w:hAnsi="Arial" w:cs="Arial"/>
          <w:sz w:val="21"/>
          <w:szCs w:val="21"/>
        </w:rPr>
        <w:t>权利。</w:t>
      </w:r>
    </w:p>
    <w:p w14:paraId="36090641" w14:textId="77777777" w:rsidR="00D67A2A" w:rsidRPr="002C22AF" w:rsidRDefault="00D67A2A" w:rsidP="00D67A2A">
      <w:pPr>
        <w:pStyle w:val="2"/>
        <w:numPr>
          <w:ilvl w:val="0"/>
          <w:numId w:val="0"/>
        </w:numPr>
        <w:spacing w:line="480" w:lineRule="auto"/>
        <w:ind w:left="360" w:hangingChars="171" w:hanging="360"/>
        <w:jc w:val="both"/>
        <w:rPr>
          <w:rFonts w:eastAsia="宋体"/>
          <w:kern w:val="2"/>
          <w:sz w:val="21"/>
          <w:szCs w:val="21"/>
        </w:rPr>
      </w:pPr>
      <w:bookmarkStart w:id="175" w:name="_Toc477252458"/>
      <w:r w:rsidRPr="002C22AF">
        <w:rPr>
          <w:rFonts w:eastAsia="宋体"/>
          <w:kern w:val="2"/>
          <w:sz w:val="21"/>
          <w:szCs w:val="21"/>
        </w:rPr>
        <w:t>（三）区位状况分析</w:t>
      </w:r>
      <w:bookmarkEnd w:id="175"/>
    </w:p>
    <w:p w14:paraId="1341C9CD" w14:textId="77777777"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位置状况</w:t>
      </w:r>
    </w:p>
    <w:p w14:paraId="5DE77D4F" w14:textId="77777777" w:rsidR="00D67A2A" w:rsidRPr="002C22AF" w:rsidRDefault="00D67A2A" w:rsidP="00D67A2A">
      <w:pPr>
        <w:spacing w:line="480" w:lineRule="auto"/>
        <w:ind w:firstLineChars="200" w:firstLine="420"/>
        <w:jc w:val="both"/>
        <w:rPr>
          <w:rFonts w:ascii="Arial" w:hAnsi="Arial" w:cs="Arial"/>
          <w:sz w:val="21"/>
          <w:szCs w:val="21"/>
        </w:rPr>
      </w:pPr>
      <w:r>
        <w:rPr>
          <w:rFonts w:ascii="Arial" w:hAnsi="Arial" w:cs="Arial" w:hint="eastAsia"/>
          <w:sz w:val="21"/>
          <w:szCs w:val="21"/>
        </w:rPr>
        <w:t>估价对象位于北京市房山区琉璃河镇中心区，</w:t>
      </w:r>
      <w:r w:rsidRPr="002E41C4">
        <w:rPr>
          <w:rFonts w:ascii="Arial" w:hAnsi="Arial" w:cs="Arial" w:hint="eastAsia"/>
          <w:sz w:val="21"/>
          <w:szCs w:val="21"/>
        </w:rPr>
        <w:t>东至未命名道路、南至中粮智慧农场、</w:t>
      </w:r>
      <w:r>
        <w:rPr>
          <w:rFonts w:ascii="Arial" w:hAnsi="Arial" w:cs="Arial" w:hint="eastAsia"/>
          <w:sz w:val="21"/>
          <w:szCs w:val="21"/>
        </w:rPr>
        <w:t>西至</w:t>
      </w:r>
      <w:r w:rsidRPr="002E41C4">
        <w:rPr>
          <w:rFonts w:ascii="Arial" w:hAnsi="Arial" w:cs="Arial" w:hint="eastAsia"/>
          <w:sz w:val="21"/>
          <w:szCs w:val="21"/>
        </w:rPr>
        <w:t>未命名道路、北至</w:t>
      </w:r>
      <w:proofErr w:type="gramStart"/>
      <w:r w:rsidRPr="002E41C4">
        <w:rPr>
          <w:rFonts w:ascii="Arial" w:hAnsi="Arial" w:cs="Arial" w:hint="eastAsia"/>
          <w:sz w:val="21"/>
          <w:szCs w:val="21"/>
        </w:rPr>
        <w:t>琉</w:t>
      </w:r>
      <w:proofErr w:type="gramEnd"/>
      <w:r w:rsidRPr="002E41C4">
        <w:rPr>
          <w:rFonts w:ascii="Arial" w:hAnsi="Arial" w:cs="Arial" w:hint="eastAsia"/>
          <w:sz w:val="21"/>
          <w:szCs w:val="21"/>
        </w:rPr>
        <w:t>陶路。</w:t>
      </w:r>
      <w:r>
        <w:rPr>
          <w:rFonts w:ascii="Arial" w:hAnsi="Arial" w:cs="Arial" w:hint="eastAsia"/>
          <w:sz w:val="21"/>
          <w:szCs w:val="21"/>
        </w:rPr>
        <w:t>估价对象距离京港澳高速</w:t>
      </w:r>
      <w:r>
        <w:rPr>
          <w:rFonts w:ascii="Arial" w:hAnsi="Arial" w:cs="Arial" w:hint="eastAsia"/>
          <w:sz w:val="21"/>
          <w:szCs w:val="21"/>
        </w:rPr>
        <w:t>1.3</w:t>
      </w:r>
      <w:r>
        <w:rPr>
          <w:rFonts w:ascii="Arial" w:hAnsi="Arial" w:cs="Arial" w:hint="eastAsia"/>
          <w:sz w:val="21"/>
          <w:szCs w:val="21"/>
        </w:rPr>
        <w:t>公里左右，地理位置一般。</w:t>
      </w:r>
    </w:p>
    <w:p w14:paraId="14BF369D"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sz w:val="21"/>
          <w:szCs w:val="21"/>
        </w:rPr>
        <w:t>2.</w:t>
      </w:r>
      <w:r w:rsidRPr="000F7571">
        <w:rPr>
          <w:rFonts w:ascii="Arial" w:hAnsi="Arial" w:cs="Arial"/>
          <w:sz w:val="21"/>
          <w:szCs w:val="21"/>
        </w:rPr>
        <w:t>产业集聚程度</w:t>
      </w:r>
    </w:p>
    <w:p w14:paraId="069EE2A1"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hint="eastAsia"/>
          <w:sz w:val="21"/>
          <w:szCs w:val="21"/>
        </w:rPr>
        <w:t>估价对象</w:t>
      </w:r>
      <w:r>
        <w:rPr>
          <w:rFonts w:ascii="Arial" w:hAnsi="Arial" w:cs="Arial" w:hint="eastAsia"/>
          <w:sz w:val="21"/>
          <w:szCs w:val="21"/>
        </w:rPr>
        <w:t>所在区域正处于开发期，目前周边建成</w:t>
      </w:r>
      <w:r w:rsidRPr="000F7571">
        <w:rPr>
          <w:rFonts w:ascii="Arial" w:hAnsi="Arial" w:cs="Arial" w:hint="eastAsia"/>
          <w:sz w:val="21"/>
          <w:szCs w:val="21"/>
        </w:rPr>
        <w:t>工业</w:t>
      </w:r>
      <w:r>
        <w:rPr>
          <w:rFonts w:ascii="Arial" w:hAnsi="Arial" w:cs="Arial" w:hint="eastAsia"/>
          <w:sz w:val="21"/>
          <w:szCs w:val="21"/>
        </w:rPr>
        <w:t>项目较少</w:t>
      </w:r>
      <w:r w:rsidRPr="000F7571">
        <w:rPr>
          <w:rFonts w:ascii="Arial" w:hAnsi="Arial" w:cs="Arial" w:hint="eastAsia"/>
          <w:sz w:val="21"/>
          <w:szCs w:val="21"/>
        </w:rPr>
        <w:t>，产业集聚程度较差。</w:t>
      </w:r>
    </w:p>
    <w:p w14:paraId="1868F9CE" w14:textId="77777777"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3.</w:t>
      </w:r>
      <w:r w:rsidRPr="002C22AF">
        <w:rPr>
          <w:rFonts w:ascii="Arial" w:hAnsi="Arial" w:cs="Arial" w:hint="eastAsia"/>
          <w:sz w:val="21"/>
          <w:szCs w:val="21"/>
        </w:rPr>
        <w:t>交</w:t>
      </w:r>
      <w:r w:rsidRPr="002C22AF">
        <w:rPr>
          <w:rFonts w:ascii="Arial" w:hAnsi="Arial" w:cs="Arial"/>
          <w:sz w:val="21"/>
          <w:szCs w:val="21"/>
        </w:rPr>
        <w:t>通状况</w:t>
      </w:r>
    </w:p>
    <w:p w14:paraId="0E4419F9"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hint="eastAsia"/>
          <w:sz w:val="21"/>
          <w:szCs w:val="21"/>
        </w:rPr>
        <w:t>估价对象距离京港澳高速出口约</w:t>
      </w:r>
      <w:r>
        <w:rPr>
          <w:rFonts w:ascii="Arial" w:hAnsi="Arial" w:cs="Arial" w:hint="eastAsia"/>
          <w:sz w:val="21"/>
          <w:szCs w:val="21"/>
        </w:rPr>
        <w:t>1.3</w:t>
      </w:r>
      <w:r>
        <w:rPr>
          <w:rFonts w:ascii="Arial" w:hAnsi="Arial" w:cs="Arial" w:hint="eastAsia"/>
          <w:sz w:val="21"/>
          <w:szCs w:val="21"/>
        </w:rPr>
        <w:t>公里左右</w:t>
      </w:r>
      <w:r w:rsidRPr="000F7571">
        <w:rPr>
          <w:rFonts w:ascii="Arial" w:hAnsi="Arial" w:cs="Arial" w:hint="eastAsia"/>
          <w:sz w:val="21"/>
          <w:szCs w:val="21"/>
        </w:rPr>
        <w:t>、周边</w:t>
      </w:r>
      <w:r w:rsidRPr="000F7571">
        <w:rPr>
          <w:rFonts w:ascii="Arial" w:hAnsi="Arial" w:cs="Arial" w:hint="eastAsia"/>
          <w:sz w:val="21"/>
          <w:szCs w:val="21"/>
        </w:rPr>
        <w:t>2</w:t>
      </w:r>
      <w:r w:rsidRPr="000F7571">
        <w:rPr>
          <w:rFonts w:ascii="Arial" w:hAnsi="Arial" w:cs="Arial" w:hint="eastAsia"/>
          <w:sz w:val="21"/>
          <w:szCs w:val="21"/>
        </w:rPr>
        <w:t>公里范围内有房</w:t>
      </w:r>
      <w:r w:rsidRPr="000F7571">
        <w:rPr>
          <w:rFonts w:ascii="Arial" w:hAnsi="Arial" w:cs="Arial" w:hint="eastAsia"/>
          <w:sz w:val="21"/>
          <w:szCs w:val="21"/>
        </w:rPr>
        <w:t>30</w:t>
      </w:r>
      <w:r w:rsidRPr="000F7571">
        <w:rPr>
          <w:rFonts w:ascii="Arial" w:hAnsi="Arial" w:cs="Arial" w:hint="eastAsia"/>
          <w:sz w:val="21"/>
          <w:szCs w:val="21"/>
        </w:rPr>
        <w:t>路、房</w:t>
      </w:r>
      <w:r w:rsidRPr="000F7571">
        <w:rPr>
          <w:rFonts w:ascii="Arial" w:hAnsi="Arial" w:cs="Arial" w:hint="eastAsia"/>
          <w:sz w:val="21"/>
          <w:szCs w:val="21"/>
        </w:rPr>
        <w:t>35</w:t>
      </w:r>
      <w:r w:rsidRPr="000F7571">
        <w:rPr>
          <w:rFonts w:ascii="Arial" w:hAnsi="Arial" w:cs="Arial" w:hint="eastAsia"/>
          <w:sz w:val="21"/>
          <w:szCs w:val="21"/>
        </w:rPr>
        <w:t>路，无大型停车场，路网密集度较好，综合评价交通便捷度一般。</w:t>
      </w:r>
    </w:p>
    <w:p w14:paraId="65A51988" w14:textId="77777777" w:rsidR="00D67A2A" w:rsidRPr="000F7571" w:rsidRDefault="00D67A2A" w:rsidP="00D67A2A">
      <w:pPr>
        <w:spacing w:line="480" w:lineRule="auto"/>
        <w:ind w:firstLineChars="200" w:firstLine="420"/>
        <w:jc w:val="both"/>
        <w:rPr>
          <w:rFonts w:ascii="Arial" w:hAnsi="Arial" w:cs="Arial"/>
          <w:i/>
          <w:sz w:val="21"/>
          <w:szCs w:val="21"/>
        </w:rPr>
      </w:pPr>
      <w:r w:rsidRPr="000F7571">
        <w:rPr>
          <w:rFonts w:ascii="Arial" w:hAnsi="Arial" w:cs="Arial"/>
          <w:sz w:val="21"/>
          <w:szCs w:val="21"/>
        </w:rPr>
        <w:t>4.</w:t>
      </w:r>
      <w:r w:rsidRPr="000F7571">
        <w:rPr>
          <w:rFonts w:ascii="Arial" w:hAnsi="Arial" w:cs="Arial"/>
          <w:sz w:val="21"/>
          <w:szCs w:val="21"/>
        </w:rPr>
        <w:t>环境状况</w:t>
      </w:r>
    </w:p>
    <w:p w14:paraId="09D15977"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hint="eastAsia"/>
          <w:sz w:val="21"/>
          <w:szCs w:val="21"/>
        </w:rPr>
        <w:t>估价对象所处区域土地利用类型多为工业用地；周边约</w:t>
      </w:r>
      <w:r w:rsidRPr="000F7571">
        <w:rPr>
          <w:rFonts w:ascii="Arial" w:hAnsi="Arial" w:cs="Arial" w:hint="eastAsia"/>
          <w:sz w:val="21"/>
          <w:szCs w:val="21"/>
        </w:rPr>
        <w:t>1</w:t>
      </w:r>
      <w:r w:rsidRPr="000F7571">
        <w:rPr>
          <w:rFonts w:ascii="Arial" w:hAnsi="Arial" w:cs="Arial" w:hint="eastAsia"/>
          <w:sz w:val="21"/>
          <w:szCs w:val="21"/>
        </w:rPr>
        <w:t>公里范围无危险设施及污染源，区域内污染物排放及治理状况良好，绿化一般，整体环境条件一般。</w:t>
      </w:r>
    </w:p>
    <w:p w14:paraId="3F61E2A7" w14:textId="77777777" w:rsidR="00D67A2A" w:rsidRPr="000F7571" w:rsidRDefault="00D67A2A" w:rsidP="00D67A2A">
      <w:pPr>
        <w:spacing w:line="480" w:lineRule="auto"/>
        <w:ind w:firstLineChars="200" w:firstLine="420"/>
        <w:jc w:val="both"/>
        <w:rPr>
          <w:rFonts w:ascii="Arial" w:hAnsi="Arial" w:cs="Arial"/>
          <w:i/>
          <w:sz w:val="21"/>
          <w:szCs w:val="21"/>
        </w:rPr>
      </w:pPr>
      <w:r w:rsidRPr="000F7571">
        <w:rPr>
          <w:rFonts w:ascii="Arial" w:hAnsi="Arial" w:cs="Arial"/>
          <w:sz w:val="21"/>
          <w:szCs w:val="21"/>
        </w:rPr>
        <w:t>5.</w:t>
      </w:r>
      <w:r w:rsidRPr="000F7571">
        <w:rPr>
          <w:rFonts w:ascii="Arial" w:hAnsi="Arial" w:cs="Arial"/>
          <w:sz w:val="21"/>
          <w:szCs w:val="21"/>
        </w:rPr>
        <w:t>外部配套设施状况</w:t>
      </w:r>
    </w:p>
    <w:p w14:paraId="2940F1E4"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sz w:val="21"/>
          <w:szCs w:val="21"/>
        </w:rPr>
        <w:t>估价对象所处区域目前已拥有完善的基础设施配套保障，区内大部分区域基础设施配套目前可达到</w:t>
      </w:r>
      <w:r w:rsidRPr="000F7571">
        <w:rPr>
          <w:rFonts w:ascii="Arial" w:hAnsi="Arial" w:cs="Arial" w:hint="eastAsia"/>
          <w:sz w:val="21"/>
          <w:szCs w:val="21"/>
        </w:rPr>
        <w:t>“</w:t>
      </w:r>
      <w:r w:rsidRPr="000F7571">
        <w:rPr>
          <w:rFonts w:ascii="Arial" w:hAnsi="Arial" w:cs="Arial"/>
          <w:sz w:val="21"/>
          <w:szCs w:val="21"/>
        </w:rPr>
        <w:t>七通</w:t>
      </w:r>
      <w:r w:rsidRPr="000F7571">
        <w:rPr>
          <w:rFonts w:ascii="Arial" w:hAnsi="Arial" w:cs="Arial" w:hint="eastAsia"/>
          <w:sz w:val="21"/>
          <w:szCs w:val="21"/>
        </w:rPr>
        <w:t>”</w:t>
      </w:r>
      <w:r>
        <w:rPr>
          <w:rFonts w:ascii="Arial" w:hAnsi="Arial" w:cs="Arial"/>
          <w:sz w:val="21"/>
          <w:szCs w:val="21"/>
        </w:rPr>
        <w:t>（通路、通电、通</w:t>
      </w:r>
      <w:r>
        <w:rPr>
          <w:rFonts w:ascii="Arial" w:hAnsi="Arial" w:cs="Arial" w:hint="eastAsia"/>
          <w:sz w:val="21"/>
          <w:szCs w:val="21"/>
        </w:rPr>
        <w:t>讯、通上水、通下水、通燃气、通热</w:t>
      </w:r>
      <w:r w:rsidRPr="000F7571">
        <w:rPr>
          <w:rFonts w:ascii="Arial" w:hAnsi="Arial" w:cs="Arial"/>
          <w:sz w:val="21"/>
          <w:szCs w:val="21"/>
        </w:rPr>
        <w:t>）条件，且保证程度高。</w:t>
      </w:r>
    </w:p>
    <w:p w14:paraId="3B8C8DC5"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hint="eastAsia"/>
          <w:sz w:val="21"/>
          <w:szCs w:val="21"/>
        </w:rPr>
        <w:t>周边两公里范围内</w:t>
      </w:r>
      <w:r w:rsidRPr="000F7571">
        <w:rPr>
          <w:rFonts w:ascii="Arial" w:hAnsi="Arial" w:cs="Arial"/>
          <w:sz w:val="21"/>
          <w:szCs w:val="21"/>
        </w:rPr>
        <w:t>的公共服务配套设施</w:t>
      </w:r>
      <w:r w:rsidRPr="000F7571">
        <w:rPr>
          <w:rFonts w:ascii="Arial" w:hAnsi="Arial" w:cs="Arial" w:hint="eastAsia"/>
          <w:sz w:val="21"/>
          <w:szCs w:val="21"/>
        </w:rPr>
        <w:t>齐备情况一般</w:t>
      </w:r>
      <w:r w:rsidRPr="000F7571">
        <w:rPr>
          <w:rFonts w:ascii="Arial" w:hAnsi="Arial" w:cs="Arial"/>
          <w:sz w:val="21"/>
          <w:szCs w:val="21"/>
        </w:rPr>
        <w:t>，</w:t>
      </w:r>
      <w:r w:rsidRPr="000F7571">
        <w:rPr>
          <w:rFonts w:ascii="Arial" w:hAnsi="Arial" w:cs="Arial" w:hint="eastAsia"/>
          <w:sz w:val="21"/>
          <w:szCs w:val="21"/>
        </w:rPr>
        <w:t>有房山区琉璃河镇平各庄社区卫生服务站、有琉璃河</w:t>
      </w:r>
      <w:r>
        <w:rPr>
          <w:rFonts w:ascii="Arial" w:hAnsi="Arial" w:cs="Arial" w:hint="eastAsia"/>
          <w:sz w:val="21"/>
          <w:szCs w:val="21"/>
        </w:rPr>
        <w:t>镇兴礼完全小学及部分餐饮等公用设施及基础设施，无银行等金融机构。</w:t>
      </w:r>
    </w:p>
    <w:p w14:paraId="1A27A585" w14:textId="744084A9" w:rsidR="00D67A2A" w:rsidRPr="000F7571" w:rsidRDefault="00D67A2A" w:rsidP="00D67A2A">
      <w:pPr>
        <w:spacing w:line="480" w:lineRule="auto"/>
        <w:ind w:firstLineChars="200" w:firstLine="420"/>
        <w:jc w:val="both"/>
        <w:rPr>
          <w:rFonts w:ascii="Arial" w:hAnsi="Arial" w:cs="Arial"/>
          <w:sz w:val="21"/>
          <w:szCs w:val="21"/>
        </w:rPr>
      </w:pPr>
      <w:r w:rsidRPr="002C22AF">
        <w:rPr>
          <w:rFonts w:ascii="Arial" w:hAnsi="Arial" w:cs="Arial"/>
          <w:color w:val="000000"/>
          <w:sz w:val="21"/>
          <w:szCs w:val="21"/>
        </w:rPr>
        <w:t>综上，</w:t>
      </w:r>
      <w:r>
        <w:rPr>
          <w:rFonts w:ascii="Arial" w:hAnsi="Arial" w:cs="Arial" w:hint="eastAsia"/>
          <w:sz w:val="21"/>
          <w:szCs w:val="21"/>
        </w:rPr>
        <w:t>估价对象所处区域地理位置一般，</w:t>
      </w:r>
      <w:r w:rsidRPr="000F7571">
        <w:rPr>
          <w:rFonts w:ascii="Arial" w:hAnsi="Arial" w:cs="Arial" w:hint="eastAsia"/>
          <w:sz w:val="21"/>
          <w:szCs w:val="21"/>
        </w:rPr>
        <w:t>产业集聚程度较差，</w:t>
      </w:r>
      <w:r>
        <w:rPr>
          <w:rFonts w:ascii="Arial" w:hAnsi="Arial" w:cs="Arial" w:hint="eastAsia"/>
          <w:sz w:val="21"/>
          <w:szCs w:val="21"/>
        </w:rPr>
        <w:t>交通便捷度一般</w:t>
      </w:r>
      <w:r w:rsidRPr="000F7571">
        <w:rPr>
          <w:rFonts w:ascii="Arial" w:hAnsi="Arial" w:cs="Arial" w:hint="eastAsia"/>
          <w:sz w:val="21"/>
          <w:szCs w:val="21"/>
        </w:rPr>
        <w:t>，环境条件一般，基础设施配套目前可达到“七通”</w:t>
      </w:r>
      <w:r w:rsidR="00AB7316">
        <w:rPr>
          <w:rFonts w:ascii="Arial" w:hAnsi="Arial" w:cs="Arial" w:hint="eastAsia"/>
          <w:sz w:val="21"/>
          <w:szCs w:val="21"/>
        </w:rPr>
        <w:t>，配套设施齐备度一般</w:t>
      </w:r>
      <w:r w:rsidRPr="000F7571">
        <w:rPr>
          <w:rFonts w:ascii="Arial" w:hAnsi="Arial" w:cs="Arial" w:hint="eastAsia"/>
          <w:sz w:val="21"/>
          <w:szCs w:val="21"/>
        </w:rPr>
        <w:t>，总体评价影响估价对象的区域因素一般。</w:t>
      </w:r>
    </w:p>
    <w:p w14:paraId="7E05A8D1"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176" w:name="_Toc477252459"/>
      <w:r w:rsidRPr="002C22AF">
        <w:rPr>
          <w:rFonts w:eastAsia="宋体"/>
          <w:kern w:val="2"/>
          <w:sz w:val="21"/>
          <w:szCs w:val="21"/>
        </w:rPr>
        <w:lastRenderedPageBreak/>
        <w:t>二、市场背景描述与分析</w:t>
      </w:r>
      <w:bookmarkEnd w:id="176"/>
    </w:p>
    <w:p w14:paraId="3A2A6166" w14:textId="77777777" w:rsidR="00D67A2A" w:rsidRPr="002C22AF" w:rsidRDefault="00D67A2A" w:rsidP="00D67A2A">
      <w:pPr>
        <w:spacing w:line="480" w:lineRule="auto"/>
        <w:jc w:val="both"/>
        <w:rPr>
          <w:rFonts w:ascii="Arial" w:hAnsi="Arial" w:cs="Arial"/>
          <w:b/>
          <w:bCs/>
          <w:color w:val="000000"/>
          <w:sz w:val="21"/>
          <w:szCs w:val="21"/>
        </w:rPr>
      </w:pPr>
      <w:r w:rsidRPr="002C22AF">
        <w:rPr>
          <w:rFonts w:ascii="Arial" w:hAnsi="Arial" w:cs="Arial"/>
          <w:b/>
          <w:bCs/>
          <w:color w:val="000000"/>
          <w:sz w:val="21"/>
          <w:szCs w:val="21"/>
        </w:rPr>
        <w:t>（一）类似房地产市场状况</w:t>
      </w:r>
    </w:p>
    <w:p w14:paraId="06E7491F" w14:textId="77777777" w:rsidR="004D6DC2" w:rsidRPr="00BB5E9C" w:rsidRDefault="004D6DC2" w:rsidP="004D6DC2">
      <w:pPr>
        <w:overflowPunct w:val="0"/>
        <w:spacing w:line="480" w:lineRule="auto"/>
        <w:ind w:right="-187" w:firstLineChars="200" w:firstLine="420"/>
        <w:jc w:val="both"/>
        <w:textAlignment w:val="auto"/>
        <w:rPr>
          <w:rFonts w:ascii="Arial" w:hAnsi="Arial" w:cs="Arial"/>
          <w:sz w:val="21"/>
        </w:rPr>
      </w:pPr>
      <w:r w:rsidRPr="00BB5E9C">
        <w:rPr>
          <w:rFonts w:ascii="Arial" w:hAnsi="Arial" w:cs="Arial" w:hint="eastAsia"/>
          <w:sz w:val="21"/>
        </w:rPr>
        <w:t>1</w:t>
      </w:r>
      <w:r>
        <w:rPr>
          <w:rFonts w:ascii="Arial" w:hAnsi="Arial" w:cs="Arial" w:hint="eastAsia"/>
          <w:sz w:val="21"/>
        </w:rPr>
        <w:t>.</w:t>
      </w:r>
      <w:r w:rsidRPr="00BB5E9C">
        <w:rPr>
          <w:rFonts w:ascii="Arial" w:hAnsi="Arial" w:cs="Arial" w:hint="eastAsia"/>
          <w:sz w:val="21"/>
        </w:rPr>
        <w:t>宏观环境</w:t>
      </w:r>
    </w:p>
    <w:p w14:paraId="71ECCD2D" w14:textId="77777777" w:rsidR="004D6DC2" w:rsidRPr="00AA4A3F" w:rsidRDefault="004D6DC2" w:rsidP="004D6DC2">
      <w:pPr>
        <w:spacing w:line="480" w:lineRule="auto"/>
        <w:ind w:firstLineChars="200" w:firstLine="420"/>
        <w:jc w:val="both"/>
        <w:rPr>
          <w:rFonts w:ascii="Arial" w:hAnsi="Arial" w:cs="Arial"/>
          <w:sz w:val="21"/>
          <w:szCs w:val="21"/>
        </w:rPr>
      </w:pPr>
      <w:r w:rsidRPr="00E0611A">
        <w:rPr>
          <w:rFonts w:ascii="Arial" w:hAnsi="Arial" w:cs="Arial" w:hint="eastAsia"/>
          <w:sz w:val="21"/>
          <w:szCs w:val="21"/>
        </w:rPr>
        <w:t>根据北京市统计局网站公布的数据，</w:t>
      </w:r>
      <w:r w:rsidRPr="00E0611A">
        <w:rPr>
          <w:rFonts w:ascii="Arial" w:hAnsi="Arial" w:cs="Arial" w:hint="eastAsia"/>
          <w:sz w:val="21"/>
          <w:szCs w:val="21"/>
        </w:rPr>
        <w:t>2019</w:t>
      </w:r>
      <w:r w:rsidRPr="00E0611A">
        <w:rPr>
          <w:rFonts w:ascii="Arial" w:hAnsi="Arial" w:cs="Arial" w:hint="eastAsia"/>
          <w:sz w:val="21"/>
          <w:szCs w:val="21"/>
        </w:rPr>
        <w:t>年</w:t>
      </w:r>
      <w:r w:rsidRPr="00E0611A">
        <w:rPr>
          <w:rFonts w:ascii="Arial" w:hAnsi="Arial" w:cs="Arial" w:hint="eastAsia"/>
          <w:sz w:val="21"/>
          <w:szCs w:val="21"/>
        </w:rPr>
        <w:t>1</w:t>
      </w:r>
      <w:r w:rsidRPr="00E0611A">
        <w:rPr>
          <w:rFonts w:ascii="Arial" w:hAnsi="Arial" w:cs="Arial" w:hint="eastAsia"/>
          <w:sz w:val="21"/>
          <w:szCs w:val="21"/>
        </w:rPr>
        <w:t>季度北京市实现地区生产总值</w:t>
      </w:r>
      <w:r w:rsidRPr="00E0611A">
        <w:rPr>
          <w:rFonts w:ascii="Arial" w:hAnsi="Arial" w:cs="Arial" w:hint="eastAsia"/>
          <w:sz w:val="21"/>
          <w:szCs w:val="21"/>
        </w:rPr>
        <w:t>7409.6</w:t>
      </w:r>
      <w:r w:rsidRPr="00E0611A">
        <w:rPr>
          <w:rFonts w:ascii="Arial" w:hAnsi="Arial" w:cs="Arial" w:hint="eastAsia"/>
          <w:sz w:val="21"/>
          <w:szCs w:val="21"/>
        </w:rPr>
        <w:t>亿元，按可比价格计算，同比增长</w:t>
      </w:r>
      <w:r w:rsidRPr="00E0611A">
        <w:rPr>
          <w:rFonts w:ascii="Arial" w:hAnsi="Arial" w:cs="Arial" w:hint="eastAsia"/>
          <w:sz w:val="21"/>
          <w:szCs w:val="21"/>
        </w:rPr>
        <w:t>6.4%</w:t>
      </w:r>
      <w:r w:rsidRPr="00E0611A">
        <w:rPr>
          <w:rFonts w:ascii="Arial" w:hAnsi="Arial" w:cs="Arial" w:hint="eastAsia"/>
          <w:sz w:val="21"/>
          <w:szCs w:val="21"/>
        </w:rPr>
        <w:t>，增速低于上年全年</w:t>
      </w:r>
      <w:r w:rsidRPr="00E0611A">
        <w:rPr>
          <w:rFonts w:ascii="Arial" w:hAnsi="Arial" w:cs="Arial" w:hint="eastAsia"/>
          <w:sz w:val="21"/>
          <w:szCs w:val="21"/>
        </w:rPr>
        <w:t>0.2</w:t>
      </w:r>
      <w:r w:rsidRPr="00E0611A">
        <w:rPr>
          <w:rFonts w:ascii="Arial" w:hAnsi="Arial" w:cs="Arial" w:hint="eastAsia"/>
          <w:sz w:val="21"/>
          <w:szCs w:val="21"/>
        </w:rPr>
        <w:t>个百分点。其中，第三产业实现增加值</w:t>
      </w:r>
      <w:r w:rsidRPr="00E0611A">
        <w:rPr>
          <w:rFonts w:ascii="Arial" w:hAnsi="Arial" w:cs="Arial" w:hint="eastAsia"/>
          <w:sz w:val="21"/>
          <w:szCs w:val="21"/>
        </w:rPr>
        <w:t>6110.0</w:t>
      </w:r>
      <w:r w:rsidRPr="00E0611A">
        <w:rPr>
          <w:rFonts w:ascii="Arial" w:hAnsi="Arial" w:cs="Arial" w:hint="eastAsia"/>
          <w:sz w:val="21"/>
          <w:szCs w:val="21"/>
        </w:rPr>
        <w:t>亿元，增长</w:t>
      </w:r>
      <w:r w:rsidRPr="00E0611A">
        <w:rPr>
          <w:rFonts w:ascii="Arial" w:hAnsi="Arial" w:cs="Arial" w:hint="eastAsia"/>
          <w:sz w:val="21"/>
          <w:szCs w:val="21"/>
        </w:rPr>
        <w:t>6.3%</w:t>
      </w:r>
      <w:r w:rsidRPr="00E0611A">
        <w:rPr>
          <w:rFonts w:ascii="Arial" w:hAnsi="Arial" w:cs="Arial" w:hint="eastAsia"/>
          <w:sz w:val="21"/>
          <w:szCs w:val="21"/>
        </w:rPr>
        <w:t>。其中，金融、信息服务、科技服务等优势行业对全市经济增长的贡献率合计达到</w:t>
      </w:r>
      <w:r w:rsidRPr="00E0611A">
        <w:rPr>
          <w:rFonts w:ascii="Arial" w:hAnsi="Arial" w:cs="Arial" w:hint="eastAsia"/>
          <w:sz w:val="21"/>
          <w:szCs w:val="21"/>
        </w:rPr>
        <w:t>60.9%</w:t>
      </w:r>
      <w:r w:rsidRPr="00E0611A">
        <w:rPr>
          <w:rFonts w:ascii="Arial" w:hAnsi="Arial" w:cs="Arial" w:hint="eastAsia"/>
          <w:sz w:val="21"/>
          <w:szCs w:val="21"/>
        </w:rPr>
        <w:t>。信息传输、软件和信息技术服务业实现增加值</w:t>
      </w:r>
      <w:r w:rsidRPr="00E0611A">
        <w:rPr>
          <w:rFonts w:ascii="Arial" w:hAnsi="Arial" w:cs="Arial" w:hint="eastAsia"/>
          <w:sz w:val="21"/>
          <w:szCs w:val="21"/>
        </w:rPr>
        <w:t>971.0</w:t>
      </w:r>
      <w:r w:rsidRPr="00E0611A">
        <w:rPr>
          <w:rFonts w:ascii="Arial" w:hAnsi="Arial" w:cs="Arial" w:hint="eastAsia"/>
          <w:sz w:val="21"/>
          <w:szCs w:val="21"/>
        </w:rPr>
        <w:t>亿元，增长</w:t>
      </w:r>
      <w:r w:rsidRPr="00E0611A">
        <w:rPr>
          <w:rFonts w:ascii="Arial" w:hAnsi="Arial" w:cs="Arial" w:hint="eastAsia"/>
          <w:sz w:val="21"/>
          <w:szCs w:val="21"/>
        </w:rPr>
        <w:t>14.0%</w:t>
      </w:r>
      <w:r w:rsidRPr="00E0611A">
        <w:rPr>
          <w:rFonts w:ascii="Arial" w:hAnsi="Arial" w:cs="Arial" w:hint="eastAsia"/>
          <w:sz w:val="21"/>
          <w:szCs w:val="21"/>
        </w:rPr>
        <w:t>；科学研究和技术服务业实现增加值</w:t>
      </w:r>
      <w:r w:rsidRPr="00E0611A">
        <w:rPr>
          <w:rFonts w:ascii="Arial" w:hAnsi="Arial" w:cs="Arial" w:hint="eastAsia"/>
          <w:sz w:val="21"/>
          <w:szCs w:val="21"/>
        </w:rPr>
        <w:t>858.7</w:t>
      </w:r>
      <w:r w:rsidRPr="00E0611A">
        <w:rPr>
          <w:rFonts w:ascii="Arial" w:hAnsi="Arial" w:cs="Arial" w:hint="eastAsia"/>
          <w:sz w:val="21"/>
          <w:szCs w:val="21"/>
        </w:rPr>
        <w:t>亿元，增长</w:t>
      </w:r>
      <w:r w:rsidRPr="00E0611A">
        <w:rPr>
          <w:rFonts w:ascii="Arial" w:hAnsi="Arial" w:cs="Arial" w:hint="eastAsia"/>
          <w:sz w:val="21"/>
          <w:szCs w:val="21"/>
        </w:rPr>
        <w:t>6.0%</w:t>
      </w:r>
      <w:r w:rsidRPr="00E0611A">
        <w:rPr>
          <w:rFonts w:ascii="Arial" w:hAnsi="Arial" w:cs="Arial" w:hint="eastAsia"/>
          <w:sz w:val="21"/>
          <w:szCs w:val="21"/>
        </w:rPr>
        <w:t>。</w:t>
      </w:r>
    </w:p>
    <w:p w14:paraId="248829EA" w14:textId="77777777" w:rsidR="004D6DC2" w:rsidRPr="00E0611A" w:rsidRDefault="004D6DC2" w:rsidP="004D6DC2">
      <w:pPr>
        <w:spacing w:line="480" w:lineRule="auto"/>
        <w:ind w:firstLineChars="200" w:firstLine="420"/>
        <w:jc w:val="both"/>
        <w:rPr>
          <w:rFonts w:ascii="Arial" w:hAnsi="Arial" w:cs="Arial"/>
          <w:sz w:val="21"/>
          <w:szCs w:val="21"/>
          <w:highlight w:val="yellow"/>
        </w:rPr>
      </w:pPr>
      <w:r w:rsidRPr="00E0611A">
        <w:rPr>
          <w:rFonts w:ascii="Arial" w:hAnsi="Arial" w:cs="Arial" w:hint="eastAsia"/>
          <w:sz w:val="21"/>
          <w:szCs w:val="21"/>
        </w:rPr>
        <w:t>2019</w:t>
      </w:r>
      <w:r w:rsidRPr="00E0611A">
        <w:rPr>
          <w:rFonts w:ascii="Arial" w:hAnsi="Arial" w:cs="Arial" w:hint="eastAsia"/>
          <w:sz w:val="21"/>
          <w:szCs w:val="21"/>
        </w:rPr>
        <w:t>年</w:t>
      </w:r>
      <w:r w:rsidRPr="00E0611A">
        <w:rPr>
          <w:rFonts w:ascii="Arial" w:hAnsi="Arial" w:cs="Arial" w:hint="eastAsia"/>
          <w:sz w:val="21"/>
          <w:szCs w:val="21"/>
        </w:rPr>
        <w:t>1</w:t>
      </w:r>
      <w:r w:rsidRPr="00E0611A">
        <w:rPr>
          <w:rFonts w:ascii="Arial" w:hAnsi="Arial" w:cs="Arial" w:hint="eastAsia"/>
          <w:sz w:val="21"/>
          <w:szCs w:val="21"/>
        </w:rPr>
        <w:t>季度，北京市工业生产增势良好，新产品产量较快增长，全市规模以上工业增加值按可比价格计算，同比增长</w:t>
      </w:r>
      <w:r w:rsidRPr="00E0611A">
        <w:rPr>
          <w:rFonts w:ascii="Arial" w:hAnsi="Arial" w:cs="Arial" w:hint="eastAsia"/>
          <w:sz w:val="21"/>
          <w:szCs w:val="21"/>
        </w:rPr>
        <w:t>7.9%</w:t>
      </w:r>
      <w:r w:rsidRPr="00E0611A">
        <w:rPr>
          <w:rFonts w:ascii="Arial" w:hAnsi="Arial" w:cs="Arial" w:hint="eastAsia"/>
          <w:sz w:val="21"/>
          <w:szCs w:val="21"/>
        </w:rPr>
        <w:t>。重点行业中，汽车制造业增长</w:t>
      </w:r>
      <w:r w:rsidRPr="00E0611A">
        <w:rPr>
          <w:rFonts w:ascii="Arial" w:hAnsi="Arial" w:cs="Arial" w:hint="eastAsia"/>
          <w:sz w:val="21"/>
          <w:szCs w:val="21"/>
        </w:rPr>
        <w:t>13.8%</w:t>
      </w:r>
      <w:r w:rsidRPr="00E0611A">
        <w:rPr>
          <w:rFonts w:ascii="Arial" w:hAnsi="Arial" w:cs="Arial" w:hint="eastAsia"/>
          <w:sz w:val="21"/>
          <w:szCs w:val="21"/>
        </w:rPr>
        <w:t>，电力、热力生产和供应业增长</w:t>
      </w:r>
      <w:r w:rsidRPr="00E0611A">
        <w:rPr>
          <w:rFonts w:ascii="Arial" w:hAnsi="Arial" w:cs="Arial" w:hint="eastAsia"/>
          <w:sz w:val="21"/>
          <w:szCs w:val="21"/>
        </w:rPr>
        <w:t>10.5%</w:t>
      </w:r>
      <w:r w:rsidRPr="00E0611A">
        <w:rPr>
          <w:rFonts w:ascii="Arial" w:hAnsi="Arial" w:cs="Arial" w:hint="eastAsia"/>
          <w:sz w:val="21"/>
          <w:szCs w:val="21"/>
        </w:rPr>
        <w:t>，计算机、通信和其他电子设备制造业增长</w:t>
      </w:r>
      <w:r w:rsidRPr="00E0611A">
        <w:rPr>
          <w:rFonts w:ascii="Arial" w:hAnsi="Arial" w:cs="Arial" w:hint="eastAsia"/>
          <w:sz w:val="21"/>
          <w:szCs w:val="21"/>
        </w:rPr>
        <w:t>8.7%</w:t>
      </w:r>
      <w:r w:rsidRPr="00E0611A">
        <w:rPr>
          <w:rFonts w:ascii="Arial" w:hAnsi="Arial" w:cs="Arial" w:hint="eastAsia"/>
          <w:sz w:val="21"/>
          <w:szCs w:val="21"/>
        </w:rPr>
        <w:t>，医药制造业增长</w:t>
      </w:r>
      <w:r w:rsidRPr="00E0611A">
        <w:rPr>
          <w:rFonts w:ascii="Arial" w:hAnsi="Arial" w:cs="Arial" w:hint="eastAsia"/>
          <w:sz w:val="21"/>
          <w:szCs w:val="21"/>
        </w:rPr>
        <w:t>1.7%</w:t>
      </w:r>
      <w:r w:rsidRPr="00E0611A">
        <w:rPr>
          <w:rFonts w:ascii="Arial" w:hAnsi="Arial" w:cs="Arial" w:hint="eastAsia"/>
          <w:sz w:val="21"/>
          <w:szCs w:val="21"/>
        </w:rPr>
        <w:t>。新产品产量增长较快，新能源汽车、智能电视产量分别增长</w:t>
      </w:r>
      <w:r w:rsidRPr="00E0611A">
        <w:rPr>
          <w:rFonts w:ascii="Arial" w:hAnsi="Arial" w:cs="Arial" w:hint="eastAsia"/>
          <w:sz w:val="21"/>
          <w:szCs w:val="21"/>
        </w:rPr>
        <w:t>2.5</w:t>
      </w:r>
      <w:r w:rsidRPr="00E0611A">
        <w:rPr>
          <w:rFonts w:ascii="Arial" w:hAnsi="Arial" w:cs="Arial" w:hint="eastAsia"/>
          <w:sz w:val="21"/>
          <w:szCs w:val="21"/>
        </w:rPr>
        <w:t>倍和</w:t>
      </w:r>
      <w:r w:rsidRPr="00E0611A">
        <w:rPr>
          <w:rFonts w:ascii="Arial" w:hAnsi="Arial" w:cs="Arial" w:hint="eastAsia"/>
          <w:sz w:val="21"/>
          <w:szCs w:val="21"/>
        </w:rPr>
        <w:t>17.3%</w:t>
      </w:r>
      <w:r w:rsidRPr="00E0611A">
        <w:rPr>
          <w:rFonts w:ascii="Arial" w:hAnsi="Arial" w:cs="Arial" w:hint="eastAsia"/>
          <w:sz w:val="21"/>
          <w:szCs w:val="21"/>
        </w:rPr>
        <w:t>。</w:t>
      </w:r>
    </w:p>
    <w:p w14:paraId="16BCC582" w14:textId="77777777" w:rsidR="004D6DC2" w:rsidRPr="00C71FEB" w:rsidRDefault="004D6DC2" w:rsidP="004D6DC2">
      <w:pPr>
        <w:spacing w:line="480" w:lineRule="auto"/>
        <w:ind w:firstLineChars="200" w:firstLine="420"/>
        <w:rPr>
          <w:rFonts w:ascii="Arial" w:hAnsi="Arial" w:cs="Arial"/>
          <w:sz w:val="21"/>
          <w:szCs w:val="21"/>
        </w:rPr>
      </w:pPr>
      <w:r w:rsidRPr="00C71FEB">
        <w:rPr>
          <w:rFonts w:ascii="Arial" w:hAnsi="Arial" w:cs="Arial" w:hint="eastAsia"/>
          <w:sz w:val="21"/>
          <w:szCs w:val="21"/>
        </w:rPr>
        <w:t>2</w:t>
      </w:r>
      <w:r w:rsidRPr="00C71FEB">
        <w:rPr>
          <w:rFonts w:ascii="Arial" w:hAnsi="Arial" w:cs="Arial"/>
          <w:sz w:val="21"/>
          <w:szCs w:val="21"/>
        </w:rPr>
        <w:t>.</w:t>
      </w:r>
      <w:r w:rsidRPr="00C71FEB">
        <w:rPr>
          <w:rFonts w:ascii="Arial" w:hAnsi="Arial" w:cs="Arial"/>
          <w:sz w:val="21"/>
          <w:szCs w:val="21"/>
        </w:rPr>
        <w:t>土地市场</w:t>
      </w:r>
    </w:p>
    <w:p w14:paraId="62F1DB59" w14:textId="77777777" w:rsidR="004D6DC2" w:rsidRPr="00E0611A" w:rsidRDefault="004D6DC2" w:rsidP="004D6DC2">
      <w:pPr>
        <w:widowControl/>
        <w:overflowPunct w:val="0"/>
        <w:spacing w:line="480" w:lineRule="auto"/>
        <w:ind w:firstLineChars="200" w:firstLine="420"/>
        <w:jc w:val="both"/>
        <w:textAlignment w:val="auto"/>
        <w:rPr>
          <w:rFonts w:ascii="Arial" w:hAnsi="Arial"/>
          <w:sz w:val="21"/>
          <w:szCs w:val="28"/>
        </w:rPr>
      </w:pPr>
      <w:r w:rsidRPr="00E0611A">
        <w:rPr>
          <w:rFonts w:ascii="Arial" w:hAnsi="Arial" w:hint="eastAsia"/>
          <w:sz w:val="21"/>
          <w:szCs w:val="28"/>
        </w:rPr>
        <w:t>根据北京市规划和国土委员会公示的土地成交信息，</w:t>
      </w:r>
      <w:r w:rsidRPr="00E0611A">
        <w:rPr>
          <w:rFonts w:ascii="Arial" w:hAnsi="Arial" w:hint="eastAsia"/>
          <w:sz w:val="21"/>
          <w:szCs w:val="28"/>
        </w:rPr>
        <w:t>2019</w:t>
      </w:r>
      <w:r w:rsidRPr="00E0611A">
        <w:rPr>
          <w:rFonts w:ascii="Arial" w:hAnsi="Arial" w:hint="eastAsia"/>
          <w:sz w:val="21"/>
          <w:szCs w:val="28"/>
        </w:rPr>
        <w:t>年</w:t>
      </w:r>
      <w:r w:rsidRPr="00E0611A">
        <w:rPr>
          <w:rFonts w:ascii="Arial" w:hAnsi="Arial" w:hint="eastAsia"/>
          <w:sz w:val="21"/>
          <w:szCs w:val="28"/>
        </w:rPr>
        <w:t>1</w:t>
      </w:r>
      <w:r w:rsidRPr="00E0611A">
        <w:rPr>
          <w:rFonts w:ascii="Arial" w:hAnsi="Arial" w:hint="eastAsia"/>
          <w:sz w:val="21"/>
          <w:szCs w:val="28"/>
        </w:rPr>
        <w:t>季度北京土地</w:t>
      </w:r>
      <w:proofErr w:type="gramStart"/>
      <w:r w:rsidRPr="00E0611A">
        <w:rPr>
          <w:rFonts w:ascii="Arial" w:hAnsi="Arial" w:hint="eastAsia"/>
          <w:sz w:val="21"/>
          <w:szCs w:val="28"/>
        </w:rPr>
        <w:t>招拍挂市场</w:t>
      </w:r>
      <w:proofErr w:type="gramEnd"/>
      <w:r w:rsidRPr="00E0611A">
        <w:rPr>
          <w:rFonts w:ascii="Arial" w:hAnsi="Arial" w:hint="eastAsia"/>
          <w:sz w:val="21"/>
          <w:szCs w:val="28"/>
        </w:rPr>
        <w:t>成交宗地共</w:t>
      </w:r>
      <w:r w:rsidRPr="00E0611A">
        <w:rPr>
          <w:rFonts w:ascii="Arial" w:hAnsi="Arial" w:hint="eastAsia"/>
          <w:sz w:val="21"/>
          <w:szCs w:val="28"/>
        </w:rPr>
        <w:t>30</w:t>
      </w:r>
      <w:r w:rsidRPr="00E0611A">
        <w:rPr>
          <w:rFonts w:ascii="Arial" w:hAnsi="Arial" w:hint="eastAsia"/>
          <w:sz w:val="21"/>
          <w:szCs w:val="28"/>
        </w:rPr>
        <w:t>宗，总建设用地面积</w:t>
      </w:r>
      <w:r w:rsidRPr="00E0611A">
        <w:rPr>
          <w:rFonts w:ascii="Arial" w:hAnsi="Arial" w:hint="eastAsia"/>
          <w:sz w:val="21"/>
          <w:szCs w:val="28"/>
        </w:rPr>
        <w:t>209.4</w:t>
      </w:r>
      <w:r w:rsidRPr="00E0611A">
        <w:rPr>
          <w:rFonts w:ascii="Arial" w:hAnsi="Arial" w:hint="eastAsia"/>
          <w:sz w:val="21"/>
          <w:szCs w:val="28"/>
        </w:rPr>
        <w:t>万平方米，成交金额</w:t>
      </w:r>
      <w:r w:rsidRPr="00E0611A">
        <w:rPr>
          <w:rFonts w:ascii="Arial" w:hAnsi="Arial" w:hint="eastAsia"/>
          <w:sz w:val="21"/>
          <w:szCs w:val="28"/>
        </w:rPr>
        <w:t>602</w:t>
      </w:r>
      <w:r w:rsidRPr="00E0611A">
        <w:rPr>
          <w:rFonts w:ascii="Arial" w:hAnsi="Arial" w:hint="eastAsia"/>
          <w:sz w:val="21"/>
          <w:szCs w:val="28"/>
        </w:rPr>
        <w:t>亿元。其中，住宅用地成交</w:t>
      </w:r>
      <w:r w:rsidRPr="00E0611A">
        <w:rPr>
          <w:rFonts w:ascii="Arial" w:hAnsi="Arial" w:hint="eastAsia"/>
          <w:sz w:val="21"/>
          <w:szCs w:val="28"/>
        </w:rPr>
        <w:t>22</w:t>
      </w:r>
      <w:r w:rsidRPr="00E0611A">
        <w:rPr>
          <w:rFonts w:ascii="Arial" w:hAnsi="Arial" w:hint="eastAsia"/>
          <w:sz w:val="21"/>
          <w:szCs w:val="28"/>
        </w:rPr>
        <w:t>宗，工业用地成交</w:t>
      </w:r>
      <w:r w:rsidRPr="00E0611A">
        <w:rPr>
          <w:rFonts w:ascii="Arial" w:hAnsi="Arial" w:hint="eastAsia"/>
          <w:sz w:val="21"/>
          <w:szCs w:val="28"/>
        </w:rPr>
        <w:t>7</w:t>
      </w:r>
      <w:r w:rsidRPr="00E0611A">
        <w:rPr>
          <w:rFonts w:ascii="Arial" w:hAnsi="Arial" w:hint="eastAsia"/>
          <w:sz w:val="21"/>
          <w:szCs w:val="28"/>
        </w:rPr>
        <w:t>宗，其他（</w:t>
      </w:r>
      <w:proofErr w:type="gramStart"/>
      <w:r w:rsidRPr="00E0611A">
        <w:rPr>
          <w:rFonts w:ascii="Arial" w:hAnsi="Arial" w:hint="eastAsia"/>
          <w:sz w:val="21"/>
          <w:szCs w:val="28"/>
        </w:rPr>
        <w:t>绿隔产业</w:t>
      </w:r>
      <w:proofErr w:type="gramEnd"/>
      <w:r w:rsidRPr="00E0611A">
        <w:rPr>
          <w:rFonts w:ascii="Arial" w:hAnsi="Arial" w:hint="eastAsia"/>
          <w:sz w:val="21"/>
          <w:szCs w:val="28"/>
        </w:rPr>
        <w:t>用地）成交</w:t>
      </w:r>
      <w:r w:rsidRPr="00E0611A">
        <w:rPr>
          <w:rFonts w:ascii="Arial" w:hAnsi="Arial" w:hint="eastAsia"/>
          <w:sz w:val="21"/>
          <w:szCs w:val="28"/>
        </w:rPr>
        <w:t>1</w:t>
      </w:r>
      <w:r w:rsidRPr="00E0611A">
        <w:rPr>
          <w:rFonts w:ascii="Arial" w:hAnsi="Arial" w:hint="eastAsia"/>
          <w:sz w:val="21"/>
          <w:szCs w:val="28"/>
        </w:rPr>
        <w:t>宗，本季度</w:t>
      </w:r>
      <w:proofErr w:type="gramStart"/>
      <w:r w:rsidRPr="00E0611A">
        <w:rPr>
          <w:rFonts w:ascii="Arial" w:hAnsi="Arial" w:hint="eastAsia"/>
          <w:sz w:val="21"/>
          <w:szCs w:val="28"/>
        </w:rPr>
        <w:t>无商业</w:t>
      </w:r>
      <w:proofErr w:type="gramEnd"/>
      <w:r w:rsidRPr="00E0611A">
        <w:rPr>
          <w:rFonts w:ascii="Arial" w:hAnsi="Arial" w:hint="eastAsia"/>
          <w:sz w:val="21"/>
          <w:szCs w:val="28"/>
        </w:rPr>
        <w:t>/</w:t>
      </w:r>
      <w:r w:rsidRPr="00E0611A">
        <w:rPr>
          <w:rFonts w:ascii="Arial" w:hAnsi="Arial" w:hint="eastAsia"/>
          <w:sz w:val="21"/>
          <w:szCs w:val="28"/>
        </w:rPr>
        <w:t>办公用地成交。</w:t>
      </w:r>
    </w:p>
    <w:p w14:paraId="7378DE57" w14:textId="77777777" w:rsidR="004D6DC2" w:rsidRDefault="004D6DC2" w:rsidP="004D6DC2">
      <w:pPr>
        <w:widowControl/>
        <w:overflowPunct w:val="0"/>
        <w:spacing w:line="480" w:lineRule="auto"/>
        <w:ind w:firstLineChars="200" w:firstLine="420"/>
        <w:jc w:val="both"/>
        <w:textAlignment w:val="auto"/>
        <w:rPr>
          <w:rFonts w:ascii="Arial" w:hAnsi="Arial"/>
          <w:sz w:val="21"/>
          <w:szCs w:val="28"/>
        </w:rPr>
      </w:pPr>
      <w:r w:rsidRPr="00E0611A">
        <w:rPr>
          <w:rFonts w:ascii="Arial" w:hAnsi="Arial" w:hint="eastAsia"/>
          <w:sz w:val="21"/>
          <w:szCs w:val="28"/>
        </w:rPr>
        <w:t>2019</w:t>
      </w:r>
      <w:r w:rsidRPr="00E0611A">
        <w:rPr>
          <w:rFonts w:ascii="Arial" w:hAnsi="Arial" w:hint="eastAsia"/>
          <w:sz w:val="21"/>
          <w:szCs w:val="28"/>
        </w:rPr>
        <w:t>年</w:t>
      </w:r>
      <w:r w:rsidRPr="00E0611A">
        <w:rPr>
          <w:rFonts w:ascii="Arial" w:hAnsi="Arial" w:hint="eastAsia"/>
          <w:sz w:val="21"/>
          <w:szCs w:val="28"/>
        </w:rPr>
        <w:t>1</w:t>
      </w:r>
      <w:r w:rsidRPr="00E0611A">
        <w:rPr>
          <w:rFonts w:ascii="Arial" w:hAnsi="Arial" w:hint="eastAsia"/>
          <w:sz w:val="21"/>
          <w:szCs w:val="28"/>
        </w:rPr>
        <w:t>季度工业用地具体成交情况如下表：</w:t>
      </w:r>
    </w:p>
    <w:p w14:paraId="7EF696DA" w14:textId="77777777" w:rsidR="004D6DC2" w:rsidRPr="002516D2" w:rsidRDefault="004D6DC2" w:rsidP="004D6DC2">
      <w:pPr>
        <w:spacing w:line="240" w:lineRule="auto"/>
        <w:jc w:val="center"/>
        <w:rPr>
          <w:rFonts w:ascii="方正黑体简体" w:eastAsia="方正黑体简体" w:hAnsi="Arial" w:cs="Arial"/>
          <w:szCs w:val="24"/>
        </w:rPr>
      </w:pPr>
      <w:r w:rsidRPr="00474EA1">
        <w:rPr>
          <w:rFonts w:ascii="Arial" w:eastAsia="方正黑体简体" w:hAnsi="Arial" w:cs="Arial"/>
          <w:szCs w:val="24"/>
        </w:rPr>
        <w:t>2019</w:t>
      </w:r>
      <w:r w:rsidRPr="00474EA1">
        <w:rPr>
          <w:rFonts w:ascii="Arial" w:eastAsia="方正黑体简体" w:hAnsi="Arial" w:cs="Arial" w:hint="eastAsia"/>
          <w:szCs w:val="24"/>
        </w:rPr>
        <w:t>年</w:t>
      </w:r>
      <w:r w:rsidRPr="00474EA1">
        <w:rPr>
          <w:rFonts w:ascii="Arial" w:eastAsia="方正黑体简体" w:hAnsi="Arial" w:cs="Arial"/>
          <w:szCs w:val="24"/>
        </w:rPr>
        <w:t>1</w:t>
      </w:r>
      <w:r w:rsidRPr="00474EA1">
        <w:rPr>
          <w:rFonts w:ascii="Arial" w:eastAsia="方正黑体简体" w:hAnsi="Arial" w:cs="Arial" w:hint="eastAsia"/>
          <w:szCs w:val="24"/>
        </w:rPr>
        <w:t>季度工业用</w:t>
      </w:r>
      <w:r w:rsidRPr="002516D2">
        <w:rPr>
          <w:rFonts w:ascii="方正黑体简体" w:eastAsia="方正黑体简体" w:hAnsi="Arial" w:cs="Arial" w:hint="eastAsia"/>
          <w:szCs w:val="24"/>
        </w:rPr>
        <w:t>地成交情况表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2098"/>
        <w:gridCol w:w="1313"/>
        <w:gridCol w:w="1270"/>
        <w:gridCol w:w="703"/>
        <w:gridCol w:w="986"/>
        <w:gridCol w:w="1270"/>
        <w:gridCol w:w="844"/>
        <w:gridCol w:w="815"/>
      </w:tblGrid>
      <w:tr w:rsidR="004D6DC2" w:rsidRPr="002516D2" w14:paraId="682A77A2" w14:textId="77777777" w:rsidTr="00474EA1">
        <w:trPr>
          <w:cantSplit/>
          <w:tblHeader/>
          <w:jc w:val="center"/>
        </w:trPr>
        <w:tc>
          <w:tcPr>
            <w:tcW w:w="1128" w:type="pct"/>
            <w:shd w:val="clear" w:color="auto" w:fill="auto"/>
            <w:noWrap/>
            <w:vAlign w:val="center"/>
            <w:hideMark/>
          </w:tcPr>
          <w:p w14:paraId="55063516"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地块名称</w:t>
            </w:r>
          </w:p>
        </w:tc>
        <w:tc>
          <w:tcPr>
            <w:tcW w:w="706" w:type="pct"/>
            <w:shd w:val="clear" w:color="auto" w:fill="auto"/>
            <w:noWrap/>
            <w:vAlign w:val="center"/>
            <w:hideMark/>
          </w:tcPr>
          <w:p w14:paraId="6A2F6BA0"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建设用地面积</w:t>
            </w:r>
            <w:r w:rsidRPr="002516D2">
              <w:rPr>
                <w:rFonts w:ascii="Arial" w:eastAsia="华文细黑" w:hAnsi="Arial" w:cs="Arial"/>
                <w:color w:val="000000"/>
                <w:sz w:val="18"/>
              </w:rPr>
              <w:t>(</w:t>
            </w:r>
            <w:r w:rsidRPr="002516D2">
              <w:rPr>
                <w:rFonts w:ascii="Arial" w:eastAsia="华文细黑" w:hAnsi="Arial" w:cs="Arial"/>
                <w:color w:val="000000"/>
                <w:sz w:val="18"/>
              </w:rPr>
              <w:t>㎡</w:t>
            </w:r>
            <w:r w:rsidRPr="002516D2">
              <w:rPr>
                <w:rFonts w:ascii="Arial" w:eastAsia="华文细黑" w:hAnsi="Arial" w:cs="Arial"/>
                <w:color w:val="000000"/>
                <w:sz w:val="18"/>
              </w:rPr>
              <w:t>)</w:t>
            </w:r>
          </w:p>
        </w:tc>
        <w:tc>
          <w:tcPr>
            <w:tcW w:w="683" w:type="pct"/>
            <w:shd w:val="clear" w:color="auto" w:fill="auto"/>
            <w:noWrap/>
            <w:vAlign w:val="center"/>
            <w:hideMark/>
          </w:tcPr>
          <w:p w14:paraId="3840C2C6"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规划建筑面积</w:t>
            </w:r>
            <w:r w:rsidRPr="002516D2">
              <w:rPr>
                <w:rFonts w:ascii="Arial" w:eastAsia="华文细黑" w:hAnsi="Arial" w:cs="Arial"/>
                <w:color w:val="000000"/>
                <w:sz w:val="18"/>
              </w:rPr>
              <w:t>(</w:t>
            </w:r>
            <w:r w:rsidRPr="002516D2">
              <w:rPr>
                <w:rFonts w:ascii="Arial" w:eastAsia="华文细黑" w:hAnsi="Arial" w:cs="Arial"/>
                <w:color w:val="000000"/>
                <w:sz w:val="18"/>
              </w:rPr>
              <w:t>㎡</w:t>
            </w:r>
            <w:r w:rsidRPr="002516D2">
              <w:rPr>
                <w:rFonts w:ascii="Arial" w:eastAsia="华文细黑" w:hAnsi="Arial" w:cs="Arial"/>
                <w:color w:val="000000"/>
                <w:sz w:val="18"/>
              </w:rPr>
              <w:t>)</w:t>
            </w:r>
          </w:p>
        </w:tc>
        <w:tc>
          <w:tcPr>
            <w:tcW w:w="378" w:type="pct"/>
            <w:shd w:val="clear" w:color="auto" w:fill="auto"/>
            <w:noWrap/>
            <w:vAlign w:val="center"/>
            <w:hideMark/>
          </w:tcPr>
          <w:p w14:paraId="277D041E"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规划容积率</w:t>
            </w:r>
          </w:p>
        </w:tc>
        <w:tc>
          <w:tcPr>
            <w:tcW w:w="530" w:type="pct"/>
            <w:shd w:val="clear" w:color="auto" w:fill="auto"/>
            <w:noWrap/>
            <w:vAlign w:val="center"/>
            <w:hideMark/>
          </w:tcPr>
          <w:p w14:paraId="0213B2BE" w14:textId="77777777" w:rsidR="004D6DC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成交价</w:t>
            </w:r>
          </w:p>
          <w:p w14:paraId="48BCCD35"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w:t>
            </w:r>
            <w:r w:rsidRPr="002516D2">
              <w:rPr>
                <w:rFonts w:ascii="Arial" w:eastAsia="华文细黑" w:hAnsi="Arial" w:cs="Arial"/>
                <w:color w:val="000000"/>
                <w:sz w:val="18"/>
              </w:rPr>
              <w:t>万元</w:t>
            </w:r>
            <w:r w:rsidRPr="002516D2">
              <w:rPr>
                <w:rFonts w:ascii="Arial" w:eastAsia="华文细黑" w:hAnsi="Arial" w:cs="Arial"/>
                <w:color w:val="000000"/>
                <w:sz w:val="18"/>
              </w:rPr>
              <w:t>)</w:t>
            </w:r>
          </w:p>
        </w:tc>
        <w:tc>
          <w:tcPr>
            <w:tcW w:w="683" w:type="pct"/>
            <w:shd w:val="clear" w:color="auto" w:fill="auto"/>
            <w:vAlign w:val="center"/>
            <w:hideMark/>
          </w:tcPr>
          <w:p w14:paraId="0E194E37" w14:textId="77777777" w:rsidR="004D6DC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单位面积地价</w:t>
            </w:r>
          </w:p>
          <w:p w14:paraId="7BDA43EE"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（元</w:t>
            </w:r>
            <w:r w:rsidRPr="002516D2">
              <w:rPr>
                <w:rFonts w:ascii="Arial" w:eastAsia="华文细黑" w:hAnsi="Arial" w:cs="Arial"/>
                <w:color w:val="000000"/>
                <w:sz w:val="18"/>
              </w:rPr>
              <w:t>/</w:t>
            </w:r>
            <w:r w:rsidRPr="002516D2">
              <w:rPr>
                <w:rFonts w:ascii="Arial" w:eastAsia="华文细黑" w:hAnsi="Arial" w:cs="Arial"/>
                <w:color w:val="000000"/>
                <w:sz w:val="18"/>
              </w:rPr>
              <w:t>㎡）</w:t>
            </w:r>
          </w:p>
        </w:tc>
        <w:tc>
          <w:tcPr>
            <w:tcW w:w="454" w:type="pct"/>
            <w:shd w:val="clear" w:color="auto" w:fill="auto"/>
            <w:noWrap/>
            <w:vAlign w:val="center"/>
            <w:hideMark/>
          </w:tcPr>
          <w:p w14:paraId="7F6D0B40" w14:textId="77777777" w:rsidR="004D6DC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每亩价格</w:t>
            </w:r>
          </w:p>
          <w:p w14:paraId="155597F4"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（万元）</w:t>
            </w:r>
          </w:p>
        </w:tc>
        <w:tc>
          <w:tcPr>
            <w:tcW w:w="438" w:type="pct"/>
            <w:vAlign w:val="center"/>
          </w:tcPr>
          <w:p w14:paraId="0FB32F4E"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hint="eastAsia"/>
                <w:color w:val="000000"/>
                <w:sz w:val="18"/>
              </w:rPr>
              <w:t>出让年限</w:t>
            </w:r>
          </w:p>
        </w:tc>
      </w:tr>
      <w:tr w:rsidR="004D6DC2" w:rsidRPr="00E0611A" w14:paraId="1B2DE474" w14:textId="77777777" w:rsidTr="00474EA1">
        <w:trPr>
          <w:cantSplit/>
          <w:tblHeader/>
          <w:jc w:val="center"/>
        </w:trPr>
        <w:tc>
          <w:tcPr>
            <w:tcW w:w="1128" w:type="pct"/>
            <w:shd w:val="clear" w:color="auto" w:fill="auto"/>
            <w:noWrap/>
            <w:vAlign w:val="center"/>
          </w:tcPr>
          <w:p w14:paraId="403C79D0" w14:textId="77777777" w:rsidR="004D6DC2" w:rsidRPr="00E0611A" w:rsidRDefault="007C36BA" w:rsidP="00212DC3">
            <w:pPr>
              <w:widowControl/>
              <w:overflowPunct w:val="0"/>
              <w:adjustRightInd/>
              <w:spacing w:line="240" w:lineRule="exact"/>
              <w:textAlignment w:val="auto"/>
              <w:rPr>
                <w:rFonts w:ascii="Arial" w:eastAsia="华文细黑" w:hAnsi="Arial" w:cs="Arial"/>
                <w:color w:val="000000"/>
                <w:sz w:val="18"/>
              </w:rPr>
            </w:pPr>
            <w:hyperlink r:id="rId26" w:tooltip="大兴生物医药产业基地0501-023地块工业用地国有建设用地" w:history="1">
              <w:r w:rsidR="004D6DC2" w:rsidRPr="00E0611A">
                <w:rPr>
                  <w:rFonts w:ascii="Arial" w:eastAsia="华文细黑" w:hAnsi="Arial" w:cs="Arial"/>
                  <w:color w:val="000000"/>
                  <w:sz w:val="18"/>
                </w:rPr>
                <w:t>大兴生物医药产业基地</w:t>
              </w:r>
              <w:r w:rsidR="004D6DC2" w:rsidRPr="00E0611A">
                <w:rPr>
                  <w:rFonts w:ascii="Arial" w:eastAsia="华文细黑" w:hAnsi="Arial" w:cs="Arial"/>
                  <w:color w:val="000000"/>
                  <w:sz w:val="18"/>
                </w:rPr>
                <w:t>0501-023</w:t>
              </w:r>
              <w:r w:rsidR="004D6DC2" w:rsidRPr="00E0611A">
                <w:rPr>
                  <w:rFonts w:ascii="Arial" w:eastAsia="华文细黑" w:hAnsi="Arial" w:cs="Arial"/>
                  <w:color w:val="000000"/>
                  <w:sz w:val="18"/>
                </w:rPr>
                <w:t>地块工业用地国有建设用地</w:t>
              </w:r>
            </w:hyperlink>
          </w:p>
        </w:tc>
        <w:tc>
          <w:tcPr>
            <w:tcW w:w="706" w:type="pct"/>
            <w:shd w:val="clear" w:color="auto" w:fill="auto"/>
            <w:noWrap/>
            <w:vAlign w:val="center"/>
          </w:tcPr>
          <w:p w14:paraId="6B19F2FB"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104439</w:t>
            </w:r>
          </w:p>
        </w:tc>
        <w:tc>
          <w:tcPr>
            <w:tcW w:w="683" w:type="pct"/>
            <w:shd w:val="clear" w:color="auto" w:fill="auto"/>
            <w:noWrap/>
            <w:vAlign w:val="center"/>
          </w:tcPr>
          <w:p w14:paraId="5D8B7FE4"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156658</w:t>
            </w:r>
          </w:p>
        </w:tc>
        <w:tc>
          <w:tcPr>
            <w:tcW w:w="378" w:type="pct"/>
            <w:shd w:val="clear" w:color="auto" w:fill="auto"/>
            <w:noWrap/>
            <w:vAlign w:val="center"/>
          </w:tcPr>
          <w:p w14:paraId="4BB63FA5"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1.5</w:t>
            </w:r>
          </w:p>
        </w:tc>
        <w:tc>
          <w:tcPr>
            <w:tcW w:w="530" w:type="pct"/>
            <w:shd w:val="clear" w:color="auto" w:fill="auto"/>
            <w:noWrap/>
            <w:vAlign w:val="center"/>
          </w:tcPr>
          <w:p w14:paraId="29B47369"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16825.06</w:t>
            </w:r>
          </w:p>
        </w:tc>
        <w:tc>
          <w:tcPr>
            <w:tcW w:w="683" w:type="pct"/>
            <w:shd w:val="clear" w:color="auto" w:fill="auto"/>
            <w:noWrap/>
            <w:vAlign w:val="center"/>
          </w:tcPr>
          <w:p w14:paraId="0ABC4E2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1074</w:t>
            </w:r>
          </w:p>
        </w:tc>
        <w:tc>
          <w:tcPr>
            <w:tcW w:w="454" w:type="pct"/>
            <w:shd w:val="clear" w:color="auto" w:fill="auto"/>
            <w:noWrap/>
            <w:vAlign w:val="center"/>
          </w:tcPr>
          <w:p w14:paraId="750EDAD3"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107.4</w:t>
            </w:r>
          </w:p>
        </w:tc>
        <w:tc>
          <w:tcPr>
            <w:tcW w:w="438" w:type="pct"/>
            <w:vAlign w:val="center"/>
          </w:tcPr>
          <w:p w14:paraId="55EDB462"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50</w:t>
            </w:r>
            <w:r w:rsidRPr="00E0611A">
              <w:rPr>
                <w:rFonts w:ascii="Arial" w:eastAsia="华文细黑" w:hAnsi="Arial" w:cs="Arial"/>
                <w:color w:val="000000"/>
                <w:sz w:val="18"/>
              </w:rPr>
              <w:t>年</w:t>
            </w:r>
          </w:p>
        </w:tc>
      </w:tr>
      <w:tr w:rsidR="004D6DC2" w:rsidRPr="00E0611A" w14:paraId="5B1983CD" w14:textId="77777777" w:rsidTr="00474EA1">
        <w:trPr>
          <w:cantSplit/>
          <w:tblHeader/>
          <w:jc w:val="center"/>
        </w:trPr>
        <w:tc>
          <w:tcPr>
            <w:tcW w:w="1128" w:type="pct"/>
            <w:shd w:val="clear" w:color="auto" w:fill="auto"/>
            <w:noWrap/>
            <w:vAlign w:val="center"/>
          </w:tcPr>
          <w:p w14:paraId="4AA1E93E" w14:textId="77777777" w:rsidR="004D6DC2" w:rsidRPr="00E0611A" w:rsidRDefault="007C36BA" w:rsidP="00212DC3">
            <w:pPr>
              <w:widowControl/>
              <w:overflowPunct w:val="0"/>
              <w:adjustRightInd/>
              <w:spacing w:line="240" w:lineRule="exact"/>
              <w:textAlignment w:val="auto"/>
              <w:rPr>
                <w:rFonts w:ascii="Arial" w:eastAsia="华文细黑" w:hAnsi="Arial" w:cs="Arial"/>
                <w:color w:val="000000"/>
                <w:sz w:val="18"/>
              </w:rPr>
            </w:pPr>
            <w:hyperlink r:id="rId27" w:tooltip="大兴生物医药产业基地0503-039、040、043、044地块工业用地" w:history="1">
              <w:r w:rsidR="004D6DC2" w:rsidRPr="00E0611A">
                <w:rPr>
                  <w:rFonts w:ascii="Arial" w:eastAsia="华文细黑" w:hAnsi="Arial" w:cs="Arial"/>
                  <w:color w:val="000000"/>
                  <w:sz w:val="18"/>
                </w:rPr>
                <w:t>大兴生物医药产业基地</w:t>
              </w:r>
              <w:r w:rsidR="004D6DC2" w:rsidRPr="00E0611A">
                <w:rPr>
                  <w:rFonts w:ascii="Arial" w:eastAsia="华文细黑" w:hAnsi="Arial" w:cs="Arial"/>
                  <w:color w:val="000000"/>
                  <w:sz w:val="18"/>
                </w:rPr>
                <w:t>0503-039</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040</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043</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044</w:t>
              </w:r>
              <w:r w:rsidR="004D6DC2" w:rsidRPr="00E0611A">
                <w:rPr>
                  <w:rFonts w:ascii="Arial" w:eastAsia="华文细黑" w:hAnsi="Arial" w:cs="Arial"/>
                  <w:color w:val="000000"/>
                  <w:sz w:val="18"/>
                </w:rPr>
                <w:t>地块工业用地</w:t>
              </w:r>
            </w:hyperlink>
          </w:p>
        </w:tc>
        <w:tc>
          <w:tcPr>
            <w:tcW w:w="706" w:type="pct"/>
            <w:shd w:val="clear" w:color="auto" w:fill="auto"/>
            <w:noWrap/>
            <w:vAlign w:val="center"/>
          </w:tcPr>
          <w:p w14:paraId="407DC4B8"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90013</w:t>
            </w:r>
          </w:p>
        </w:tc>
        <w:tc>
          <w:tcPr>
            <w:tcW w:w="683" w:type="pct"/>
            <w:shd w:val="clear" w:color="auto" w:fill="auto"/>
            <w:noWrap/>
            <w:vAlign w:val="center"/>
          </w:tcPr>
          <w:p w14:paraId="33F08E7A"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135020</w:t>
            </w:r>
          </w:p>
        </w:tc>
        <w:tc>
          <w:tcPr>
            <w:tcW w:w="378" w:type="pct"/>
            <w:shd w:val="clear" w:color="auto" w:fill="auto"/>
            <w:noWrap/>
            <w:vAlign w:val="center"/>
          </w:tcPr>
          <w:p w14:paraId="2E96AAAC"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1.5</w:t>
            </w:r>
          </w:p>
        </w:tc>
        <w:tc>
          <w:tcPr>
            <w:tcW w:w="530" w:type="pct"/>
            <w:shd w:val="clear" w:color="auto" w:fill="auto"/>
            <w:noWrap/>
            <w:vAlign w:val="center"/>
          </w:tcPr>
          <w:p w14:paraId="651E65D8"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13936.72</w:t>
            </w:r>
          </w:p>
        </w:tc>
        <w:tc>
          <w:tcPr>
            <w:tcW w:w="683" w:type="pct"/>
            <w:shd w:val="clear" w:color="auto" w:fill="auto"/>
            <w:noWrap/>
            <w:vAlign w:val="center"/>
          </w:tcPr>
          <w:p w14:paraId="5A35F5BF"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1032.2</w:t>
            </w:r>
          </w:p>
        </w:tc>
        <w:tc>
          <w:tcPr>
            <w:tcW w:w="454" w:type="pct"/>
            <w:shd w:val="clear" w:color="auto" w:fill="auto"/>
            <w:noWrap/>
            <w:vAlign w:val="center"/>
          </w:tcPr>
          <w:p w14:paraId="632177E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103.22</w:t>
            </w:r>
          </w:p>
        </w:tc>
        <w:tc>
          <w:tcPr>
            <w:tcW w:w="438" w:type="pct"/>
            <w:vAlign w:val="center"/>
          </w:tcPr>
          <w:p w14:paraId="1601B8C1"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50</w:t>
            </w:r>
            <w:r w:rsidRPr="00E0611A">
              <w:rPr>
                <w:rFonts w:ascii="Arial" w:eastAsia="华文细黑" w:hAnsi="Arial" w:cs="Arial"/>
                <w:color w:val="000000"/>
                <w:sz w:val="18"/>
              </w:rPr>
              <w:t>年</w:t>
            </w:r>
          </w:p>
        </w:tc>
      </w:tr>
      <w:tr w:rsidR="004D6DC2" w:rsidRPr="00E0611A" w14:paraId="113F930D" w14:textId="77777777" w:rsidTr="00474EA1">
        <w:trPr>
          <w:cantSplit/>
          <w:tblHeader/>
          <w:jc w:val="center"/>
        </w:trPr>
        <w:tc>
          <w:tcPr>
            <w:tcW w:w="1128" w:type="pct"/>
            <w:shd w:val="clear" w:color="auto" w:fill="auto"/>
            <w:noWrap/>
            <w:vAlign w:val="center"/>
          </w:tcPr>
          <w:p w14:paraId="7CE23872" w14:textId="77777777" w:rsidR="004D6DC2" w:rsidRPr="00E0611A" w:rsidRDefault="007C36BA" w:rsidP="00212DC3">
            <w:pPr>
              <w:widowControl/>
              <w:overflowPunct w:val="0"/>
              <w:adjustRightInd/>
              <w:spacing w:line="240" w:lineRule="exact"/>
              <w:textAlignment w:val="auto"/>
              <w:rPr>
                <w:rFonts w:ascii="Arial" w:eastAsia="华文细黑" w:hAnsi="Arial" w:cs="Arial"/>
                <w:color w:val="000000"/>
                <w:sz w:val="18"/>
              </w:rPr>
            </w:pPr>
            <w:hyperlink r:id="rId28" w:tooltip="北京经济技术开发区路南区N43M1地块工业项目国有建设用地" w:history="1">
              <w:r w:rsidR="004D6DC2" w:rsidRPr="00E0611A">
                <w:rPr>
                  <w:rFonts w:ascii="Arial" w:eastAsia="华文细黑" w:hAnsi="Arial" w:cs="Arial"/>
                  <w:color w:val="000000"/>
                  <w:sz w:val="18"/>
                </w:rPr>
                <w:t>北京经济技术开发区路南区</w:t>
              </w:r>
              <w:r w:rsidR="004D6DC2" w:rsidRPr="00E0611A">
                <w:rPr>
                  <w:rFonts w:ascii="Arial" w:eastAsia="华文细黑" w:hAnsi="Arial" w:cs="Arial"/>
                  <w:color w:val="000000"/>
                  <w:sz w:val="18"/>
                </w:rPr>
                <w:t>N43M1</w:t>
              </w:r>
              <w:r w:rsidR="004D6DC2" w:rsidRPr="00E0611A">
                <w:rPr>
                  <w:rFonts w:ascii="Arial" w:eastAsia="华文细黑" w:hAnsi="Arial" w:cs="Arial"/>
                  <w:color w:val="000000"/>
                  <w:sz w:val="18"/>
                </w:rPr>
                <w:t>地块工业项目国有建设用地</w:t>
              </w:r>
            </w:hyperlink>
          </w:p>
        </w:tc>
        <w:tc>
          <w:tcPr>
            <w:tcW w:w="706" w:type="pct"/>
            <w:shd w:val="clear" w:color="auto" w:fill="auto"/>
            <w:noWrap/>
            <w:vAlign w:val="center"/>
          </w:tcPr>
          <w:p w14:paraId="0D9C599D"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181626</w:t>
            </w:r>
          </w:p>
        </w:tc>
        <w:tc>
          <w:tcPr>
            <w:tcW w:w="683" w:type="pct"/>
            <w:shd w:val="clear" w:color="auto" w:fill="auto"/>
            <w:noWrap/>
            <w:vAlign w:val="center"/>
          </w:tcPr>
          <w:p w14:paraId="42269A9A"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181626</w:t>
            </w:r>
          </w:p>
        </w:tc>
        <w:tc>
          <w:tcPr>
            <w:tcW w:w="378" w:type="pct"/>
            <w:shd w:val="clear" w:color="auto" w:fill="auto"/>
            <w:noWrap/>
            <w:vAlign w:val="center"/>
          </w:tcPr>
          <w:p w14:paraId="5E05D31F"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w:t>
            </w:r>
          </w:p>
        </w:tc>
        <w:tc>
          <w:tcPr>
            <w:tcW w:w="530" w:type="pct"/>
            <w:shd w:val="clear" w:color="auto" w:fill="auto"/>
            <w:noWrap/>
            <w:vAlign w:val="center"/>
          </w:tcPr>
          <w:p w14:paraId="2081298D"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10661.43</w:t>
            </w:r>
          </w:p>
        </w:tc>
        <w:tc>
          <w:tcPr>
            <w:tcW w:w="683" w:type="pct"/>
            <w:shd w:val="clear" w:color="auto" w:fill="auto"/>
            <w:noWrap/>
            <w:vAlign w:val="center"/>
          </w:tcPr>
          <w:p w14:paraId="1623BF2C"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587</w:t>
            </w:r>
          </w:p>
        </w:tc>
        <w:tc>
          <w:tcPr>
            <w:tcW w:w="454" w:type="pct"/>
            <w:shd w:val="clear" w:color="auto" w:fill="auto"/>
            <w:noWrap/>
            <w:vAlign w:val="center"/>
          </w:tcPr>
          <w:p w14:paraId="7469B041"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39.13</w:t>
            </w:r>
          </w:p>
        </w:tc>
        <w:tc>
          <w:tcPr>
            <w:tcW w:w="438" w:type="pct"/>
            <w:vAlign w:val="center"/>
          </w:tcPr>
          <w:p w14:paraId="159BB370"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20</w:t>
            </w:r>
            <w:r w:rsidRPr="00E0611A">
              <w:rPr>
                <w:rFonts w:ascii="Arial" w:eastAsia="华文细黑" w:hAnsi="Arial" w:cs="Arial"/>
                <w:color w:val="000000"/>
                <w:sz w:val="18"/>
              </w:rPr>
              <w:t>年</w:t>
            </w:r>
          </w:p>
        </w:tc>
      </w:tr>
      <w:tr w:rsidR="004D6DC2" w:rsidRPr="00E0611A" w14:paraId="5E55A4F8" w14:textId="77777777" w:rsidTr="00474EA1">
        <w:trPr>
          <w:cantSplit/>
          <w:tblHeader/>
          <w:jc w:val="center"/>
        </w:trPr>
        <w:tc>
          <w:tcPr>
            <w:tcW w:w="1128" w:type="pct"/>
            <w:shd w:val="clear" w:color="auto" w:fill="auto"/>
            <w:noWrap/>
            <w:vAlign w:val="center"/>
          </w:tcPr>
          <w:p w14:paraId="4EF91883" w14:textId="77777777" w:rsidR="004D6DC2" w:rsidRPr="00E0611A" w:rsidRDefault="007C36BA" w:rsidP="00212DC3">
            <w:pPr>
              <w:widowControl/>
              <w:overflowPunct w:val="0"/>
              <w:adjustRightInd/>
              <w:spacing w:line="240" w:lineRule="exact"/>
              <w:textAlignment w:val="auto"/>
              <w:rPr>
                <w:rFonts w:ascii="Arial" w:eastAsia="华文细黑" w:hAnsi="Arial" w:cs="Arial"/>
                <w:color w:val="000000"/>
                <w:sz w:val="18"/>
              </w:rPr>
            </w:pPr>
            <w:hyperlink r:id="rId29" w:tooltip="北京高端制造业(房山)基地01街区01-02(1)地块工业用地项目" w:history="1">
              <w:r w:rsidR="004D6DC2" w:rsidRPr="00E0611A">
                <w:rPr>
                  <w:rFonts w:ascii="Arial" w:eastAsia="华文细黑" w:hAnsi="Arial" w:cs="Arial"/>
                  <w:color w:val="000000"/>
                  <w:sz w:val="18"/>
                </w:rPr>
                <w:t>北京高端制造业</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房山</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基地</w:t>
              </w:r>
              <w:r w:rsidR="004D6DC2" w:rsidRPr="00E0611A">
                <w:rPr>
                  <w:rFonts w:ascii="Arial" w:eastAsia="华文细黑" w:hAnsi="Arial" w:cs="Arial"/>
                  <w:color w:val="000000"/>
                  <w:sz w:val="18"/>
                </w:rPr>
                <w:t>01</w:t>
              </w:r>
              <w:r w:rsidR="004D6DC2" w:rsidRPr="00E0611A">
                <w:rPr>
                  <w:rFonts w:ascii="Arial" w:eastAsia="华文细黑" w:hAnsi="Arial" w:cs="Arial"/>
                  <w:color w:val="000000"/>
                  <w:sz w:val="18"/>
                </w:rPr>
                <w:t>街区</w:t>
              </w:r>
              <w:r w:rsidR="004D6DC2" w:rsidRPr="00E0611A">
                <w:rPr>
                  <w:rFonts w:ascii="Arial" w:eastAsia="华文细黑" w:hAnsi="Arial" w:cs="Arial"/>
                  <w:color w:val="000000"/>
                  <w:sz w:val="18"/>
                </w:rPr>
                <w:t>01-02(1)</w:t>
              </w:r>
              <w:r w:rsidR="004D6DC2" w:rsidRPr="00E0611A">
                <w:rPr>
                  <w:rFonts w:ascii="Arial" w:eastAsia="华文细黑" w:hAnsi="Arial" w:cs="Arial"/>
                  <w:color w:val="000000"/>
                  <w:sz w:val="18"/>
                </w:rPr>
                <w:t>地块工业用地项目</w:t>
              </w:r>
            </w:hyperlink>
          </w:p>
        </w:tc>
        <w:tc>
          <w:tcPr>
            <w:tcW w:w="706" w:type="pct"/>
            <w:shd w:val="clear" w:color="auto" w:fill="auto"/>
            <w:noWrap/>
            <w:vAlign w:val="center"/>
          </w:tcPr>
          <w:p w14:paraId="452E3BAC"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20000</w:t>
            </w:r>
          </w:p>
        </w:tc>
        <w:tc>
          <w:tcPr>
            <w:tcW w:w="683" w:type="pct"/>
            <w:shd w:val="clear" w:color="auto" w:fill="auto"/>
            <w:noWrap/>
            <w:vAlign w:val="center"/>
          </w:tcPr>
          <w:p w14:paraId="19B40669"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24000</w:t>
            </w:r>
          </w:p>
        </w:tc>
        <w:tc>
          <w:tcPr>
            <w:tcW w:w="378" w:type="pct"/>
            <w:shd w:val="clear" w:color="auto" w:fill="auto"/>
            <w:noWrap/>
            <w:vAlign w:val="center"/>
          </w:tcPr>
          <w:p w14:paraId="2A66A43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1.2</w:t>
            </w:r>
          </w:p>
        </w:tc>
        <w:tc>
          <w:tcPr>
            <w:tcW w:w="530" w:type="pct"/>
            <w:shd w:val="clear" w:color="auto" w:fill="auto"/>
            <w:noWrap/>
            <w:vAlign w:val="center"/>
          </w:tcPr>
          <w:p w14:paraId="3EB6A30E"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3271.5</w:t>
            </w:r>
          </w:p>
        </w:tc>
        <w:tc>
          <w:tcPr>
            <w:tcW w:w="683" w:type="pct"/>
            <w:shd w:val="clear" w:color="auto" w:fill="auto"/>
            <w:noWrap/>
            <w:vAlign w:val="center"/>
          </w:tcPr>
          <w:p w14:paraId="7F9A181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1363.1</w:t>
            </w:r>
          </w:p>
        </w:tc>
        <w:tc>
          <w:tcPr>
            <w:tcW w:w="454" w:type="pct"/>
            <w:shd w:val="clear" w:color="auto" w:fill="auto"/>
            <w:noWrap/>
            <w:vAlign w:val="center"/>
          </w:tcPr>
          <w:p w14:paraId="559B198C"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109.05</w:t>
            </w:r>
          </w:p>
        </w:tc>
        <w:tc>
          <w:tcPr>
            <w:tcW w:w="438" w:type="pct"/>
            <w:vAlign w:val="center"/>
          </w:tcPr>
          <w:p w14:paraId="3A2FFEFB"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20</w:t>
            </w:r>
            <w:r w:rsidRPr="00E0611A">
              <w:rPr>
                <w:rFonts w:ascii="Arial" w:eastAsia="华文细黑" w:hAnsi="Arial" w:cs="Arial"/>
                <w:color w:val="000000"/>
                <w:sz w:val="18"/>
              </w:rPr>
              <w:t>年</w:t>
            </w:r>
          </w:p>
        </w:tc>
      </w:tr>
      <w:tr w:rsidR="004D6DC2" w:rsidRPr="00E0611A" w14:paraId="695DCBFF" w14:textId="77777777" w:rsidTr="00474EA1">
        <w:trPr>
          <w:cantSplit/>
          <w:tblHeader/>
          <w:jc w:val="center"/>
        </w:trPr>
        <w:tc>
          <w:tcPr>
            <w:tcW w:w="1128" w:type="pct"/>
            <w:shd w:val="clear" w:color="auto" w:fill="auto"/>
            <w:noWrap/>
            <w:vAlign w:val="center"/>
          </w:tcPr>
          <w:p w14:paraId="16A6AA5E" w14:textId="77777777" w:rsidR="004D6DC2" w:rsidRPr="00E0611A" w:rsidRDefault="007C36BA" w:rsidP="00212DC3">
            <w:pPr>
              <w:widowControl/>
              <w:overflowPunct w:val="0"/>
              <w:adjustRightInd/>
              <w:spacing w:line="240" w:lineRule="exact"/>
              <w:textAlignment w:val="auto"/>
              <w:rPr>
                <w:rFonts w:ascii="Arial" w:eastAsia="华文细黑" w:hAnsi="Arial" w:cs="Arial"/>
                <w:color w:val="000000"/>
                <w:sz w:val="18"/>
              </w:rPr>
            </w:pPr>
            <w:hyperlink r:id="rId30" w:tooltip="北京高端制造业(房山)基地01街区01-03剩余地块工业用地项目" w:history="1">
              <w:r w:rsidR="004D6DC2" w:rsidRPr="00E0611A">
                <w:rPr>
                  <w:rFonts w:ascii="Arial" w:eastAsia="华文细黑" w:hAnsi="Arial" w:cs="Arial"/>
                  <w:color w:val="000000"/>
                  <w:sz w:val="18"/>
                </w:rPr>
                <w:t>北京高端制造业</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房山</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基地</w:t>
              </w:r>
              <w:r w:rsidR="004D6DC2" w:rsidRPr="00E0611A">
                <w:rPr>
                  <w:rFonts w:ascii="Arial" w:eastAsia="华文细黑" w:hAnsi="Arial" w:cs="Arial"/>
                  <w:color w:val="000000"/>
                  <w:sz w:val="18"/>
                </w:rPr>
                <w:t>01</w:t>
              </w:r>
              <w:r w:rsidR="004D6DC2" w:rsidRPr="00E0611A">
                <w:rPr>
                  <w:rFonts w:ascii="Arial" w:eastAsia="华文细黑" w:hAnsi="Arial" w:cs="Arial"/>
                  <w:color w:val="000000"/>
                  <w:sz w:val="18"/>
                </w:rPr>
                <w:t>街区</w:t>
              </w:r>
              <w:r w:rsidR="004D6DC2" w:rsidRPr="00E0611A">
                <w:rPr>
                  <w:rFonts w:ascii="Arial" w:eastAsia="华文细黑" w:hAnsi="Arial" w:cs="Arial"/>
                  <w:color w:val="000000"/>
                  <w:sz w:val="18"/>
                </w:rPr>
                <w:t>01-03</w:t>
              </w:r>
              <w:r w:rsidR="004D6DC2" w:rsidRPr="00E0611A">
                <w:rPr>
                  <w:rFonts w:ascii="Arial" w:eastAsia="华文细黑" w:hAnsi="Arial" w:cs="Arial"/>
                  <w:color w:val="000000"/>
                  <w:sz w:val="18"/>
                </w:rPr>
                <w:t>剩余地块工业用地项目</w:t>
              </w:r>
            </w:hyperlink>
          </w:p>
        </w:tc>
        <w:tc>
          <w:tcPr>
            <w:tcW w:w="706" w:type="pct"/>
            <w:shd w:val="clear" w:color="auto" w:fill="auto"/>
            <w:noWrap/>
            <w:vAlign w:val="center"/>
          </w:tcPr>
          <w:p w14:paraId="12E29DAF"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38375</w:t>
            </w:r>
          </w:p>
        </w:tc>
        <w:tc>
          <w:tcPr>
            <w:tcW w:w="683" w:type="pct"/>
            <w:shd w:val="clear" w:color="auto" w:fill="auto"/>
            <w:noWrap/>
            <w:vAlign w:val="center"/>
          </w:tcPr>
          <w:p w14:paraId="1AC80BA2"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46050</w:t>
            </w:r>
          </w:p>
        </w:tc>
        <w:tc>
          <w:tcPr>
            <w:tcW w:w="378" w:type="pct"/>
            <w:shd w:val="clear" w:color="auto" w:fill="auto"/>
            <w:noWrap/>
            <w:vAlign w:val="center"/>
          </w:tcPr>
          <w:p w14:paraId="0772FD2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1.2</w:t>
            </w:r>
          </w:p>
        </w:tc>
        <w:tc>
          <w:tcPr>
            <w:tcW w:w="530" w:type="pct"/>
            <w:shd w:val="clear" w:color="auto" w:fill="auto"/>
            <w:noWrap/>
            <w:vAlign w:val="center"/>
          </w:tcPr>
          <w:p w14:paraId="6166769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10703.65</w:t>
            </w:r>
          </w:p>
        </w:tc>
        <w:tc>
          <w:tcPr>
            <w:tcW w:w="683" w:type="pct"/>
            <w:shd w:val="clear" w:color="auto" w:fill="auto"/>
            <w:noWrap/>
            <w:vAlign w:val="center"/>
          </w:tcPr>
          <w:p w14:paraId="32E06C40"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2324.4</w:t>
            </w:r>
          </w:p>
        </w:tc>
        <w:tc>
          <w:tcPr>
            <w:tcW w:w="454" w:type="pct"/>
            <w:shd w:val="clear" w:color="auto" w:fill="auto"/>
            <w:noWrap/>
            <w:vAlign w:val="center"/>
          </w:tcPr>
          <w:p w14:paraId="66A5B494"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185.95</w:t>
            </w:r>
          </w:p>
        </w:tc>
        <w:tc>
          <w:tcPr>
            <w:tcW w:w="438" w:type="pct"/>
            <w:vAlign w:val="center"/>
          </w:tcPr>
          <w:p w14:paraId="7E0D901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20</w:t>
            </w:r>
            <w:r w:rsidRPr="00E0611A">
              <w:rPr>
                <w:rFonts w:ascii="Arial" w:eastAsia="华文细黑" w:hAnsi="Arial" w:cs="Arial"/>
                <w:color w:val="000000"/>
                <w:sz w:val="18"/>
              </w:rPr>
              <w:t>年</w:t>
            </w:r>
          </w:p>
        </w:tc>
      </w:tr>
      <w:tr w:rsidR="004D6DC2" w:rsidRPr="00E0611A" w14:paraId="295BC634" w14:textId="77777777" w:rsidTr="00474EA1">
        <w:trPr>
          <w:cantSplit/>
          <w:tblHeader/>
          <w:jc w:val="center"/>
        </w:trPr>
        <w:tc>
          <w:tcPr>
            <w:tcW w:w="1128" w:type="pct"/>
            <w:shd w:val="clear" w:color="auto" w:fill="auto"/>
            <w:noWrap/>
            <w:vAlign w:val="center"/>
          </w:tcPr>
          <w:p w14:paraId="4E67E966" w14:textId="77777777" w:rsidR="004D6DC2" w:rsidRPr="00E0611A" w:rsidRDefault="007C36BA" w:rsidP="00212DC3">
            <w:pPr>
              <w:widowControl/>
              <w:overflowPunct w:val="0"/>
              <w:adjustRightInd/>
              <w:spacing w:line="240" w:lineRule="exact"/>
              <w:textAlignment w:val="auto"/>
              <w:rPr>
                <w:rFonts w:ascii="Arial" w:eastAsia="华文细黑" w:hAnsi="Arial" w:cs="Arial"/>
                <w:color w:val="000000"/>
                <w:sz w:val="18"/>
              </w:rPr>
            </w:pPr>
            <w:hyperlink r:id="rId31" w:tooltip="平谷区新城北部产业用地F05-02地块工业用地" w:history="1">
              <w:proofErr w:type="gramStart"/>
              <w:r w:rsidR="004D6DC2" w:rsidRPr="00E0611A">
                <w:rPr>
                  <w:rFonts w:ascii="Arial" w:eastAsia="华文细黑" w:hAnsi="Arial" w:cs="Arial"/>
                  <w:color w:val="000000"/>
                  <w:sz w:val="18"/>
                </w:rPr>
                <w:t>平谷区</w:t>
              </w:r>
              <w:proofErr w:type="gramEnd"/>
              <w:r w:rsidR="004D6DC2" w:rsidRPr="00E0611A">
                <w:rPr>
                  <w:rFonts w:ascii="Arial" w:eastAsia="华文细黑" w:hAnsi="Arial" w:cs="Arial"/>
                  <w:color w:val="000000"/>
                  <w:sz w:val="18"/>
                </w:rPr>
                <w:t>新城北部产业用地</w:t>
              </w:r>
              <w:r w:rsidR="004D6DC2" w:rsidRPr="00E0611A">
                <w:rPr>
                  <w:rFonts w:ascii="Arial" w:eastAsia="华文细黑" w:hAnsi="Arial" w:cs="Arial"/>
                  <w:color w:val="000000"/>
                  <w:sz w:val="18"/>
                </w:rPr>
                <w:t>F05-02</w:t>
              </w:r>
              <w:r w:rsidR="004D6DC2" w:rsidRPr="00E0611A">
                <w:rPr>
                  <w:rFonts w:ascii="Arial" w:eastAsia="华文细黑" w:hAnsi="Arial" w:cs="Arial"/>
                  <w:color w:val="000000"/>
                  <w:sz w:val="18"/>
                </w:rPr>
                <w:t>地块工业用地</w:t>
              </w:r>
            </w:hyperlink>
          </w:p>
        </w:tc>
        <w:tc>
          <w:tcPr>
            <w:tcW w:w="706" w:type="pct"/>
            <w:shd w:val="clear" w:color="auto" w:fill="auto"/>
            <w:noWrap/>
            <w:vAlign w:val="center"/>
          </w:tcPr>
          <w:p w14:paraId="0371E040"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17333</w:t>
            </w:r>
          </w:p>
        </w:tc>
        <w:tc>
          <w:tcPr>
            <w:tcW w:w="683" w:type="pct"/>
            <w:shd w:val="clear" w:color="auto" w:fill="auto"/>
            <w:noWrap/>
            <w:vAlign w:val="center"/>
          </w:tcPr>
          <w:p w14:paraId="42B4A3D5"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17333</w:t>
            </w:r>
          </w:p>
        </w:tc>
        <w:tc>
          <w:tcPr>
            <w:tcW w:w="378" w:type="pct"/>
            <w:shd w:val="clear" w:color="auto" w:fill="auto"/>
            <w:noWrap/>
            <w:vAlign w:val="center"/>
          </w:tcPr>
          <w:p w14:paraId="26FDFF24"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w:t>
            </w:r>
          </w:p>
        </w:tc>
        <w:tc>
          <w:tcPr>
            <w:tcW w:w="530" w:type="pct"/>
            <w:shd w:val="clear" w:color="auto" w:fill="auto"/>
            <w:noWrap/>
            <w:vAlign w:val="center"/>
          </w:tcPr>
          <w:p w14:paraId="7931DCF8"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1659.75</w:t>
            </w:r>
          </w:p>
        </w:tc>
        <w:tc>
          <w:tcPr>
            <w:tcW w:w="683" w:type="pct"/>
            <w:shd w:val="clear" w:color="auto" w:fill="auto"/>
            <w:noWrap/>
            <w:vAlign w:val="center"/>
          </w:tcPr>
          <w:p w14:paraId="08F70E95"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957.57</w:t>
            </w:r>
          </w:p>
        </w:tc>
        <w:tc>
          <w:tcPr>
            <w:tcW w:w="454" w:type="pct"/>
            <w:shd w:val="clear" w:color="auto" w:fill="auto"/>
            <w:noWrap/>
            <w:vAlign w:val="center"/>
          </w:tcPr>
          <w:p w14:paraId="08F7209B"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63.84</w:t>
            </w:r>
          </w:p>
        </w:tc>
        <w:tc>
          <w:tcPr>
            <w:tcW w:w="438" w:type="pct"/>
            <w:vAlign w:val="center"/>
          </w:tcPr>
          <w:p w14:paraId="0BAA8FD0"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20</w:t>
            </w:r>
            <w:r w:rsidRPr="00E0611A">
              <w:rPr>
                <w:rFonts w:ascii="Arial" w:eastAsia="华文细黑" w:hAnsi="Arial" w:cs="Arial"/>
                <w:color w:val="000000"/>
                <w:sz w:val="18"/>
              </w:rPr>
              <w:t>年</w:t>
            </w:r>
          </w:p>
        </w:tc>
      </w:tr>
      <w:tr w:rsidR="004D6DC2" w:rsidRPr="00E0611A" w14:paraId="25A94DD5" w14:textId="77777777" w:rsidTr="00474EA1">
        <w:trPr>
          <w:cantSplit/>
          <w:tblHeader/>
          <w:jc w:val="center"/>
        </w:trPr>
        <w:tc>
          <w:tcPr>
            <w:tcW w:w="1128" w:type="pct"/>
            <w:shd w:val="clear" w:color="auto" w:fill="auto"/>
            <w:noWrap/>
            <w:vAlign w:val="center"/>
          </w:tcPr>
          <w:p w14:paraId="40CF6FBD" w14:textId="77777777" w:rsidR="004D6DC2" w:rsidRPr="00E0611A" w:rsidRDefault="007C36BA" w:rsidP="00212DC3">
            <w:pPr>
              <w:widowControl/>
              <w:overflowPunct w:val="0"/>
              <w:adjustRightInd/>
              <w:spacing w:line="240" w:lineRule="exact"/>
              <w:textAlignment w:val="auto"/>
              <w:rPr>
                <w:rFonts w:ascii="Arial" w:eastAsia="华文细黑" w:hAnsi="Arial" w:cs="Arial"/>
                <w:color w:val="000000"/>
                <w:sz w:val="18"/>
              </w:rPr>
            </w:pPr>
            <w:hyperlink r:id="rId32" w:tooltip="平谷区新城北部产业用地F05-03地块工业用地" w:history="1">
              <w:proofErr w:type="gramStart"/>
              <w:r w:rsidR="004D6DC2" w:rsidRPr="00E0611A">
                <w:rPr>
                  <w:rFonts w:ascii="Arial" w:eastAsia="华文细黑" w:hAnsi="Arial" w:cs="Arial"/>
                  <w:color w:val="000000"/>
                  <w:sz w:val="18"/>
                </w:rPr>
                <w:t>平谷区</w:t>
              </w:r>
              <w:proofErr w:type="gramEnd"/>
              <w:r w:rsidR="004D6DC2" w:rsidRPr="00E0611A">
                <w:rPr>
                  <w:rFonts w:ascii="Arial" w:eastAsia="华文细黑" w:hAnsi="Arial" w:cs="Arial"/>
                  <w:color w:val="000000"/>
                  <w:sz w:val="18"/>
                </w:rPr>
                <w:t>新城北部产业用地</w:t>
              </w:r>
              <w:r w:rsidR="004D6DC2" w:rsidRPr="00E0611A">
                <w:rPr>
                  <w:rFonts w:ascii="Arial" w:eastAsia="华文细黑" w:hAnsi="Arial" w:cs="Arial"/>
                  <w:color w:val="000000"/>
                  <w:sz w:val="18"/>
                </w:rPr>
                <w:t>F05-03</w:t>
              </w:r>
              <w:r w:rsidR="004D6DC2" w:rsidRPr="00E0611A">
                <w:rPr>
                  <w:rFonts w:ascii="Arial" w:eastAsia="华文细黑" w:hAnsi="Arial" w:cs="Arial"/>
                  <w:color w:val="000000"/>
                  <w:sz w:val="18"/>
                </w:rPr>
                <w:t>地块工业用地</w:t>
              </w:r>
            </w:hyperlink>
          </w:p>
        </w:tc>
        <w:tc>
          <w:tcPr>
            <w:tcW w:w="706" w:type="pct"/>
            <w:shd w:val="clear" w:color="auto" w:fill="auto"/>
            <w:noWrap/>
            <w:vAlign w:val="center"/>
          </w:tcPr>
          <w:p w14:paraId="70FE7DFF"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17333</w:t>
            </w:r>
          </w:p>
        </w:tc>
        <w:tc>
          <w:tcPr>
            <w:tcW w:w="683" w:type="pct"/>
            <w:shd w:val="clear" w:color="auto" w:fill="auto"/>
            <w:noWrap/>
            <w:vAlign w:val="center"/>
          </w:tcPr>
          <w:p w14:paraId="6E34A5C2"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17333</w:t>
            </w:r>
          </w:p>
        </w:tc>
        <w:tc>
          <w:tcPr>
            <w:tcW w:w="378" w:type="pct"/>
            <w:shd w:val="clear" w:color="auto" w:fill="auto"/>
            <w:noWrap/>
            <w:vAlign w:val="center"/>
          </w:tcPr>
          <w:p w14:paraId="74C7E2B5"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w:t>
            </w:r>
          </w:p>
        </w:tc>
        <w:tc>
          <w:tcPr>
            <w:tcW w:w="530" w:type="pct"/>
            <w:shd w:val="clear" w:color="auto" w:fill="auto"/>
            <w:noWrap/>
            <w:vAlign w:val="center"/>
          </w:tcPr>
          <w:p w14:paraId="335134DD"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1658.01</w:t>
            </w:r>
          </w:p>
        </w:tc>
        <w:tc>
          <w:tcPr>
            <w:tcW w:w="683" w:type="pct"/>
            <w:shd w:val="clear" w:color="auto" w:fill="auto"/>
            <w:noWrap/>
            <w:vAlign w:val="center"/>
          </w:tcPr>
          <w:p w14:paraId="4D65C68B"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956.57</w:t>
            </w:r>
          </w:p>
        </w:tc>
        <w:tc>
          <w:tcPr>
            <w:tcW w:w="454" w:type="pct"/>
            <w:shd w:val="clear" w:color="auto" w:fill="auto"/>
            <w:noWrap/>
            <w:vAlign w:val="center"/>
          </w:tcPr>
          <w:p w14:paraId="547EAE8B"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63.77</w:t>
            </w:r>
          </w:p>
        </w:tc>
        <w:tc>
          <w:tcPr>
            <w:tcW w:w="438" w:type="pct"/>
            <w:vAlign w:val="center"/>
          </w:tcPr>
          <w:p w14:paraId="1AFAE17E"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20</w:t>
            </w:r>
            <w:r w:rsidRPr="00E0611A">
              <w:rPr>
                <w:rFonts w:ascii="Arial" w:eastAsia="华文细黑" w:hAnsi="Arial" w:cs="Arial"/>
                <w:color w:val="000000"/>
                <w:sz w:val="18"/>
              </w:rPr>
              <w:t>年</w:t>
            </w:r>
          </w:p>
        </w:tc>
      </w:tr>
    </w:tbl>
    <w:p w14:paraId="6B1B9A8D" w14:textId="022F8AEB" w:rsidR="004D6DC2" w:rsidRPr="00E0611A" w:rsidRDefault="004D6DC2" w:rsidP="004D6DC2">
      <w:pPr>
        <w:spacing w:line="480" w:lineRule="auto"/>
        <w:ind w:firstLineChars="200" w:firstLine="420"/>
        <w:rPr>
          <w:rFonts w:ascii="Arial" w:hAnsi="Arial" w:cs="Arial"/>
          <w:sz w:val="21"/>
          <w:szCs w:val="21"/>
        </w:rPr>
      </w:pPr>
      <w:del w:id="177" w:author="USER" w:date="2019-07-15T16:27:00Z">
        <w:r w:rsidRPr="00E0611A" w:rsidDel="002749E7">
          <w:rPr>
            <w:rFonts w:ascii="Arial" w:hAnsi="Arial" w:cs="Arial" w:hint="eastAsia"/>
            <w:sz w:val="21"/>
            <w:szCs w:val="21"/>
          </w:rPr>
          <w:delText>本季度</w:delText>
        </w:r>
      </w:del>
      <w:ins w:id="178" w:author="USER" w:date="2019-07-15T16:27:00Z">
        <w:r w:rsidR="002749E7">
          <w:rPr>
            <w:rFonts w:ascii="Arial" w:hAnsi="Arial" w:cs="Arial" w:hint="eastAsia"/>
            <w:sz w:val="21"/>
            <w:szCs w:val="21"/>
          </w:rPr>
          <w:t>1</w:t>
        </w:r>
        <w:r w:rsidR="002749E7" w:rsidRPr="00E0611A">
          <w:rPr>
            <w:rFonts w:ascii="Arial" w:hAnsi="Arial" w:cs="Arial" w:hint="eastAsia"/>
            <w:sz w:val="21"/>
            <w:szCs w:val="21"/>
          </w:rPr>
          <w:t>季度</w:t>
        </w:r>
      </w:ins>
      <w:r w:rsidRPr="00E0611A">
        <w:rPr>
          <w:rFonts w:ascii="Arial" w:hAnsi="Arial" w:cs="Arial" w:hint="eastAsia"/>
          <w:sz w:val="21"/>
          <w:szCs w:val="21"/>
        </w:rPr>
        <w:t>成交的</w:t>
      </w:r>
      <w:r w:rsidRPr="00E0611A">
        <w:rPr>
          <w:rFonts w:ascii="Arial" w:hAnsi="Arial" w:cs="Arial" w:hint="eastAsia"/>
          <w:sz w:val="21"/>
          <w:szCs w:val="21"/>
        </w:rPr>
        <w:t>7</w:t>
      </w:r>
      <w:r w:rsidRPr="00E0611A">
        <w:rPr>
          <w:rFonts w:ascii="Arial" w:hAnsi="Arial" w:cs="Arial" w:hint="eastAsia"/>
          <w:sz w:val="21"/>
          <w:szCs w:val="21"/>
        </w:rPr>
        <w:t>宗工业用地中有</w:t>
      </w:r>
      <w:r w:rsidRPr="00E0611A">
        <w:rPr>
          <w:rFonts w:ascii="Arial" w:hAnsi="Arial" w:cs="Arial" w:hint="eastAsia"/>
          <w:sz w:val="21"/>
          <w:szCs w:val="21"/>
        </w:rPr>
        <w:t>5</w:t>
      </w:r>
      <w:r w:rsidRPr="00E0611A">
        <w:rPr>
          <w:rFonts w:ascii="Arial" w:hAnsi="Arial" w:cs="Arial" w:hint="eastAsia"/>
          <w:sz w:val="21"/>
          <w:szCs w:val="21"/>
        </w:rPr>
        <w:t>宗为</w:t>
      </w:r>
      <w:r w:rsidRPr="00E0611A">
        <w:rPr>
          <w:rFonts w:ascii="Arial" w:hAnsi="Arial" w:cs="Arial" w:hint="eastAsia"/>
          <w:sz w:val="21"/>
          <w:szCs w:val="21"/>
        </w:rPr>
        <w:t>20</w:t>
      </w:r>
      <w:r w:rsidRPr="00E0611A">
        <w:rPr>
          <w:rFonts w:ascii="Arial" w:hAnsi="Arial" w:cs="Arial" w:hint="eastAsia"/>
          <w:sz w:val="21"/>
          <w:szCs w:val="21"/>
        </w:rPr>
        <w:t>年期出让，分别位于北京经济技术开发区、房山区和平谷区。北京经济技术开发区每年均有工业用地出让，去年开始出现</w:t>
      </w:r>
      <w:r w:rsidRPr="00E0611A">
        <w:rPr>
          <w:rFonts w:ascii="Arial" w:hAnsi="Arial" w:cs="Arial" w:hint="eastAsia"/>
          <w:sz w:val="21"/>
          <w:szCs w:val="21"/>
        </w:rPr>
        <w:t>20</w:t>
      </w:r>
      <w:r w:rsidRPr="00E0611A">
        <w:rPr>
          <w:rFonts w:ascii="Arial" w:hAnsi="Arial" w:cs="Arial" w:hint="eastAsia"/>
          <w:sz w:val="21"/>
          <w:szCs w:val="21"/>
        </w:rPr>
        <w:t>年期用地，综合来看</w:t>
      </w:r>
      <w:r w:rsidRPr="00E0611A">
        <w:rPr>
          <w:rFonts w:ascii="Arial" w:hAnsi="Arial" w:cs="Arial" w:hint="eastAsia"/>
          <w:sz w:val="21"/>
          <w:szCs w:val="21"/>
        </w:rPr>
        <w:t>20</w:t>
      </w:r>
      <w:r w:rsidRPr="00E0611A">
        <w:rPr>
          <w:rFonts w:ascii="Arial" w:hAnsi="Arial" w:cs="Arial" w:hint="eastAsia"/>
          <w:sz w:val="21"/>
          <w:szCs w:val="21"/>
        </w:rPr>
        <w:t>年出让与</w:t>
      </w:r>
      <w:r w:rsidRPr="00E0611A">
        <w:rPr>
          <w:rFonts w:ascii="Arial" w:hAnsi="Arial" w:cs="Arial" w:hint="eastAsia"/>
          <w:sz w:val="21"/>
          <w:szCs w:val="21"/>
        </w:rPr>
        <w:t>50</w:t>
      </w:r>
      <w:r w:rsidRPr="00E0611A">
        <w:rPr>
          <w:rFonts w:ascii="Arial" w:hAnsi="Arial" w:cs="Arial" w:hint="eastAsia"/>
          <w:sz w:val="21"/>
          <w:szCs w:val="21"/>
        </w:rPr>
        <w:t>年出让工业用地价格水平低约</w:t>
      </w:r>
      <w:r w:rsidRPr="00E0611A">
        <w:rPr>
          <w:rFonts w:ascii="Arial" w:hAnsi="Arial" w:cs="Arial" w:hint="eastAsia"/>
          <w:sz w:val="21"/>
          <w:szCs w:val="21"/>
        </w:rPr>
        <w:t>20%-30%</w:t>
      </w:r>
      <w:r w:rsidRPr="00E0611A">
        <w:rPr>
          <w:rFonts w:ascii="Arial" w:hAnsi="Arial" w:cs="Arial" w:hint="eastAsia"/>
          <w:sz w:val="21"/>
          <w:szCs w:val="21"/>
        </w:rPr>
        <w:t>。房山高端制造业基地最近出让在</w:t>
      </w:r>
      <w:r w:rsidRPr="00E0611A">
        <w:rPr>
          <w:rFonts w:ascii="Arial" w:hAnsi="Arial" w:cs="Arial" w:hint="eastAsia"/>
          <w:sz w:val="21"/>
          <w:szCs w:val="21"/>
        </w:rPr>
        <w:t>2016</w:t>
      </w:r>
      <w:r w:rsidRPr="00E0611A">
        <w:rPr>
          <w:rFonts w:ascii="Arial" w:hAnsi="Arial" w:cs="Arial" w:hint="eastAsia"/>
          <w:sz w:val="21"/>
          <w:szCs w:val="21"/>
        </w:rPr>
        <w:t>及</w:t>
      </w:r>
      <w:r w:rsidRPr="00E0611A">
        <w:rPr>
          <w:rFonts w:ascii="Arial" w:hAnsi="Arial" w:cs="Arial" w:hint="eastAsia"/>
          <w:sz w:val="21"/>
          <w:szCs w:val="21"/>
        </w:rPr>
        <w:t>2017</w:t>
      </w:r>
      <w:r w:rsidRPr="00E0611A">
        <w:rPr>
          <w:rFonts w:ascii="Arial" w:hAnsi="Arial" w:cs="Arial" w:hint="eastAsia"/>
          <w:sz w:val="21"/>
          <w:szCs w:val="21"/>
        </w:rPr>
        <w:t>年，</w:t>
      </w:r>
      <w:r w:rsidRPr="00E0611A">
        <w:rPr>
          <w:rFonts w:ascii="Arial" w:hAnsi="Arial" w:cs="Arial" w:hint="eastAsia"/>
          <w:sz w:val="21"/>
          <w:szCs w:val="21"/>
        </w:rPr>
        <w:t>50</w:t>
      </w:r>
      <w:r w:rsidRPr="00E0611A">
        <w:rPr>
          <w:rFonts w:ascii="Arial" w:hAnsi="Arial" w:cs="Arial" w:hint="eastAsia"/>
          <w:sz w:val="21"/>
          <w:szCs w:val="21"/>
        </w:rPr>
        <w:t>年期用地出让价格水平与本季度</w:t>
      </w:r>
      <w:r w:rsidRPr="00E0611A">
        <w:rPr>
          <w:rFonts w:ascii="Arial" w:hAnsi="Arial" w:cs="Arial" w:hint="eastAsia"/>
          <w:sz w:val="21"/>
          <w:szCs w:val="21"/>
        </w:rPr>
        <w:t>20</w:t>
      </w:r>
      <w:r w:rsidRPr="00E0611A">
        <w:rPr>
          <w:rFonts w:ascii="Arial" w:hAnsi="Arial" w:cs="Arial" w:hint="eastAsia"/>
          <w:sz w:val="21"/>
          <w:szCs w:val="21"/>
        </w:rPr>
        <w:t>年期用地出让价格水平相当。</w:t>
      </w:r>
      <w:proofErr w:type="gramStart"/>
      <w:r w:rsidRPr="00E0611A">
        <w:rPr>
          <w:rFonts w:ascii="Arial" w:hAnsi="Arial" w:cs="Arial" w:hint="eastAsia"/>
          <w:sz w:val="21"/>
          <w:szCs w:val="21"/>
        </w:rPr>
        <w:t>平谷区</w:t>
      </w:r>
      <w:proofErr w:type="gramEnd"/>
      <w:r w:rsidRPr="00E0611A">
        <w:rPr>
          <w:rFonts w:ascii="Arial" w:hAnsi="Arial" w:cs="Arial" w:hint="eastAsia"/>
          <w:sz w:val="21"/>
          <w:szCs w:val="21"/>
        </w:rPr>
        <w:t>最近出让在</w:t>
      </w:r>
      <w:r w:rsidRPr="00E0611A">
        <w:rPr>
          <w:rFonts w:ascii="Arial" w:hAnsi="Arial" w:cs="Arial" w:hint="eastAsia"/>
          <w:sz w:val="21"/>
          <w:szCs w:val="21"/>
        </w:rPr>
        <w:t>2016</w:t>
      </w:r>
      <w:r w:rsidRPr="00E0611A">
        <w:rPr>
          <w:rFonts w:ascii="Arial" w:hAnsi="Arial" w:cs="Arial" w:hint="eastAsia"/>
          <w:sz w:val="21"/>
          <w:szCs w:val="21"/>
        </w:rPr>
        <w:t>年，</w:t>
      </w:r>
      <w:r w:rsidRPr="00E0611A">
        <w:rPr>
          <w:rFonts w:ascii="Arial" w:hAnsi="Arial" w:cs="Arial" w:hint="eastAsia"/>
          <w:sz w:val="21"/>
          <w:szCs w:val="21"/>
        </w:rPr>
        <w:t>50</w:t>
      </w:r>
      <w:r w:rsidRPr="00E0611A">
        <w:rPr>
          <w:rFonts w:ascii="Arial" w:hAnsi="Arial" w:cs="Arial" w:hint="eastAsia"/>
          <w:sz w:val="21"/>
          <w:szCs w:val="21"/>
        </w:rPr>
        <w:t>年期用地出让水平在</w:t>
      </w:r>
      <w:r w:rsidRPr="00E0611A">
        <w:rPr>
          <w:rFonts w:ascii="Arial" w:hAnsi="Arial" w:cs="Arial" w:hint="eastAsia"/>
          <w:sz w:val="21"/>
          <w:szCs w:val="21"/>
        </w:rPr>
        <w:t>50</w:t>
      </w:r>
      <w:r w:rsidRPr="00E0611A">
        <w:rPr>
          <w:rFonts w:ascii="Arial" w:hAnsi="Arial" w:cs="Arial" w:hint="eastAsia"/>
          <w:sz w:val="21"/>
          <w:szCs w:val="21"/>
        </w:rPr>
        <w:t>万元</w:t>
      </w:r>
      <w:r w:rsidRPr="00E0611A">
        <w:rPr>
          <w:rFonts w:ascii="Arial" w:hAnsi="Arial" w:cs="Arial" w:hint="eastAsia"/>
          <w:sz w:val="21"/>
          <w:szCs w:val="21"/>
        </w:rPr>
        <w:t>/</w:t>
      </w:r>
      <w:r w:rsidRPr="00E0611A">
        <w:rPr>
          <w:rFonts w:ascii="Arial" w:hAnsi="Arial" w:cs="Arial" w:hint="eastAsia"/>
          <w:sz w:val="21"/>
          <w:szCs w:val="21"/>
        </w:rPr>
        <w:t>亩，本次</w:t>
      </w:r>
      <w:r w:rsidRPr="00E0611A">
        <w:rPr>
          <w:rFonts w:ascii="Arial" w:hAnsi="Arial" w:cs="Arial" w:hint="eastAsia"/>
          <w:sz w:val="21"/>
          <w:szCs w:val="21"/>
        </w:rPr>
        <w:t>20</w:t>
      </w:r>
      <w:r w:rsidRPr="00E0611A">
        <w:rPr>
          <w:rFonts w:ascii="Arial" w:hAnsi="Arial" w:cs="Arial" w:hint="eastAsia"/>
          <w:sz w:val="21"/>
          <w:szCs w:val="21"/>
        </w:rPr>
        <w:t>年期用地出让价格为</w:t>
      </w:r>
      <w:r w:rsidRPr="00E0611A">
        <w:rPr>
          <w:rFonts w:ascii="Arial" w:hAnsi="Arial" w:cs="Arial" w:hint="eastAsia"/>
          <w:sz w:val="21"/>
          <w:szCs w:val="21"/>
        </w:rPr>
        <w:t>64</w:t>
      </w:r>
      <w:r w:rsidRPr="00E0611A">
        <w:rPr>
          <w:rFonts w:ascii="Arial" w:hAnsi="Arial" w:cs="Arial" w:hint="eastAsia"/>
          <w:sz w:val="21"/>
          <w:szCs w:val="21"/>
        </w:rPr>
        <w:t>万元</w:t>
      </w:r>
      <w:r w:rsidRPr="00E0611A">
        <w:rPr>
          <w:rFonts w:ascii="Arial" w:hAnsi="Arial" w:cs="Arial" w:hint="eastAsia"/>
          <w:sz w:val="21"/>
          <w:szCs w:val="21"/>
        </w:rPr>
        <w:t>/</w:t>
      </w:r>
      <w:r w:rsidRPr="00E0611A">
        <w:rPr>
          <w:rFonts w:ascii="Arial" w:hAnsi="Arial" w:cs="Arial" w:hint="eastAsia"/>
          <w:sz w:val="21"/>
          <w:szCs w:val="21"/>
        </w:rPr>
        <w:t>亩。本季度成交的两宗位于大兴生物医药产业基地工业用地仍为</w:t>
      </w:r>
      <w:r w:rsidRPr="00E0611A">
        <w:rPr>
          <w:rFonts w:ascii="Arial" w:hAnsi="Arial" w:cs="Arial" w:hint="eastAsia"/>
          <w:sz w:val="21"/>
          <w:szCs w:val="21"/>
        </w:rPr>
        <w:t>50</w:t>
      </w:r>
      <w:r w:rsidRPr="00E0611A">
        <w:rPr>
          <w:rFonts w:ascii="Arial" w:hAnsi="Arial" w:cs="Arial" w:hint="eastAsia"/>
          <w:sz w:val="21"/>
          <w:szCs w:val="21"/>
        </w:rPr>
        <w:t>年出让年期，价格水平较</w:t>
      </w:r>
      <w:r w:rsidRPr="00E0611A">
        <w:rPr>
          <w:rFonts w:ascii="Arial" w:hAnsi="Arial" w:cs="Arial" w:hint="eastAsia"/>
          <w:sz w:val="21"/>
          <w:szCs w:val="21"/>
        </w:rPr>
        <w:t>2015</w:t>
      </w:r>
      <w:r w:rsidRPr="00E0611A">
        <w:rPr>
          <w:rFonts w:ascii="Arial" w:hAnsi="Arial" w:cs="Arial" w:hint="eastAsia"/>
          <w:sz w:val="21"/>
          <w:szCs w:val="21"/>
        </w:rPr>
        <w:t>年相当，略有上浮。</w:t>
      </w:r>
    </w:p>
    <w:p w14:paraId="1D04F994" w14:textId="77777777" w:rsidR="004D6DC2" w:rsidRPr="00BD1080" w:rsidRDefault="004D6DC2" w:rsidP="004D6DC2">
      <w:pPr>
        <w:spacing w:line="480" w:lineRule="auto"/>
        <w:ind w:firstLineChars="200" w:firstLine="420"/>
        <w:rPr>
          <w:rFonts w:ascii="Arial" w:hAnsi="Arial" w:cs="Arial"/>
          <w:sz w:val="21"/>
          <w:szCs w:val="21"/>
        </w:rPr>
      </w:pPr>
      <w:r w:rsidRPr="00E0611A">
        <w:rPr>
          <w:rFonts w:ascii="Arial" w:hAnsi="Arial" w:cs="Arial" w:hint="eastAsia"/>
          <w:sz w:val="21"/>
          <w:szCs w:val="21"/>
        </w:rPr>
        <w:t>2019</w:t>
      </w:r>
      <w:r w:rsidRPr="00E0611A">
        <w:rPr>
          <w:rFonts w:ascii="Arial" w:hAnsi="Arial" w:cs="Arial" w:hint="eastAsia"/>
          <w:sz w:val="21"/>
          <w:szCs w:val="21"/>
        </w:rPr>
        <w:t>年</w:t>
      </w:r>
      <w:r w:rsidRPr="00E0611A">
        <w:rPr>
          <w:rFonts w:ascii="Arial" w:hAnsi="Arial" w:cs="Arial" w:hint="eastAsia"/>
          <w:sz w:val="21"/>
          <w:szCs w:val="21"/>
        </w:rPr>
        <w:t>1</w:t>
      </w:r>
      <w:r w:rsidRPr="00E0611A">
        <w:rPr>
          <w:rFonts w:ascii="Arial" w:hAnsi="Arial" w:cs="Arial" w:hint="eastAsia"/>
          <w:sz w:val="21"/>
          <w:szCs w:val="21"/>
        </w:rPr>
        <w:t>季度城市地价监测结果显示，北京市监测地价整体保持上涨，其中工业用途地价水平为</w:t>
      </w:r>
      <w:r w:rsidRPr="00E0611A">
        <w:rPr>
          <w:rFonts w:ascii="Arial" w:hAnsi="Arial" w:cs="Arial" w:hint="eastAsia"/>
          <w:sz w:val="21"/>
          <w:szCs w:val="21"/>
        </w:rPr>
        <w:t>2875</w:t>
      </w:r>
      <w:r w:rsidRPr="00E0611A">
        <w:rPr>
          <w:rFonts w:ascii="Arial" w:hAnsi="Arial" w:cs="Arial" w:hint="eastAsia"/>
          <w:sz w:val="21"/>
          <w:szCs w:val="21"/>
        </w:rPr>
        <w:t>元</w:t>
      </w:r>
      <w:r w:rsidRPr="00E0611A">
        <w:rPr>
          <w:rFonts w:ascii="Arial" w:hAnsi="Arial" w:cs="Arial" w:hint="eastAsia"/>
          <w:sz w:val="21"/>
          <w:szCs w:val="21"/>
        </w:rPr>
        <w:t>/</w:t>
      </w:r>
      <w:r w:rsidRPr="00E0611A">
        <w:rPr>
          <w:rFonts w:ascii="Arial" w:hAnsi="Arial" w:cs="Arial" w:hint="eastAsia"/>
          <w:sz w:val="21"/>
          <w:szCs w:val="21"/>
        </w:rPr>
        <w:t>平方米（单位面积地价），环比增幅为</w:t>
      </w:r>
      <w:r w:rsidRPr="00E0611A">
        <w:rPr>
          <w:rFonts w:ascii="Arial" w:hAnsi="Arial" w:cs="Arial" w:hint="eastAsia"/>
          <w:sz w:val="21"/>
          <w:szCs w:val="21"/>
        </w:rPr>
        <w:t>1.13%</w:t>
      </w:r>
      <w:r w:rsidRPr="00E0611A">
        <w:rPr>
          <w:rFonts w:ascii="Arial" w:hAnsi="Arial" w:cs="Arial" w:hint="eastAsia"/>
          <w:sz w:val="21"/>
          <w:szCs w:val="21"/>
        </w:rPr>
        <w:t>，同比增幅</w:t>
      </w:r>
      <w:r w:rsidRPr="00E0611A">
        <w:rPr>
          <w:rFonts w:ascii="Arial" w:hAnsi="Arial" w:cs="Arial" w:hint="eastAsia"/>
          <w:sz w:val="21"/>
          <w:szCs w:val="21"/>
        </w:rPr>
        <w:t>4.7%</w:t>
      </w:r>
      <w:r w:rsidRPr="00E0611A">
        <w:rPr>
          <w:rFonts w:ascii="Arial" w:hAnsi="Arial" w:cs="Arial" w:hint="eastAsia"/>
          <w:sz w:val="21"/>
          <w:szCs w:val="21"/>
        </w:rPr>
        <w:t>，持续呈平稳上涨趋势。</w:t>
      </w:r>
    </w:p>
    <w:p w14:paraId="62E75B09" w14:textId="77777777" w:rsidR="004D6DC2" w:rsidRPr="00050A1A" w:rsidRDefault="004D6DC2" w:rsidP="004D6DC2">
      <w:pPr>
        <w:overflowPunct w:val="0"/>
        <w:spacing w:line="480" w:lineRule="auto"/>
        <w:ind w:firstLineChars="200" w:firstLine="420"/>
        <w:jc w:val="both"/>
        <w:textAlignment w:val="auto"/>
        <w:rPr>
          <w:rFonts w:ascii="Arial" w:hAnsi="Arial" w:cs="Arial"/>
          <w:sz w:val="21"/>
          <w:szCs w:val="28"/>
        </w:rPr>
      </w:pPr>
      <w:r w:rsidRPr="00221B58">
        <w:rPr>
          <w:rFonts w:ascii="Arial" w:hAnsi="Arial" w:cs="Arial"/>
          <w:sz w:val="21"/>
          <w:szCs w:val="28"/>
        </w:rPr>
        <w:t>3.</w:t>
      </w:r>
      <w:r w:rsidRPr="00221B58">
        <w:rPr>
          <w:rFonts w:ascii="Arial" w:hAnsi="Arial" w:cs="Arial"/>
          <w:sz w:val="21"/>
          <w:szCs w:val="28"/>
        </w:rPr>
        <w:t>产业政策</w:t>
      </w:r>
    </w:p>
    <w:p w14:paraId="609C51EB" w14:textId="77777777" w:rsidR="004D6DC2" w:rsidRDefault="004D6DC2" w:rsidP="004D6DC2">
      <w:pPr>
        <w:spacing w:line="480" w:lineRule="auto"/>
        <w:ind w:firstLineChars="200" w:firstLine="420"/>
        <w:rPr>
          <w:rFonts w:ascii="Arial" w:hAnsi="Arial" w:cs="Arial"/>
          <w:sz w:val="21"/>
          <w:szCs w:val="21"/>
        </w:rPr>
      </w:pPr>
      <w:r>
        <w:rPr>
          <w:rFonts w:ascii="Arial" w:hAnsi="Arial" w:cs="Arial" w:hint="eastAsia"/>
          <w:sz w:val="21"/>
          <w:szCs w:val="21"/>
        </w:rPr>
        <w:t>2017</w:t>
      </w:r>
      <w:r>
        <w:rPr>
          <w:rFonts w:ascii="Arial" w:hAnsi="Arial" w:cs="Arial" w:hint="eastAsia"/>
          <w:sz w:val="21"/>
          <w:szCs w:val="21"/>
        </w:rPr>
        <w:t>年</w:t>
      </w:r>
      <w:r>
        <w:rPr>
          <w:rFonts w:ascii="Arial" w:hAnsi="Arial" w:cs="Arial" w:hint="eastAsia"/>
          <w:sz w:val="21"/>
          <w:szCs w:val="21"/>
        </w:rPr>
        <w:t>4</w:t>
      </w:r>
      <w:r>
        <w:rPr>
          <w:rFonts w:ascii="Arial" w:hAnsi="Arial" w:cs="Arial" w:hint="eastAsia"/>
          <w:sz w:val="21"/>
          <w:szCs w:val="21"/>
        </w:rPr>
        <w:t>月</w:t>
      </w:r>
      <w:r>
        <w:rPr>
          <w:rFonts w:ascii="Arial" w:hAnsi="Arial" w:cs="Arial" w:hint="eastAsia"/>
          <w:sz w:val="21"/>
          <w:szCs w:val="21"/>
        </w:rPr>
        <w:t>19</w:t>
      </w:r>
      <w:r>
        <w:rPr>
          <w:rFonts w:ascii="Arial" w:hAnsi="Arial" w:cs="Arial" w:hint="eastAsia"/>
          <w:sz w:val="21"/>
          <w:szCs w:val="21"/>
        </w:rPr>
        <w:t>日</w:t>
      </w:r>
      <w:r w:rsidRPr="00D53778">
        <w:rPr>
          <w:rFonts w:ascii="Arial" w:hAnsi="Arial" w:cs="Arial" w:hint="eastAsia"/>
          <w:sz w:val="21"/>
          <w:szCs w:val="21"/>
        </w:rPr>
        <w:t>北京市规划和国土资源管理委员会</w:t>
      </w:r>
      <w:r>
        <w:rPr>
          <w:rFonts w:ascii="Arial" w:hAnsi="Arial" w:cs="Arial" w:hint="eastAsia"/>
          <w:sz w:val="21"/>
          <w:szCs w:val="21"/>
        </w:rPr>
        <w:t>、</w:t>
      </w:r>
      <w:r w:rsidRPr="00D53778">
        <w:rPr>
          <w:rFonts w:ascii="Arial" w:hAnsi="Arial" w:cs="Arial" w:hint="eastAsia"/>
          <w:sz w:val="21"/>
          <w:szCs w:val="21"/>
        </w:rPr>
        <w:t>北京市发展和改革委员会</w:t>
      </w:r>
      <w:r>
        <w:rPr>
          <w:rFonts w:ascii="Arial" w:hAnsi="Arial" w:cs="Arial" w:hint="eastAsia"/>
          <w:sz w:val="21"/>
          <w:szCs w:val="21"/>
        </w:rPr>
        <w:t>、</w:t>
      </w:r>
      <w:r w:rsidRPr="00D53778">
        <w:rPr>
          <w:rFonts w:ascii="Arial" w:hAnsi="Arial" w:cs="Arial" w:hint="eastAsia"/>
          <w:sz w:val="21"/>
          <w:szCs w:val="21"/>
        </w:rPr>
        <w:t>北京市住房和城乡建设委员会联合发布《关于进一步加强产业项目管理的通知》</w:t>
      </w:r>
      <w:r>
        <w:rPr>
          <w:rFonts w:ascii="Arial" w:hAnsi="Arial" w:cs="Arial" w:hint="eastAsia"/>
          <w:sz w:val="21"/>
          <w:szCs w:val="21"/>
        </w:rPr>
        <w:t>[</w:t>
      </w:r>
      <w:r w:rsidRPr="00FA4944">
        <w:rPr>
          <w:rFonts w:ascii="Arial" w:hAnsi="Arial" w:cs="Arial" w:hint="eastAsia"/>
          <w:sz w:val="21"/>
          <w:szCs w:val="21"/>
        </w:rPr>
        <w:t>市规划国土发</w:t>
      </w:r>
      <w:r w:rsidRPr="00FA4944">
        <w:rPr>
          <w:rFonts w:ascii="Arial" w:hAnsi="Arial" w:cs="Arial" w:hint="eastAsia"/>
          <w:sz w:val="21"/>
          <w:szCs w:val="21"/>
        </w:rPr>
        <w:t>[2017]121</w:t>
      </w:r>
      <w:r w:rsidRPr="00FA4944">
        <w:rPr>
          <w:rFonts w:ascii="Arial" w:hAnsi="Arial" w:cs="Arial" w:hint="eastAsia"/>
          <w:sz w:val="21"/>
          <w:szCs w:val="21"/>
        </w:rPr>
        <w:t>号</w:t>
      </w:r>
      <w:r>
        <w:rPr>
          <w:rFonts w:ascii="Arial" w:hAnsi="Arial" w:cs="Arial" w:hint="eastAsia"/>
          <w:sz w:val="21"/>
          <w:szCs w:val="21"/>
        </w:rPr>
        <w:t>]</w:t>
      </w:r>
      <w:r w:rsidRPr="00D53778">
        <w:rPr>
          <w:rFonts w:ascii="Arial" w:hAnsi="Arial" w:cs="Arial" w:hint="eastAsia"/>
          <w:sz w:val="21"/>
          <w:szCs w:val="21"/>
        </w:rPr>
        <w:t>，</w:t>
      </w:r>
      <w:r>
        <w:rPr>
          <w:rFonts w:ascii="Arial" w:hAnsi="Arial" w:cs="Arial" w:hint="eastAsia"/>
          <w:sz w:val="21"/>
          <w:szCs w:val="21"/>
        </w:rPr>
        <w:t>要求</w:t>
      </w:r>
      <w:r w:rsidRPr="00FA4944">
        <w:rPr>
          <w:rFonts w:ascii="Arial" w:hAnsi="Arial" w:cs="Arial" w:hint="eastAsia"/>
          <w:sz w:val="21"/>
          <w:szCs w:val="21"/>
        </w:rPr>
        <w:t>规划用途为科研、工业、酒店、旅游、文化、娱乐等产业项目</w:t>
      </w:r>
      <w:r>
        <w:rPr>
          <w:rFonts w:ascii="Arial" w:hAnsi="Arial" w:cs="Arial" w:hint="eastAsia"/>
          <w:sz w:val="21"/>
          <w:szCs w:val="21"/>
        </w:rPr>
        <w:t>，未经批准不得转让和分割销售，且</w:t>
      </w:r>
      <w:r w:rsidRPr="00FA4944">
        <w:rPr>
          <w:rFonts w:ascii="Arial" w:hAnsi="Arial" w:cs="Arial" w:hint="eastAsia"/>
          <w:sz w:val="21"/>
          <w:szCs w:val="21"/>
        </w:rPr>
        <w:t>严禁擅自改变项目规划用途作为居住使用。管理部门将定期对产业项目建筑使用功能进行核查，严查违规改变为居住用途的情形。</w:t>
      </w:r>
    </w:p>
    <w:p w14:paraId="67FF828E" w14:textId="77777777" w:rsidR="004D6DC2" w:rsidRPr="00AC475D" w:rsidRDefault="004D6DC2" w:rsidP="004D6DC2">
      <w:pPr>
        <w:spacing w:line="480" w:lineRule="auto"/>
        <w:ind w:firstLineChars="200" w:firstLine="420"/>
        <w:rPr>
          <w:rFonts w:ascii="Arial" w:hAnsi="Arial" w:cs="Arial"/>
          <w:sz w:val="21"/>
          <w:szCs w:val="21"/>
        </w:rPr>
      </w:pPr>
      <w:r>
        <w:rPr>
          <w:rFonts w:ascii="Arial" w:hAnsi="Arial" w:cs="Arial" w:hint="eastAsia"/>
          <w:sz w:val="21"/>
          <w:szCs w:val="21"/>
        </w:rPr>
        <w:t>2017</w:t>
      </w:r>
      <w:r>
        <w:rPr>
          <w:rFonts w:ascii="Arial" w:hAnsi="Arial" w:cs="Arial" w:hint="eastAsia"/>
          <w:sz w:val="21"/>
          <w:szCs w:val="21"/>
        </w:rPr>
        <w:t>年</w:t>
      </w:r>
      <w:r>
        <w:rPr>
          <w:rFonts w:ascii="Arial" w:hAnsi="Arial" w:cs="Arial" w:hint="eastAsia"/>
          <w:sz w:val="21"/>
          <w:szCs w:val="21"/>
        </w:rPr>
        <w:t>12</w:t>
      </w:r>
      <w:r>
        <w:rPr>
          <w:rFonts w:ascii="Arial" w:hAnsi="Arial" w:cs="Arial" w:hint="eastAsia"/>
          <w:sz w:val="21"/>
          <w:szCs w:val="21"/>
        </w:rPr>
        <w:t>月</w:t>
      </w:r>
      <w:r>
        <w:rPr>
          <w:rFonts w:ascii="Arial" w:hAnsi="Arial" w:cs="Arial" w:hint="eastAsia"/>
          <w:sz w:val="21"/>
          <w:szCs w:val="21"/>
        </w:rPr>
        <w:t>31</w:t>
      </w:r>
      <w:r>
        <w:rPr>
          <w:rFonts w:ascii="Arial" w:hAnsi="Arial" w:cs="Arial" w:hint="eastAsia"/>
          <w:sz w:val="21"/>
          <w:szCs w:val="21"/>
        </w:rPr>
        <w:t>日</w:t>
      </w:r>
      <w:r w:rsidRPr="00FA4944">
        <w:rPr>
          <w:rFonts w:ascii="Arial" w:hAnsi="Arial" w:cs="Arial" w:hint="eastAsia"/>
          <w:sz w:val="21"/>
          <w:szCs w:val="21"/>
        </w:rPr>
        <w:t>北京市人民政府发布</w:t>
      </w:r>
      <w:r>
        <w:rPr>
          <w:rFonts w:ascii="Arial" w:hAnsi="Arial" w:cs="Arial" w:hint="eastAsia"/>
          <w:sz w:val="21"/>
          <w:szCs w:val="21"/>
        </w:rPr>
        <w:t>《</w:t>
      </w:r>
      <w:r w:rsidRPr="00AC475D">
        <w:rPr>
          <w:rFonts w:ascii="Arial" w:hAnsi="Arial" w:cs="Arial" w:hint="eastAsia"/>
          <w:sz w:val="21"/>
          <w:szCs w:val="21"/>
        </w:rPr>
        <w:t>北京市人民政府关于加快科技创新构建高精尖经济结构用地政策的意见</w:t>
      </w:r>
      <w:r w:rsidRPr="00AC475D">
        <w:rPr>
          <w:rFonts w:ascii="Arial" w:hAnsi="Arial" w:cs="Arial" w:hint="eastAsia"/>
          <w:sz w:val="21"/>
          <w:szCs w:val="21"/>
        </w:rPr>
        <w:t>(</w:t>
      </w:r>
      <w:r w:rsidRPr="00AC475D">
        <w:rPr>
          <w:rFonts w:ascii="Arial" w:hAnsi="Arial" w:cs="Arial" w:hint="eastAsia"/>
          <w:sz w:val="21"/>
          <w:szCs w:val="21"/>
        </w:rPr>
        <w:t>试行</w:t>
      </w:r>
      <w:r w:rsidRPr="00AC475D">
        <w:rPr>
          <w:rFonts w:ascii="Arial" w:hAnsi="Arial" w:cs="Arial" w:hint="eastAsia"/>
          <w:sz w:val="21"/>
          <w:szCs w:val="21"/>
        </w:rPr>
        <w:t xml:space="preserve">) </w:t>
      </w:r>
      <w:r>
        <w:rPr>
          <w:rFonts w:ascii="Arial" w:hAnsi="Arial" w:cs="Arial" w:hint="eastAsia"/>
          <w:sz w:val="21"/>
          <w:szCs w:val="21"/>
        </w:rPr>
        <w:t>》</w:t>
      </w:r>
      <w:r>
        <w:rPr>
          <w:rFonts w:ascii="Arial" w:hAnsi="Arial" w:cs="Arial" w:hint="eastAsia"/>
          <w:sz w:val="21"/>
          <w:szCs w:val="21"/>
        </w:rPr>
        <w:t>[</w:t>
      </w:r>
      <w:r w:rsidRPr="00AC475D">
        <w:rPr>
          <w:rFonts w:ascii="Arial" w:hAnsi="Arial" w:cs="Arial" w:hint="eastAsia"/>
          <w:sz w:val="21"/>
          <w:szCs w:val="21"/>
        </w:rPr>
        <w:t>京政发〔</w:t>
      </w:r>
      <w:r w:rsidRPr="00AC475D">
        <w:rPr>
          <w:rFonts w:ascii="Arial" w:hAnsi="Arial" w:cs="Arial" w:hint="eastAsia"/>
          <w:sz w:val="21"/>
          <w:szCs w:val="21"/>
        </w:rPr>
        <w:t>2017</w:t>
      </w:r>
      <w:r w:rsidRPr="00AC475D">
        <w:rPr>
          <w:rFonts w:ascii="Arial" w:hAnsi="Arial" w:cs="Arial" w:hint="eastAsia"/>
          <w:sz w:val="21"/>
          <w:szCs w:val="21"/>
        </w:rPr>
        <w:t>〕</w:t>
      </w:r>
      <w:r w:rsidRPr="00AC475D">
        <w:rPr>
          <w:rFonts w:ascii="Arial" w:hAnsi="Arial" w:cs="Arial" w:hint="eastAsia"/>
          <w:sz w:val="21"/>
          <w:szCs w:val="21"/>
        </w:rPr>
        <w:t>39</w:t>
      </w:r>
      <w:r w:rsidRPr="00AC475D">
        <w:rPr>
          <w:rFonts w:ascii="Arial" w:hAnsi="Arial" w:cs="Arial" w:hint="eastAsia"/>
          <w:sz w:val="21"/>
          <w:szCs w:val="21"/>
        </w:rPr>
        <w:t>号</w:t>
      </w:r>
      <w:r>
        <w:rPr>
          <w:rFonts w:ascii="Arial" w:hAnsi="Arial" w:cs="Arial" w:hint="eastAsia"/>
          <w:sz w:val="21"/>
          <w:szCs w:val="21"/>
        </w:rPr>
        <w:t>]</w:t>
      </w:r>
      <w:r>
        <w:rPr>
          <w:rFonts w:ascii="Arial" w:hAnsi="Arial" w:cs="Arial" w:hint="eastAsia"/>
          <w:sz w:val="21"/>
          <w:szCs w:val="21"/>
        </w:rPr>
        <w:t>，明确强调</w:t>
      </w:r>
      <w:r w:rsidRPr="00FA4944">
        <w:rPr>
          <w:rFonts w:ascii="Arial" w:hAnsi="Arial" w:cs="Arial" w:hint="eastAsia"/>
          <w:sz w:val="21"/>
          <w:szCs w:val="21"/>
        </w:rPr>
        <w:t>经市、区政府授权，园区开发企业可依法使用园区产业用地，向入园企业出租，但不得转让；也可以建设并持有产业用房及其各项配套服务用房，出租给入园企业，但不得整体或分割销售，不得转让公司股权。</w:t>
      </w:r>
    </w:p>
    <w:p w14:paraId="504067CA" w14:textId="77777777" w:rsidR="004D6DC2" w:rsidRPr="00311B02" w:rsidRDefault="004D6DC2" w:rsidP="004D6DC2">
      <w:pPr>
        <w:overflowPunct w:val="0"/>
        <w:spacing w:line="480" w:lineRule="auto"/>
        <w:ind w:firstLineChars="200" w:firstLine="420"/>
        <w:jc w:val="both"/>
        <w:textAlignment w:val="auto"/>
        <w:rPr>
          <w:rFonts w:ascii="Arial" w:hAnsi="Arial" w:cs="Arial"/>
          <w:sz w:val="21"/>
          <w:szCs w:val="21"/>
        </w:rPr>
      </w:pPr>
      <w:r w:rsidRPr="00311B02">
        <w:rPr>
          <w:rFonts w:ascii="Arial" w:hAnsi="Arial" w:cs="Arial" w:hint="eastAsia"/>
          <w:sz w:val="21"/>
          <w:szCs w:val="21"/>
        </w:rPr>
        <w:t>201</w:t>
      </w:r>
      <w:r>
        <w:rPr>
          <w:rFonts w:ascii="Arial" w:hAnsi="Arial" w:cs="Arial" w:hint="eastAsia"/>
          <w:sz w:val="21"/>
          <w:szCs w:val="21"/>
        </w:rPr>
        <w:t>9</w:t>
      </w:r>
      <w:r w:rsidRPr="00311B02">
        <w:rPr>
          <w:rFonts w:ascii="Arial" w:hAnsi="Arial" w:cs="Arial" w:hint="eastAsia"/>
          <w:sz w:val="21"/>
          <w:szCs w:val="21"/>
        </w:rPr>
        <w:t>年</w:t>
      </w:r>
      <w:r>
        <w:rPr>
          <w:rFonts w:ascii="Arial" w:hAnsi="Arial" w:cs="Arial" w:hint="eastAsia"/>
          <w:sz w:val="21"/>
          <w:szCs w:val="21"/>
        </w:rPr>
        <w:t>北京市两会政府工作报告中，提出工业产业的重点工作是</w:t>
      </w:r>
      <w:r w:rsidRPr="005E75AB">
        <w:rPr>
          <w:rFonts w:ascii="Arial" w:hAnsi="Arial" w:cs="Arial" w:hint="eastAsia"/>
          <w:sz w:val="21"/>
          <w:szCs w:val="21"/>
        </w:rPr>
        <w:t>坚持创新驱动，着力增强全国科技创新中心的引领性和影响力。</w:t>
      </w:r>
      <w:r>
        <w:rPr>
          <w:rFonts w:ascii="Arial" w:hAnsi="Arial" w:cs="Arial" w:hint="eastAsia"/>
          <w:sz w:val="21"/>
          <w:szCs w:val="21"/>
        </w:rPr>
        <w:t>（</w:t>
      </w:r>
      <w:r>
        <w:rPr>
          <w:rFonts w:ascii="Arial" w:hAnsi="Arial" w:cs="Arial" w:hint="eastAsia"/>
          <w:sz w:val="21"/>
          <w:szCs w:val="21"/>
        </w:rPr>
        <w:t>1</w:t>
      </w:r>
      <w:r>
        <w:rPr>
          <w:rFonts w:ascii="Arial" w:hAnsi="Arial" w:cs="Arial" w:hint="eastAsia"/>
          <w:sz w:val="21"/>
          <w:szCs w:val="21"/>
        </w:rPr>
        <w:t>）</w:t>
      </w:r>
      <w:r w:rsidRPr="005E75AB">
        <w:rPr>
          <w:rFonts w:ascii="Arial" w:hAnsi="Arial" w:cs="Arial" w:hint="eastAsia"/>
          <w:sz w:val="21"/>
          <w:szCs w:val="21"/>
        </w:rPr>
        <w:t>以全球化视野谋划和推动全国科技创新中心建设，塑造更多先发优势的引领型发展，有力支撑首都高质量发展和创新型国家建设。</w:t>
      </w:r>
      <w:r>
        <w:rPr>
          <w:rFonts w:ascii="Arial" w:hAnsi="Arial" w:cs="Arial" w:hint="eastAsia"/>
          <w:sz w:val="21"/>
          <w:szCs w:val="21"/>
        </w:rPr>
        <w:t>（</w:t>
      </w:r>
      <w:r>
        <w:rPr>
          <w:rFonts w:ascii="Arial" w:hAnsi="Arial" w:cs="Arial" w:hint="eastAsia"/>
          <w:sz w:val="21"/>
          <w:szCs w:val="21"/>
        </w:rPr>
        <w:t>2</w:t>
      </w:r>
      <w:r>
        <w:rPr>
          <w:rFonts w:ascii="Arial" w:hAnsi="Arial" w:cs="Arial" w:hint="eastAsia"/>
          <w:sz w:val="21"/>
          <w:szCs w:val="21"/>
        </w:rPr>
        <w:t>）</w:t>
      </w:r>
      <w:r w:rsidRPr="005E75AB">
        <w:rPr>
          <w:rFonts w:ascii="Arial" w:hAnsi="Arial" w:cs="Arial" w:hint="eastAsia"/>
          <w:sz w:val="21"/>
          <w:szCs w:val="21"/>
        </w:rPr>
        <w:t>持续深化科技体制改革。充分</w:t>
      </w:r>
      <w:r w:rsidRPr="005E75AB">
        <w:rPr>
          <w:rFonts w:ascii="Arial" w:hAnsi="Arial" w:cs="Arial" w:hint="eastAsia"/>
          <w:sz w:val="21"/>
          <w:szCs w:val="21"/>
        </w:rPr>
        <w:lastRenderedPageBreak/>
        <w:t>发挥中关村示范区改革“试验田”作用</w:t>
      </w:r>
      <w:r>
        <w:rPr>
          <w:rFonts w:ascii="Arial" w:hAnsi="Arial" w:cs="Arial" w:hint="eastAsia"/>
          <w:sz w:val="21"/>
          <w:szCs w:val="21"/>
        </w:rPr>
        <w:t>；</w:t>
      </w:r>
      <w:r w:rsidRPr="005E75AB">
        <w:rPr>
          <w:rFonts w:ascii="Arial" w:hAnsi="Arial" w:cs="Arial" w:hint="eastAsia"/>
          <w:sz w:val="21"/>
          <w:szCs w:val="21"/>
        </w:rPr>
        <w:t>注重培养一批爱科技、懂创新、会服务的专业化机构和人才，建设创新网络服务平台，培育第三</w:t>
      </w:r>
      <w:proofErr w:type="gramStart"/>
      <w:r w:rsidRPr="005E75AB">
        <w:rPr>
          <w:rFonts w:ascii="Arial" w:hAnsi="Arial" w:cs="Arial" w:hint="eastAsia"/>
          <w:sz w:val="21"/>
          <w:szCs w:val="21"/>
        </w:rPr>
        <w:t>方服务</w:t>
      </w:r>
      <w:proofErr w:type="gramEnd"/>
      <w:r w:rsidRPr="005E75AB">
        <w:rPr>
          <w:rFonts w:ascii="Arial" w:hAnsi="Arial" w:cs="Arial" w:hint="eastAsia"/>
          <w:sz w:val="21"/>
          <w:szCs w:val="21"/>
        </w:rPr>
        <w:t>市场</w:t>
      </w:r>
      <w:r>
        <w:rPr>
          <w:rFonts w:ascii="Arial" w:hAnsi="Arial" w:cs="Arial" w:hint="eastAsia"/>
          <w:sz w:val="21"/>
          <w:szCs w:val="21"/>
        </w:rPr>
        <w:t>；</w:t>
      </w:r>
      <w:r w:rsidRPr="005E75AB">
        <w:rPr>
          <w:rFonts w:ascii="Arial" w:hAnsi="Arial" w:cs="Arial" w:hint="eastAsia"/>
          <w:sz w:val="21"/>
          <w:szCs w:val="21"/>
        </w:rPr>
        <w:t>进一步落实知识产权质押融资、投贷联动等创新举措，，完善促进科技成果转化的政策、资金支持机制。</w:t>
      </w:r>
      <w:r>
        <w:rPr>
          <w:rFonts w:ascii="Arial" w:hAnsi="Arial" w:cs="Arial" w:hint="eastAsia"/>
          <w:sz w:val="21"/>
          <w:szCs w:val="21"/>
        </w:rPr>
        <w:t>（</w:t>
      </w:r>
      <w:r>
        <w:rPr>
          <w:rFonts w:ascii="Arial" w:hAnsi="Arial" w:cs="Arial" w:hint="eastAsia"/>
          <w:sz w:val="21"/>
          <w:szCs w:val="21"/>
        </w:rPr>
        <w:t>3</w:t>
      </w:r>
      <w:r>
        <w:rPr>
          <w:rFonts w:ascii="Arial" w:hAnsi="Arial" w:cs="Arial" w:hint="eastAsia"/>
          <w:sz w:val="21"/>
          <w:szCs w:val="21"/>
        </w:rPr>
        <w:t>）</w:t>
      </w:r>
      <w:r w:rsidRPr="005E75AB">
        <w:rPr>
          <w:rFonts w:ascii="Arial" w:hAnsi="Arial" w:cs="Arial" w:hint="eastAsia"/>
          <w:sz w:val="21"/>
          <w:szCs w:val="21"/>
        </w:rPr>
        <w:t>强化科技创新战略布局。建立基础研究长期稳定支持机制，增强高校科技创新能力，提升前沿学科交叉和融合创新水平</w:t>
      </w:r>
      <w:r>
        <w:rPr>
          <w:rFonts w:ascii="Arial" w:hAnsi="Arial" w:cs="Arial" w:hint="eastAsia"/>
          <w:sz w:val="21"/>
          <w:szCs w:val="21"/>
        </w:rPr>
        <w:t>；</w:t>
      </w:r>
      <w:r w:rsidRPr="005E75AB">
        <w:rPr>
          <w:rFonts w:ascii="Arial" w:hAnsi="Arial" w:cs="Arial" w:hint="eastAsia"/>
          <w:sz w:val="21"/>
          <w:szCs w:val="21"/>
        </w:rPr>
        <w:t>积极承接国家重大科技任务，加快培育量子信息、网络空间安全等领域国家实验室，主动做好配套服务</w:t>
      </w:r>
      <w:r>
        <w:rPr>
          <w:rFonts w:ascii="Arial" w:hAnsi="Arial" w:cs="Arial" w:hint="eastAsia"/>
          <w:sz w:val="21"/>
          <w:szCs w:val="21"/>
        </w:rPr>
        <w:t>；</w:t>
      </w:r>
      <w:r w:rsidRPr="005E75AB">
        <w:rPr>
          <w:rFonts w:ascii="Arial" w:hAnsi="Arial" w:cs="Arial" w:hint="eastAsia"/>
          <w:sz w:val="21"/>
          <w:szCs w:val="21"/>
        </w:rPr>
        <w:t>深入对接国家科技创新</w:t>
      </w:r>
      <w:r w:rsidRPr="005E75AB">
        <w:rPr>
          <w:rFonts w:ascii="Arial" w:hAnsi="Arial" w:cs="Arial" w:hint="eastAsia"/>
          <w:sz w:val="21"/>
          <w:szCs w:val="21"/>
        </w:rPr>
        <w:t>2030-</w:t>
      </w:r>
      <w:r w:rsidRPr="005E75AB">
        <w:rPr>
          <w:rFonts w:ascii="Arial" w:hAnsi="Arial" w:cs="Arial" w:hint="eastAsia"/>
          <w:sz w:val="21"/>
          <w:szCs w:val="21"/>
        </w:rPr>
        <w:t>重大项目、重点研发计划和创新基地建设，争取智能制造和机器人、深空探测等重点任务和项目在京落地</w:t>
      </w:r>
      <w:r>
        <w:rPr>
          <w:rFonts w:ascii="Arial" w:hAnsi="Arial" w:cs="Arial" w:hint="eastAsia"/>
          <w:sz w:val="21"/>
          <w:szCs w:val="21"/>
        </w:rPr>
        <w:t>；</w:t>
      </w:r>
      <w:r w:rsidRPr="005E75AB">
        <w:rPr>
          <w:rFonts w:ascii="Arial" w:hAnsi="Arial" w:cs="Arial" w:hint="eastAsia"/>
          <w:sz w:val="21"/>
          <w:szCs w:val="21"/>
        </w:rPr>
        <w:t>在基础材料、光电子、高端芯片等重要领域，布局一批新型研发机构</w:t>
      </w:r>
      <w:r>
        <w:rPr>
          <w:rFonts w:ascii="Arial" w:hAnsi="Arial" w:cs="Arial" w:hint="eastAsia"/>
          <w:sz w:val="21"/>
          <w:szCs w:val="21"/>
        </w:rPr>
        <w:t>；</w:t>
      </w:r>
      <w:r w:rsidRPr="005E75AB">
        <w:rPr>
          <w:rFonts w:ascii="Arial" w:hAnsi="Arial" w:cs="Arial" w:hint="eastAsia"/>
          <w:sz w:val="21"/>
          <w:szCs w:val="21"/>
        </w:rPr>
        <w:t>聚焦</w:t>
      </w:r>
      <w:r w:rsidRPr="005E75AB">
        <w:rPr>
          <w:rFonts w:ascii="Arial" w:hAnsi="Arial" w:cs="Arial" w:hint="eastAsia"/>
          <w:sz w:val="21"/>
          <w:szCs w:val="21"/>
        </w:rPr>
        <w:t>5G</w:t>
      </w:r>
      <w:r w:rsidRPr="005E75AB">
        <w:rPr>
          <w:rFonts w:ascii="Arial" w:hAnsi="Arial" w:cs="Arial" w:hint="eastAsia"/>
          <w:sz w:val="21"/>
          <w:szCs w:val="21"/>
        </w:rPr>
        <w:t>、人工智能、医药健康等关键方向，精心组织推进创新攻关，更好服务国家创新战略需求。</w:t>
      </w:r>
      <w:r>
        <w:rPr>
          <w:rFonts w:ascii="Arial" w:hAnsi="Arial" w:cs="Arial" w:hint="eastAsia"/>
          <w:sz w:val="21"/>
          <w:szCs w:val="21"/>
        </w:rPr>
        <w:t>（</w:t>
      </w:r>
      <w:r>
        <w:rPr>
          <w:rFonts w:ascii="Arial" w:hAnsi="Arial" w:cs="Arial" w:hint="eastAsia"/>
          <w:sz w:val="21"/>
          <w:szCs w:val="21"/>
        </w:rPr>
        <w:t>4</w:t>
      </w:r>
      <w:r>
        <w:rPr>
          <w:rFonts w:ascii="Arial" w:hAnsi="Arial" w:cs="Arial" w:hint="eastAsia"/>
          <w:sz w:val="21"/>
          <w:szCs w:val="21"/>
        </w:rPr>
        <w:t>）</w:t>
      </w:r>
      <w:r w:rsidRPr="005E75AB">
        <w:rPr>
          <w:rFonts w:ascii="Arial" w:hAnsi="Arial" w:cs="Arial" w:hint="eastAsia"/>
          <w:sz w:val="21"/>
          <w:szCs w:val="21"/>
        </w:rPr>
        <w:t>努力打造国际人才高地。实施新时代推动首都高质量发展人才支撑行动计划，集聚培养一批战略科技人才、科技领军人才</w:t>
      </w:r>
      <w:r>
        <w:rPr>
          <w:rFonts w:ascii="Arial" w:hAnsi="Arial" w:cs="Arial" w:hint="eastAsia"/>
          <w:sz w:val="21"/>
          <w:szCs w:val="21"/>
        </w:rPr>
        <w:t>；</w:t>
      </w:r>
      <w:r w:rsidRPr="005E75AB">
        <w:rPr>
          <w:rFonts w:ascii="Arial" w:hAnsi="Arial" w:cs="Arial" w:hint="eastAsia"/>
          <w:sz w:val="21"/>
          <w:szCs w:val="21"/>
        </w:rPr>
        <w:t>加强和改进高校高精尖创新中心建设</w:t>
      </w:r>
      <w:r>
        <w:rPr>
          <w:rFonts w:ascii="Arial" w:hAnsi="Arial" w:cs="Arial" w:hint="eastAsia"/>
          <w:sz w:val="21"/>
          <w:szCs w:val="21"/>
        </w:rPr>
        <w:t>；</w:t>
      </w:r>
      <w:r w:rsidRPr="005E75AB">
        <w:rPr>
          <w:rFonts w:ascii="Arial" w:hAnsi="Arial" w:cs="Arial" w:hint="eastAsia"/>
          <w:sz w:val="21"/>
          <w:szCs w:val="21"/>
        </w:rPr>
        <w:t>推动中关村国家人才管理改革试验区建设，实施好雏鹰人才计划，重点支持一批</w:t>
      </w:r>
      <w:r w:rsidRPr="005E75AB">
        <w:rPr>
          <w:rFonts w:ascii="Arial" w:hAnsi="Arial" w:cs="Arial" w:hint="eastAsia"/>
          <w:sz w:val="21"/>
          <w:szCs w:val="21"/>
        </w:rPr>
        <w:t>30</w:t>
      </w:r>
      <w:r w:rsidRPr="005E75AB">
        <w:rPr>
          <w:rFonts w:ascii="Arial" w:hAnsi="Arial" w:cs="Arial" w:hint="eastAsia"/>
          <w:sz w:val="21"/>
          <w:szCs w:val="21"/>
        </w:rPr>
        <w:t>岁以下青年创新创业人才成长</w:t>
      </w:r>
      <w:r>
        <w:rPr>
          <w:rFonts w:ascii="Arial" w:hAnsi="Arial" w:cs="Arial" w:hint="eastAsia"/>
          <w:sz w:val="21"/>
          <w:szCs w:val="21"/>
        </w:rPr>
        <w:t>；</w:t>
      </w:r>
      <w:r w:rsidRPr="005E75AB">
        <w:rPr>
          <w:rFonts w:ascii="Arial" w:hAnsi="Arial" w:cs="Arial" w:hint="eastAsia"/>
          <w:sz w:val="21"/>
          <w:szCs w:val="21"/>
        </w:rPr>
        <w:t>加强青年企业家培训</w:t>
      </w:r>
      <w:r>
        <w:rPr>
          <w:rFonts w:ascii="Arial" w:hAnsi="Arial" w:cs="Arial" w:hint="eastAsia"/>
          <w:sz w:val="21"/>
          <w:szCs w:val="21"/>
        </w:rPr>
        <w:t>；</w:t>
      </w:r>
      <w:r w:rsidRPr="005E75AB">
        <w:rPr>
          <w:rFonts w:ascii="Arial" w:hAnsi="Arial" w:cs="Arial" w:hint="eastAsia"/>
          <w:sz w:val="21"/>
          <w:szCs w:val="21"/>
        </w:rPr>
        <w:t>推进国际人才社区建设。</w:t>
      </w:r>
      <w:r>
        <w:rPr>
          <w:rFonts w:ascii="Arial" w:hAnsi="Arial" w:cs="Arial" w:hint="eastAsia"/>
          <w:sz w:val="21"/>
          <w:szCs w:val="21"/>
        </w:rPr>
        <w:t>（</w:t>
      </w:r>
      <w:r>
        <w:rPr>
          <w:rFonts w:ascii="Arial" w:hAnsi="Arial" w:cs="Arial" w:hint="eastAsia"/>
          <w:sz w:val="21"/>
          <w:szCs w:val="21"/>
        </w:rPr>
        <w:t>5</w:t>
      </w:r>
      <w:r>
        <w:rPr>
          <w:rFonts w:ascii="Arial" w:hAnsi="Arial" w:cs="Arial" w:hint="eastAsia"/>
          <w:sz w:val="21"/>
          <w:szCs w:val="21"/>
        </w:rPr>
        <w:t>）</w:t>
      </w:r>
      <w:r w:rsidRPr="005E75AB">
        <w:rPr>
          <w:rFonts w:ascii="Arial" w:hAnsi="Arial" w:cs="Arial" w:hint="eastAsia"/>
          <w:sz w:val="21"/>
          <w:szCs w:val="21"/>
        </w:rPr>
        <w:t>全力抓好“三城一区”主平台建设。在规划落实上下功夫，坚持</w:t>
      </w:r>
      <w:proofErr w:type="gramStart"/>
      <w:r w:rsidRPr="005E75AB">
        <w:rPr>
          <w:rFonts w:ascii="Arial" w:hAnsi="Arial" w:cs="Arial" w:hint="eastAsia"/>
          <w:sz w:val="21"/>
          <w:szCs w:val="21"/>
        </w:rPr>
        <w:t>产城融合</w:t>
      </w:r>
      <w:proofErr w:type="gramEnd"/>
      <w:r w:rsidRPr="005E75AB">
        <w:rPr>
          <w:rFonts w:ascii="Arial" w:hAnsi="Arial" w:cs="Arial" w:hint="eastAsia"/>
          <w:sz w:val="21"/>
          <w:szCs w:val="21"/>
        </w:rPr>
        <w:t>，完善管理体制和市场化服务机制，推动科学城功能与科学、项目、产业等同步规划建设。</w:t>
      </w:r>
      <w:r>
        <w:rPr>
          <w:rFonts w:ascii="Arial" w:hAnsi="Arial" w:cs="Arial" w:hint="eastAsia"/>
          <w:sz w:val="21"/>
          <w:szCs w:val="21"/>
        </w:rPr>
        <w:t>（</w:t>
      </w:r>
      <w:r>
        <w:rPr>
          <w:rFonts w:ascii="Arial" w:hAnsi="Arial" w:cs="Arial" w:hint="eastAsia"/>
          <w:sz w:val="21"/>
          <w:szCs w:val="21"/>
        </w:rPr>
        <w:t>6</w:t>
      </w:r>
      <w:r>
        <w:rPr>
          <w:rFonts w:ascii="Arial" w:hAnsi="Arial" w:cs="Arial" w:hint="eastAsia"/>
          <w:sz w:val="21"/>
          <w:szCs w:val="21"/>
        </w:rPr>
        <w:t>）</w:t>
      </w:r>
      <w:r w:rsidRPr="005E75AB">
        <w:rPr>
          <w:rFonts w:ascii="Arial" w:hAnsi="Arial" w:cs="Arial" w:hint="eastAsia"/>
          <w:sz w:val="21"/>
          <w:szCs w:val="21"/>
        </w:rPr>
        <w:t>不断壮大高精尖产业。狠抓</w:t>
      </w:r>
      <w:r w:rsidRPr="005E75AB">
        <w:rPr>
          <w:rFonts w:ascii="Arial" w:hAnsi="Arial" w:cs="Arial" w:hint="eastAsia"/>
          <w:sz w:val="21"/>
          <w:szCs w:val="21"/>
        </w:rPr>
        <w:t>10</w:t>
      </w:r>
      <w:r w:rsidRPr="005E75AB">
        <w:rPr>
          <w:rFonts w:ascii="Arial" w:hAnsi="Arial" w:cs="Arial" w:hint="eastAsia"/>
          <w:sz w:val="21"/>
          <w:szCs w:val="21"/>
        </w:rPr>
        <w:t>个高精尖产业发展政策落地，全面推行产业用地全生命周期管理，实施好差别化产业用地供地政策，积极盘活闲置低效用地和楼宇。</w:t>
      </w:r>
    </w:p>
    <w:p w14:paraId="51DA80EE" w14:textId="77777777" w:rsidR="004D6DC2" w:rsidRPr="00050A1A" w:rsidRDefault="004D6DC2" w:rsidP="004D6DC2">
      <w:pPr>
        <w:overflowPunct w:val="0"/>
        <w:spacing w:line="480" w:lineRule="auto"/>
        <w:ind w:firstLineChars="200" w:firstLine="420"/>
        <w:jc w:val="both"/>
        <w:textAlignment w:val="auto"/>
        <w:rPr>
          <w:rFonts w:ascii="Arial" w:hAnsi="Arial" w:cs="Arial"/>
          <w:sz w:val="21"/>
          <w:szCs w:val="28"/>
        </w:rPr>
      </w:pPr>
      <w:r w:rsidRPr="006873DD">
        <w:rPr>
          <w:rFonts w:ascii="Arial" w:hAnsi="Arial" w:cs="Arial"/>
          <w:sz w:val="21"/>
          <w:szCs w:val="28"/>
        </w:rPr>
        <w:t>4.</w:t>
      </w:r>
      <w:r w:rsidRPr="006873DD">
        <w:rPr>
          <w:rFonts w:ascii="Arial" w:hAnsi="Arial" w:cs="Arial"/>
          <w:sz w:val="21"/>
          <w:szCs w:val="28"/>
        </w:rPr>
        <w:t>未来市场预期</w:t>
      </w:r>
    </w:p>
    <w:p w14:paraId="46910E6A" w14:textId="77777777" w:rsidR="004D6DC2" w:rsidRPr="00133761" w:rsidRDefault="004D6DC2" w:rsidP="004D6DC2">
      <w:pPr>
        <w:spacing w:line="480" w:lineRule="auto"/>
        <w:ind w:firstLineChars="200" w:firstLine="420"/>
        <w:rPr>
          <w:rFonts w:ascii="Arial" w:hAnsi="Arial" w:cs="Arial"/>
        </w:rPr>
      </w:pPr>
      <w:r>
        <w:rPr>
          <w:rFonts w:ascii="Arial" w:hAnsi="Arial" w:cs="Arial" w:hint="eastAsia"/>
          <w:sz w:val="21"/>
          <w:szCs w:val="21"/>
        </w:rPr>
        <w:t>目前，北京市仍处于</w:t>
      </w:r>
      <w:r w:rsidRPr="00D53778">
        <w:rPr>
          <w:rFonts w:ascii="Arial" w:hAnsi="Arial" w:cs="Arial" w:hint="eastAsia"/>
          <w:sz w:val="21"/>
          <w:szCs w:val="21"/>
        </w:rPr>
        <w:t>首都城市功能定位</w:t>
      </w:r>
      <w:r>
        <w:rPr>
          <w:rFonts w:ascii="Arial" w:hAnsi="Arial" w:cs="Arial" w:hint="eastAsia"/>
          <w:sz w:val="21"/>
          <w:szCs w:val="21"/>
        </w:rPr>
        <w:t>转型的阶段，在政策上会继续支持并推动高精尖产业发展，但对于北京市产业园区的管理也将更加严格。</w:t>
      </w:r>
    </w:p>
    <w:p w14:paraId="45E2DE2F" w14:textId="77777777" w:rsidR="00D67A2A" w:rsidRPr="002C22AF" w:rsidRDefault="00D67A2A" w:rsidP="00D67A2A">
      <w:pPr>
        <w:spacing w:line="480" w:lineRule="auto"/>
        <w:jc w:val="both"/>
        <w:rPr>
          <w:rFonts w:ascii="Arial" w:hAnsi="Arial" w:cs="Arial"/>
          <w:b/>
          <w:bCs/>
          <w:color w:val="000000"/>
          <w:sz w:val="21"/>
          <w:szCs w:val="21"/>
        </w:rPr>
      </w:pPr>
      <w:r w:rsidRPr="002C22AF">
        <w:rPr>
          <w:rFonts w:ascii="Arial" w:hAnsi="Arial" w:cs="Arial"/>
          <w:b/>
          <w:bCs/>
          <w:color w:val="000000"/>
          <w:sz w:val="21"/>
          <w:szCs w:val="21"/>
        </w:rPr>
        <w:t>（二）估价对象所在区域相应用途房地产市场状况</w:t>
      </w:r>
    </w:p>
    <w:p w14:paraId="2B729D92" w14:textId="0534F4CC" w:rsidR="00D67A2A" w:rsidRPr="002C22AF" w:rsidRDefault="00D67A2A" w:rsidP="00D67A2A">
      <w:pPr>
        <w:spacing w:line="480" w:lineRule="auto"/>
        <w:ind w:firstLineChars="200" w:firstLine="420"/>
        <w:jc w:val="both"/>
        <w:rPr>
          <w:rFonts w:ascii="Arial" w:hAnsi="Arial" w:cs="Arial"/>
          <w:color w:val="548DD4"/>
          <w:kern w:val="2"/>
          <w:sz w:val="21"/>
          <w:szCs w:val="21"/>
        </w:rPr>
      </w:pPr>
      <w:r w:rsidRPr="00C51108">
        <w:rPr>
          <w:rFonts w:ascii="Arial" w:hAnsi="Arial" w:cs="Arial" w:hint="eastAsia"/>
          <w:bCs/>
          <w:sz w:val="21"/>
          <w:szCs w:val="21"/>
        </w:rPr>
        <w:t>估价对象位于</w:t>
      </w:r>
      <w:r>
        <w:rPr>
          <w:rFonts w:ascii="Arial" w:hAnsi="Arial" w:cs="Arial" w:hint="eastAsia"/>
          <w:bCs/>
          <w:sz w:val="21"/>
          <w:szCs w:val="21"/>
        </w:rPr>
        <w:t>北京市房山区琉璃河镇</w:t>
      </w:r>
      <w:r w:rsidRPr="00C51108">
        <w:rPr>
          <w:rFonts w:ascii="Arial" w:hAnsi="Arial" w:cs="Arial" w:hint="eastAsia"/>
          <w:bCs/>
          <w:sz w:val="21"/>
          <w:szCs w:val="21"/>
        </w:rPr>
        <w:t>，</w:t>
      </w:r>
      <w:r w:rsidRPr="00B17946">
        <w:rPr>
          <w:rFonts w:ascii="Arial" w:hAnsi="Arial" w:cs="Arial" w:hint="eastAsia"/>
          <w:bCs/>
          <w:sz w:val="21"/>
          <w:szCs w:val="21"/>
        </w:rPr>
        <w:t>琉璃河镇位于北京市房山区的东南端，东部与北京市</w:t>
      </w:r>
      <w:proofErr w:type="gramStart"/>
      <w:r w:rsidRPr="00B17946">
        <w:rPr>
          <w:rFonts w:ascii="Arial" w:hAnsi="Arial" w:cs="Arial" w:hint="eastAsia"/>
          <w:bCs/>
          <w:sz w:val="21"/>
          <w:szCs w:val="21"/>
        </w:rPr>
        <w:t>大兴区</w:t>
      </w:r>
      <w:proofErr w:type="gramEnd"/>
      <w:r w:rsidRPr="00B17946">
        <w:rPr>
          <w:rFonts w:ascii="Arial" w:hAnsi="Arial" w:cs="Arial" w:hint="eastAsia"/>
          <w:bCs/>
          <w:sz w:val="21"/>
          <w:szCs w:val="21"/>
        </w:rPr>
        <w:t>交界，南部与河北省涿州市接壤，是“首都的南大门”。全镇总面积</w:t>
      </w:r>
      <w:r w:rsidRPr="00B17946">
        <w:rPr>
          <w:rFonts w:ascii="Arial" w:hAnsi="Arial" w:cs="Arial" w:hint="eastAsia"/>
          <w:bCs/>
          <w:sz w:val="21"/>
          <w:szCs w:val="21"/>
        </w:rPr>
        <w:t>108</w:t>
      </w:r>
      <w:r w:rsidRPr="00B17946">
        <w:rPr>
          <w:rFonts w:ascii="Arial" w:hAnsi="Arial" w:cs="Arial" w:hint="eastAsia"/>
          <w:bCs/>
          <w:sz w:val="21"/>
          <w:szCs w:val="21"/>
        </w:rPr>
        <w:t>平方公里，户籍人口</w:t>
      </w:r>
      <w:r w:rsidRPr="00B17946">
        <w:rPr>
          <w:rFonts w:ascii="Arial" w:hAnsi="Arial" w:cs="Arial" w:hint="eastAsia"/>
          <w:bCs/>
          <w:sz w:val="21"/>
          <w:szCs w:val="21"/>
        </w:rPr>
        <w:t>5.75</w:t>
      </w:r>
      <w:r w:rsidRPr="00B17946">
        <w:rPr>
          <w:rFonts w:ascii="Arial" w:hAnsi="Arial" w:cs="Arial" w:hint="eastAsia"/>
          <w:bCs/>
          <w:sz w:val="21"/>
          <w:szCs w:val="21"/>
        </w:rPr>
        <w:t>万人，其中农业人口</w:t>
      </w:r>
      <w:r w:rsidRPr="00B17946">
        <w:rPr>
          <w:rFonts w:ascii="Arial" w:hAnsi="Arial" w:cs="Arial" w:hint="eastAsia"/>
          <w:bCs/>
          <w:sz w:val="21"/>
          <w:szCs w:val="21"/>
        </w:rPr>
        <w:t>3.7</w:t>
      </w:r>
      <w:r w:rsidRPr="00B17946">
        <w:rPr>
          <w:rFonts w:ascii="Arial" w:hAnsi="Arial" w:cs="Arial" w:hint="eastAsia"/>
          <w:bCs/>
          <w:sz w:val="21"/>
          <w:szCs w:val="21"/>
        </w:rPr>
        <w:t>万人、非农业人口</w:t>
      </w:r>
      <w:r w:rsidRPr="00B17946">
        <w:rPr>
          <w:rFonts w:ascii="Arial" w:hAnsi="Arial" w:cs="Arial" w:hint="eastAsia"/>
          <w:bCs/>
          <w:sz w:val="21"/>
          <w:szCs w:val="21"/>
        </w:rPr>
        <w:t>2.05</w:t>
      </w:r>
      <w:r w:rsidRPr="00B17946">
        <w:rPr>
          <w:rFonts w:ascii="Arial" w:hAnsi="Arial" w:cs="Arial" w:hint="eastAsia"/>
          <w:bCs/>
          <w:sz w:val="21"/>
          <w:szCs w:val="21"/>
        </w:rPr>
        <w:t>万人。总耕地</w:t>
      </w:r>
      <w:r w:rsidRPr="00B17946">
        <w:rPr>
          <w:rFonts w:ascii="Arial" w:hAnsi="Arial" w:cs="Arial" w:hint="eastAsia"/>
          <w:bCs/>
          <w:sz w:val="21"/>
          <w:szCs w:val="21"/>
        </w:rPr>
        <w:t>45118</w:t>
      </w:r>
      <w:r w:rsidRPr="00B17946">
        <w:rPr>
          <w:rFonts w:ascii="Arial" w:hAnsi="Arial" w:cs="Arial" w:hint="eastAsia"/>
          <w:bCs/>
          <w:sz w:val="21"/>
          <w:szCs w:val="21"/>
        </w:rPr>
        <w:t>亩。</w:t>
      </w:r>
      <w:proofErr w:type="gramStart"/>
      <w:r w:rsidRPr="00B17946">
        <w:rPr>
          <w:rFonts w:ascii="Arial" w:hAnsi="Arial" w:cs="Arial" w:hint="eastAsia"/>
          <w:bCs/>
          <w:sz w:val="21"/>
          <w:szCs w:val="21"/>
        </w:rPr>
        <w:t>辖</w:t>
      </w:r>
      <w:proofErr w:type="gramEnd"/>
      <w:r w:rsidRPr="00B17946">
        <w:rPr>
          <w:rFonts w:ascii="Arial" w:hAnsi="Arial" w:cs="Arial" w:hint="eastAsia"/>
          <w:bCs/>
          <w:sz w:val="21"/>
          <w:szCs w:val="21"/>
        </w:rPr>
        <w:t>47</w:t>
      </w:r>
      <w:r w:rsidRPr="00B17946">
        <w:rPr>
          <w:rFonts w:ascii="Arial" w:hAnsi="Arial" w:cs="Arial" w:hint="eastAsia"/>
          <w:bCs/>
          <w:sz w:val="21"/>
          <w:szCs w:val="21"/>
        </w:rPr>
        <w:t>个行政村、</w:t>
      </w:r>
      <w:r w:rsidRPr="00B17946">
        <w:rPr>
          <w:rFonts w:ascii="Arial" w:hAnsi="Arial" w:cs="Arial" w:hint="eastAsia"/>
          <w:bCs/>
          <w:sz w:val="21"/>
          <w:szCs w:val="21"/>
        </w:rPr>
        <w:t>5</w:t>
      </w:r>
      <w:r>
        <w:rPr>
          <w:rFonts w:ascii="Arial" w:hAnsi="Arial" w:cs="Arial" w:hint="eastAsia"/>
          <w:bCs/>
          <w:sz w:val="21"/>
          <w:szCs w:val="21"/>
        </w:rPr>
        <w:t>个居委会，是房山区平原乡镇中面积最大、行政村最多的乡镇</w:t>
      </w:r>
      <w:r w:rsidRPr="00C51108">
        <w:rPr>
          <w:rFonts w:ascii="Arial" w:hAnsi="Arial" w:cs="Arial" w:hint="eastAsia"/>
          <w:bCs/>
          <w:sz w:val="21"/>
          <w:szCs w:val="21"/>
        </w:rPr>
        <w:t>。</w:t>
      </w:r>
      <w:r w:rsidRPr="00B17946">
        <w:rPr>
          <w:rFonts w:ascii="Arial" w:hAnsi="Arial" w:cs="Arial" w:hint="eastAsia"/>
          <w:bCs/>
          <w:sz w:val="21"/>
          <w:szCs w:val="21"/>
        </w:rPr>
        <w:t>全镇有乡镇企业</w:t>
      </w:r>
      <w:r w:rsidRPr="00B17946">
        <w:rPr>
          <w:rFonts w:ascii="Arial" w:hAnsi="Arial" w:cs="Arial" w:hint="eastAsia"/>
          <w:bCs/>
          <w:sz w:val="21"/>
          <w:szCs w:val="21"/>
        </w:rPr>
        <w:t>2080</w:t>
      </w:r>
      <w:r w:rsidRPr="00B17946">
        <w:rPr>
          <w:rFonts w:ascii="Arial" w:hAnsi="Arial" w:cs="Arial" w:hint="eastAsia"/>
          <w:bCs/>
          <w:sz w:val="21"/>
          <w:szCs w:val="21"/>
        </w:rPr>
        <w:t>家，从业人员</w:t>
      </w:r>
      <w:r w:rsidRPr="00B17946">
        <w:rPr>
          <w:rFonts w:ascii="Arial" w:hAnsi="Arial" w:cs="Arial" w:hint="eastAsia"/>
          <w:bCs/>
          <w:sz w:val="21"/>
          <w:szCs w:val="21"/>
        </w:rPr>
        <w:t>2.22</w:t>
      </w:r>
      <w:r w:rsidRPr="00B17946">
        <w:rPr>
          <w:rFonts w:ascii="Arial" w:hAnsi="Arial" w:cs="Arial" w:hint="eastAsia"/>
          <w:bCs/>
          <w:sz w:val="21"/>
          <w:szCs w:val="21"/>
        </w:rPr>
        <w:t>万人，其中集体企业</w:t>
      </w:r>
      <w:r w:rsidRPr="00B17946">
        <w:rPr>
          <w:rFonts w:ascii="Arial" w:hAnsi="Arial" w:cs="Arial" w:hint="eastAsia"/>
          <w:bCs/>
          <w:sz w:val="21"/>
          <w:szCs w:val="21"/>
        </w:rPr>
        <w:t>39</w:t>
      </w:r>
      <w:r w:rsidRPr="00B17946">
        <w:rPr>
          <w:rFonts w:ascii="Arial" w:hAnsi="Arial" w:cs="Arial" w:hint="eastAsia"/>
          <w:bCs/>
          <w:sz w:val="21"/>
          <w:szCs w:val="21"/>
        </w:rPr>
        <w:t>家，规模以上企业</w:t>
      </w:r>
      <w:r w:rsidRPr="00B17946">
        <w:rPr>
          <w:rFonts w:ascii="Arial" w:hAnsi="Arial" w:cs="Arial" w:hint="eastAsia"/>
          <w:bCs/>
          <w:sz w:val="21"/>
          <w:szCs w:val="21"/>
        </w:rPr>
        <w:t>17</w:t>
      </w:r>
      <w:r w:rsidRPr="00B17946">
        <w:rPr>
          <w:rFonts w:ascii="Arial" w:hAnsi="Arial" w:cs="Arial" w:hint="eastAsia"/>
          <w:bCs/>
          <w:sz w:val="21"/>
          <w:szCs w:val="21"/>
        </w:rPr>
        <w:t>家。主要包括建筑、建材</w:t>
      </w:r>
      <w:r>
        <w:rPr>
          <w:rFonts w:ascii="Arial" w:hAnsi="Arial" w:cs="Arial" w:hint="eastAsia"/>
          <w:bCs/>
          <w:sz w:val="21"/>
          <w:szCs w:val="21"/>
        </w:rPr>
        <w:t>、化工、造纸、铸造、印刷、加工、运输、食品、餐饮服务和房地产等</w:t>
      </w:r>
      <w:r w:rsidRPr="00C51108">
        <w:rPr>
          <w:rFonts w:ascii="Arial" w:hAnsi="Arial" w:cs="Arial" w:hint="eastAsia"/>
          <w:bCs/>
          <w:sz w:val="21"/>
          <w:szCs w:val="21"/>
        </w:rPr>
        <w:t>。</w:t>
      </w:r>
      <w:r>
        <w:rPr>
          <w:rFonts w:ascii="Arial" w:hAnsi="Arial" w:cs="Arial" w:hint="eastAsia"/>
          <w:bCs/>
          <w:sz w:val="21"/>
          <w:szCs w:val="21"/>
        </w:rPr>
        <w:t>估价对象所在区域正处于</w:t>
      </w:r>
      <w:del w:id="179" w:author="USER" w:date="2019-07-15T16:28:00Z">
        <w:r w:rsidDel="002749E7">
          <w:rPr>
            <w:rFonts w:ascii="Arial" w:hAnsi="Arial" w:cs="Arial" w:hint="eastAsia"/>
            <w:bCs/>
            <w:sz w:val="21"/>
            <w:szCs w:val="21"/>
          </w:rPr>
          <w:delText>发展阶段</w:delText>
        </w:r>
      </w:del>
      <w:ins w:id="180" w:author="USER" w:date="2019-07-15T16:28:00Z">
        <w:r w:rsidR="002749E7">
          <w:rPr>
            <w:rFonts w:ascii="Arial" w:hAnsi="Arial" w:cs="Arial" w:hint="eastAsia"/>
            <w:bCs/>
            <w:sz w:val="21"/>
            <w:szCs w:val="21"/>
          </w:rPr>
          <w:t>开发阶段</w:t>
        </w:r>
      </w:ins>
      <w:r>
        <w:rPr>
          <w:rFonts w:ascii="Arial" w:hAnsi="Arial" w:cs="Arial" w:hint="eastAsia"/>
          <w:bCs/>
          <w:sz w:val="21"/>
          <w:szCs w:val="21"/>
        </w:rPr>
        <w:t>，</w:t>
      </w:r>
      <w:proofErr w:type="gramStart"/>
      <w:ins w:id="181" w:author="USER" w:date="2019-07-15T16:28:00Z">
        <w:r w:rsidR="002749E7">
          <w:rPr>
            <w:rFonts w:ascii="Arial" w:hAnsi="Arial" w:cs="Arial" w:hint="eastAsia"/>
            <w:bCs/>
            <w:sz w:val="21"/>
            <w:szCs w:val="21"/>
          </w:rPr>
          <w:t>现区域</w:t>
        </w:r>
        <w:proofErr w:type="gramEnd"/>
        <w:r w:rsidR="002749E7">
          <w:rPr>
            <w:rFonts w:ascii="Arial" w:hAnsi="Arial" w:cs="Arial" w:hint="eastAsia"/>
            <w:bCs/>
            <w:sz w:val="21"/>
            <w:szCs w:val="21"/>
          </w:rPr>
          <w:t>内无已</w:t>
        </w:r>
        <w:r w:rsidR="002749E7">
          <w:rPr>
            <w:rFonts w:ascii="Arial" w:hAnsi="Arial" w:cs="Arial" w:hint="eastAsia"/>
            <w:bCs/>
            <w:sz w:val="21"/>
            <w:szCs w:val="21"/>
          </w:rPr>
          <w:lastRenderedPageBreak/>
          <w:t>建成的工业厂区项目</w:t>
        </w:r>
      </w:ins>
      <w:ins w:id="182" w:author="USER" w:date="2019-07-15T16:29:00Z">
        <w:r w:rsidR="002749E7">
          <w:rPr>
            <w:rFonts w:ascii="Arial" w:hAnsi="Arial" w:cs="Arial" w:hint="eastAsia"/>
            <w:bCs/>
            <w:sz w:val="21"/>
            <w:szCs w:val="21"/>
          </w:rPr>
          <w:t>，</w:t>
        </w:r>
      </w:ins>
      <w:r w:rsidRPr="005E096D">
        <w:rPr>
          <w:rFonts w:ascii="Arial" w:hAnsi="Arial" w:cs="Arial" w:hint="eastAsia"/>
          <w:bCs/>
          <w:sz w:val="21"/>
          <w:szCs w:val="21"/>
        </w:rPr>
        <w:t>周边</w:t>
      </w:r>
      <w:ins w:id="183" w:author="USER" w:date="2019-07-15T16:29:00Z">
        <w:r w:rsidR="002749E7">
          <w:rPr>
            <w:rFonts w:ascii="Arial" w:hAnsi="Arial" w:cs="Arial" w:hint="eastAsia"/>
            <w:bCs/>
            <w:sz w:val="21"/>
            <w:szCs w:val="21"/>
          </w:rPr>
          <w:t>类似区域</w:t>
        </w:r>
      </w:ins>
      <w:r w:rsidRPr="005E096D">
        <w:rPr>
          <w:rFonts w:ascii="Arial" w:hAnsi="Arial" w:cs="Arial" w:hint="eastAsia"/>
          <w:bCs/>
          <w:sz w:val="21"/>
          <w:szCs w:val="21"/>
        </w:rPr>
        <w:t>工业厂房租金水平为</w:t>
      </w:r>
      <w:r w:rsidRPr="005E096D">
        <w:rPr>
          <w:rFonts w:ascii="Arial" w:hAnsi="Arial" w:cs="Arial" w:hint="eastAsia"/>
          <w:bCs/>
          <w:sz w:val="21"/>
          <w:szCs w:val="21"/>
        </w:rPr>
        <w:t>1-2</w:t>
      </w:r>
      <w:r w:rsidRPr="005E096D">
        <w:rPr>
          <w:rFonts w:ascii="Arial" w:hAnsi="Arial" w:cs="Arial" w:hint="eastAsia"/>
          <w:bCs/>
          <w:sz w:val="21"/>
          <w:szCs w:val="21"/>
        </w:rPr>
        <w:t>元</w:t>
      </w:r>
      <w:r w:rsidRPr="005E096D">
        <w:rPr>
          <w:rFonts w:ascii="Arial" w:hAnsi="Arial" w:cs="Arial" w:hint="eastAsia"/>
          <w:bCs/>
          <w:sz w:val="21"/>
          <w:szCs w:val="21"/>
        </w:rPr>
        <w:t>/</w:t>
      </w:r>
      <w:r w:rsidRPr="005E096D">
        <w:rPr>
          <w:rFonts w:ascii="Arial" w:hAnsi="Arial" w:cs="Arial" w:hint="eastAsia"/>
          <w:bCs/>
          <w:sz w:val="21"/>
          <w:szCs w:val="21"/>
        </w:rPr>
        <w:t>平方米•天。</w:t>
      </w:r>
    </w:p>
    <w:p w14:paraId="6713C47A" w14:textId="77777777" w:rsidR="00D67A2A" w:rsidRPr="008849E0" w:rsidRDefault="00D67A2A" w:rsidP="00D67A2A">
      <w:pPr>
        <w:pStyle w:val="20"/>
        <w:spacing w:line="480" w:lineRule="auto"/>
        <w:ind w:left="0" w:firstLineChars="200" w:firstLine="422"/>
        <w:jc w:val="both"/>
        <w:rPr>
          <w:rFonts w:ascii="Arial" w:eastAsia="宋体" w:hAnsi="Arial" w:cs="Arial"/>
          <w:b/>
          <w:bCs/>
          <w:sz w:val="21"/>
          <w:szCs w:val="21"/>
        </w:rPr>
      </w:pPr>
    </w:p>
    <w:p w14:paraId="7C655F5F"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184" w:name="_Toc477252460"/>
      <w:r w:rsidRPr="002C22AF">
        <w:rPr>
          <w:rFonts w:eastAsia="宋体"/>
          <w:kern w:val="2"/>
          <w:sz w:val="21"/>
          <w:szCs w:val="21"/>
        </w:rPr>
        <w:t>三、最高</w:t>
      </w:r>
      <w:proofErr w:type="gramStart"/>
      <w:r w:rsidRPr="002C22AF">
        <w:rPr>
          <w:rFonts w:eastAsia="宋体"/>
          <w:kern w:val="2"/>
          <w:sz w:val="21"/>
          <w:szCs w:val="21"/>
        </w:rPr>
        <w:t>最佳利用</w:t>
      </w:r>
      <w:proofErr w:type="gramEnd"/>
      <w:r w:rsidRPr="002C22AF">
        <w:rPr>
          <w:rFonts w:eastAsia="宋体"/>
          <w:kern w:val="2"/>
          <w:sz w:val="21"/>
          <w:szCs w:val="21"/>
        </w:rPr>
        <w:t>分析</w:t>
      </w:r>
      <w:bookmarkEnd w:id="184"/>
    </w:p>
    <w:p w14:paraId="5808C4A8" w14:textId="77777777" w:rsidR="00D67A2A" w:rsidRPr="002C22AF"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所谓最高最佳使用是指房地产估价要以房地产的最高最佳使用为前提。最高最佳使用是估价对象的一种最可能的使用，</w:t>
      </w:r>
      <w:r>
        <w:rPr>
          <w:rFonts w:ascii="Arial" w:hAnsi="Arial" w:cs="Arial" w:hint="eastAsia"/>
          <w:sz w:val="21"/>
          <w:szCs w:val="21"/>
        </w:rPr>
        <w:t xml:space="preserve"> </w:t>
      </w:r>
      <w:r w:rsidRPr="002C22AF">
        <w:rPr>
          <w:rFonts w:ascii="Arial" w:hAnsi="Arial" w:cs="Arial"/>
          <w:sz w:val="21"/>
          <w:szCs w:val="21"/>
        </w:rPr>
        <w:t>这种最可能的使用是法律上允许、技术上可能、经济上可行，经过充分合理的论证，并能给估价对象带来最高价值的使用。它主要体现在以下几个方面</w:t>
      </w:r>
      <w:r w:rsidRPr="002C22AF">
        <w:rPr>
          <w:rFonts w:ascii="Arial" w:hAnsi="Arial" w:cs="Arial" w:hint="eastAsia"/>
          <w:sz w:val="21"/>
          <w:szCs w:val="21"/>
        </w:rPr>
        <w:t>:</w:t>
      </w:r>
    </w:p>
    <w:p w14:paraId="636D58B1" w14:textId="77777777" w:rsidR="00D67A2A" w:rsidRPr="002C22AF" w:rsidRDefault="00D67A2A" w:rsidP="00D67A2A">
      <w:pPr>
        <w:pStyle w:val="10"/>
        <w:autoSpaceDE w:val="0"/>
        <w:autoSpaceDN w:val="0"/>
        <w:spacing w:line="480" w:lineRule="auto"/>
        <w:ind w:right="140"/>
        <w:jc w:val="both"/>
        <w:textAlignment w:val="bottom"/>
        <w:rPr>
          <w:rFonts w:ascii="Arial" w:hAnsi="Arial" w:cs="Arial"/>
          <w:b/>
          <w:sz w:val="21"/>
          <w:szCs w:val="21"/>
        </w:rPr>
      </w:pPr>
      <w:r w:rsidRPr="002C22AF">
        <w:rPr>
          <w:rFonts w:ascii="Arial" w:hAnsi="Arial" w:cs="Arial"/>
          <w:b/>
          <w:sz w:val="21"/>
          <w:szCs w:val="21"/>
        </w:rPr>
        <w:t>（一）法律上允许</w:t>
      </w:r>
      <w:r w:rsidRPr="002C22AF">
        <w:rPr>
          <w:rFonts w:ascii="Arial" w:hAnsi="Arial" w:cs="Arial" w:hint="eastAsia"/>
          <w:b/>
          <w:sz w:val="21"/>
          <w:szCs w:val="21"/>
        </w:rPr>
        <w:t>（</w:t>
      </w:r>
      <w:r w:rsidRPr="002C22AF">
        <w:rPr>
          <w:rFonts w:ascii="Arial" w:hAnsi="Arial" w:cs="Arial"/>
          <w:b/>
          <w:sz w:val="21"/>
          <w:szCs w:val="21"/>
        </w:rPr>
        <w:t>规划及相关政策法规许可</w:t>
      </w:r>
      <w:r w:rsidRPr="002C22AF">
        <w:rPr>
          <w:rFonts w:ascii="Arial" w:hAnsi="Arial" w:cs="Arial" w:hint="eastAsia"/>
          <w:b/>
          <w:sz w:val="21"/>
          <w:szCs w:val="21"/>
        </w:rPr>
        <w:t>）</w:t>
      </w:r>
    </w:p>
    <w:p w14:paraId="74F05B35" w14:textId="6907BCA8" w:rsidR="00D67A2A" w:rsidRPr="002C22AF"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法律上允许即不受现时使用状况的限制，</w:t>
      </w:r>
      <w:r w:rsidRPr="00617313">
        <w:rPr>
          <w:rFonts w:ascii="Arial" w:hAnsi="Arial" w:cs="Arial"/>
          <w:sz w:val="21"/>
          <w:szCs w:val="21"/>
        </w:rPr>
        <w:t>而依照法律规章、规划发展方向，按照其可能的最优用途进行估价，截至价值时点，估价对象</w:t>
      </w:r>
      <w:r w:rsidR="00AB7316">
        <w:rPr>
          <w:rFonts w:ascii="Arial" w:hAnsi="Arial" w:cs="Arial" w:hint="eastAsia"/>
          <w:sz w:val="21"/>
          <w:szCs w:val="21"/>
        </w:rPr>
        <w:t>所属项目</w:t>
      </w:r>
      <w:r w:rsidRPr="00617313">
        <w:rPr>
          <w:rFonts w:ascii="Arial" w:hAnsi="Arial" w:cs="Arial"/>
          <w:sz w:val="21"/>
          <w:szCs w:val="21"/>
        </w:rPr>
        <w:t>已经取得</w:t>
      </w:r>
      <w:r w:rsidRPr="00617313">
        <w:rPr>
          <w:rFonts w:ascii="Arial" w:hAnsi="Arial" w:cs="Arial" w:hint="eastAsia"/>
          <w:sz w:val="21"/>
          <w:szCs w:val="21"/>
        </w:rPr>
        <w:t>《建设用地规划许可证》、《国有土地使用证》</w:t>
      </w:r>
      <w:r w:rsidR="00AB7316">
        <w:rPr>
          <w:rFonts w:ascii="Arial" w:hAnsi="Arial" w:cs="Arial" w:hint="eastAsia"/>
          <w:sz w:val="21"/>
          <w:szCs w:val="21"/>
        </w:rPr>
        <w:t>，估价对象已取得</w:t>
      </w:r>
      <w:r w:rsidRPr="00617313">
        <w:rPr>
          <w:rFonts w:ascii="Arial" w:hAnsi="Arial" w:cs="Arial" w:hint="eastAsia"/>
          <w:sz w:val="21"/>
          <w:szCs w:val="21"/>
        </w:rPr>
        <w:t>《建设工程规划许可证》、《建筑工程施工许可证》</w:t>
      </w:r>
      <w:r w:rsidRPr="00617313">
        <w:rPr>
          <w:rFonts w:ascii="Arial" w:hAnsi="Arial" w:cs="Arial"/>
          <w:sz w:val="21"/>
          <w:szCs w:val="21"/>
        </w:rPr>
        <w:t>，</w:t>
      </w:r>
      <w:r w:rsidRPr="00617313">
        <w:rPr>
          <w:rFonts w:ascii="Arial" w:hAnsi="Arial" w:hint="eastAsia"/>
          <w:sz w:val="21"/>
          <w:szCs w:val="28"/>
        </w:rPr>
        <w:t>中粮（</w:t>
      </w:r>
      <w:r w:rsidRPr="00F72A81">
        <w:rPr>
          <w:rFonts w:ascii="Arial" w:hAnsi="Arial" w:hint="eastAsia"/>
          <w:sz w:val="21"/>
          <w:szCs w:val="28"/>
        </w:rPr>
        <w:t>北京）农业生态</w:t>
      </w:r>
      <w:proofErr w:type="gramStart"/>
      <w:r w:rsidRPr="00F72A81">
        <w:rPr>
          <w:rFonts w:ascii="Arial" w:hAnsi="Arial" w:hint="eastAsia"/>
          <w:sz w:val="21"/>
          <w:szCs w:val="28"/>
        </w:rPr>
        <w:t>谷发展</w:t>
      </w:r>
      <w:proofErr w:type="gramEnd"/>
      <w:r w:rsidRPr="00F72A81">
        <w:rPr>
          <w:rFonts w:ascii="Arial" w:hAnsi="Arial" w:hint="eastAsia"/>
          <w:sz w:val="21"/>
          <w:szCs w:val="28"/>
        </w:rPr>
        <w:t>有限公司</w:t>
      </w:r>
      <w:r w:rsidRPr="002C22AF">
        <w:rPr>
          <w:rFonts w:ascii="Arial" w:hAnsi="Arial" w:cs="Arial"/>
          <w:sz w:val="21"/>
          <w:szCs w:val="21"/>
        </w:rPr>
        <w:t>拥有估价对象出让国有建设用地使用权和</w:t>
      </w:r>
      <w:r w:rsidRPr="002C22AF">
        <w:rPr>
          <w:rFonts w:ascii="Arial" w:hAnsi="Arial" w:cs="Arial" w:hint="eastAsia"/>
          <w:sz w:val="21"/>
          <w:szCs w:val="21"/>
        </w:rPr>
        <w:t>在建</w:t>
      </w:r>
      <w:r w:rsidRPr="002C22AF">
        <w:rPr>
          <w:rFonts w:ascii="Arial" w:hAnsi="Arial" w:cs="Arial"/>
          <w:sz w:val="21"/>
          <w:szCs w:val="21"/>
        </w:rPr>
        <w:t>建筑物</w:t>
      </w:r>
      <w:r w:rsidRPr="002C22AF">
        <w:rPr>
          <w:rFonts w:ascii="Arial" w:hAnsi="Arial" w:cs="Arial" w:hint="eastAsia"/>
          <w:sz w:val="21"/>
          <w:szCs w:val="21"/>
        </w:rPr>
        <w:t>开发建设权</w:t>
      </w:r>
      <w:r w:rsidRPr="002C22AF">
        <w:rPr>
          <w:rFonts w:ascii="Arial" w:hAnsi="Arial" w:cs="Arial"/>
          <w:sz w:val="21"/>
          <w:szCs w:val="21"/>
        </w:rPr>
        <w:t>，产权清晰、合法。符合</w:t>
      </w:r>
      <w:r w:rsidRPr="002C22AF">
        <w:rPr>
          <w:rFonts w:ascii="Arial" w:hAnsi="Arial" w:cs="Arial" w:hint="eastAsia"/>
          <w:sz w:val="21"/>
          <w:szCs w:val="21"/>
        </w:rPr>
        <w:t>《物权法》、</w:t>
      </w:r>
      <w:r w:rsidRPr="002C22AF">
        <w:rPr>
          <w:rFonts w:ascii="Arial" w:hAnsi="Arial" w:cs="Arial"/>
          <w:sz w:val="21"/>
          <w:szCs w:val="21"/>
        </w:rPr>
        <w:t>《担保法》、《城市房地产管理法》有关抵押的规定。</w:t>
      </w:r>
    </w:p>
    <w:p w14:paraId="43E80973" w14:textId="77777777" w:rsidR="00D67A2A" w:rsidRPr="00617313" w:rsidRDefault="00D67A2A" w:rsidP="00D67A2A">
      <w:pPr>
        <w:pStyle w:val="10"/>
        <w:autoSpaceDE w:val="0"/>
        <w:autoSpaceDN w:val="0"/>
        <w:spacing w:line="480" w:lineRule="auto"/>
        <w:ind w:right="142"/>
        <w:jc w:val="both"/>
        <w:textAlignment w:val="bottom"/>
        <w:rPr>
          <w:rFonts w:ascii="Arial" w:hAnsi="Arial" w:cs="Arial"/>
          <w:b/>
          <w:sz w:val="21"/>
          <w:szCs w:val="21"/>
        </w:rPr>
      </w:pPr>
      <w:r w:rsidRPr="002C22AF">
        <w:rPr>
          <w:rFonts w:ascii="Arial" w:hAnsi="Arial" w:cs="Arial"/>
          <w:b/>
          <w:sz w:val="21"/>
          <w:szCs w:val="21"/>
        </w:rPr>
        <w:t>（二）技术上可能</w:t>
      </w:r>
    </w:p>
    <w:p w14:paraId="37BF4ABB" w14:textId="77777777" w:rsidR="00D67A2A" w:rsidRPr="002C22AF"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617313">
        <w:rPr>
          <w:rFonts w:ascii="Arial" w:hAnsi="Arial" w:cs="Arial" w:hint="eastAsia"/>
          <w:sz w:val="21"/>
          <w:szCs w:val="21"/>
        </w:rPr>
        <w:t>技术上可能</w:t>
      </w:r>
      <w:r w:rsidRPr="00617313">
        <w:rPr>
          <w:rFonts w:ascii="Arial" w:hAnsi="Arial" w:cs="Arial"/>
          <w:sz w:val="21"/>
          <w:szCs w:val="21"/>
        </w:rPr>
        <w:t>即不能把技术上无法做到的使用当作最高最佳使用，要按照房屋建筑工程方面的技术要求进行估价。截至价值时点，估价对象已经取得</w:t>
      </w:r>
      <w:r w:rsidRPr="00617313">
        <w:rPr>
          <w:rFonts w:ascii="Arial" w:hAnsi="Arial" w:cs="Arial" w:hint="eastAsia"/>
          <w:sz w:val="21"/>
          <w:szCs w:val="21"/>
        </w:rPr>
        <w:t>《建设工程规划许可证》、《建筑工程施工许可证》</w:t>
      </w:r>
      <w:r w:rsidRPr="00617313">
        <w:rPr>
          <w:rFonts w:ascii="Arial" w:hAnsi="Arial" w:cs="Arial"/>
          <w:sz w:val="21"/>
          <w:szCs w:val="21"/>
        </w:rPr>
        <w:t>，估价对象建筑结构、功能、造型、立面效果、建筑材料和设备选用、施工技术等方面均已得到相关行政部门或第三</w:t>
      </w:r>
      <w:r w:rsidRPr="002C22AF">
        <w:rPr>
          <w:rFonts w:ascii="Arial" w:hAnsi="Arial" w:cs="Arial"/>
          <w:sz w:val="21"/>
          <w:szCs w:val="21"/>
        </w:rPr>
        <w:t>方的认可，技术上均能满足要求。</w:t>
      </w:r>
    </w:p>
    <w:p w14:paraId="40A2CC7D" w14:textId="77777777" w:rsidR="00D67A2A" w:rsidRPr="002C22AF" w:rsidRDefault="00D67A2A" w:rsidP="00D67A2A">
      <w:pPr>
        <w:pStyle w:val="10"/>
        <w:autoSpaceDE w:val="0"/>
        <w:autoSpaceDN w:val="0"/>
        <w:spacing w:line="480" w:lineRule="auto"/>
        <w:ind w:right="142"/>
        <w:jc w:val="both"/>
        <w:textAlignment w:val="bottom"/>
        <w:rPr>
          <w:rFonts w:ascii="Arial" w:hAnsi="Arial" w:cs="Arial"/>
          <w:b/>
          <w:sz w:val="21"/>
          <w:szCs w:val="21"/>
        </w:rPr>
      </w:pPr>
      <w:r w:rsidRPr="002C22AF">
        <w:rPr>
          <w:rFonts w:ascii="Arial" w:hAnsi="Arial" w:cs="Arial"/>
          <w:b/>
          <w:sz w:val="21"/>
          <w:szCs w:val="21"/>
        </w:rPr>
        <w:t>（三）经济上可行</w:t>
      </w:r>
    </w:p>
    <w:p w14:paraId="408BA81C" w14:textId="77777777" w:rsidR="00D67A2A" w:rsidRPr="002C22AF"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hint="eastAsia"/>
          <w:sz w:val="21"/>
          <w:szCs w:val="21"/>
        </w:rPr>
        <w:t>经济上可行</w:t>
      </w:r>
      <w:r w:rsidRPr="002C22AF">
        <w:rPr>
          <w:rFonts w:ascii="Arial" w:hAnsi="Arial" w:cs="Arial"/>
          <w:sz w:val="21"/>
          <w:szCs w:val="21"/>
        </w:rPr>
        <w:t>即估价结果应是各种可能的使用方式中，以经济上有限的投入而能获得最大的收益的使用方式的估价结果。估价对象目前规划用途、产权合法、建造标准技术上能满足要求，并且其收入现值大于支出现值，具有经济可行性。</w:t>
      </w:r>
    </w:p>
    <w:p w14:paraId="48BD05B3" w14:textId="77777777" w:rsidR="00D67A2A" w:rsidRPr="002C22AF" w:rsidRDefault="00D67A2A" w:rsidP="00D67A2A">
      <w:pPr>
        <w:pStyle w:val="10"/>
        <w:autoSpaceDE w:val="0"/>
        <w:autoSpaceDN w:val="0"/>
        <w:spacing w:line="480" w:lineRule="auto"/>
        <w:ind w:right="140"/>
        <w:jc w:val="both"/>
        <w:textAlignment w:val="bottom"/>
        <w:rPr>
          <w:rFonts w:ascii="Arial" w:hAnsi="Arial" w:cs="Arial"/>
          <w:b/>
          <w:sz w:val="21"/>
          <w:szCs w:val="21"/>
        </w:rPr>
      </w:pPr>
      <w:r w:rsidRPr="002C22AF">
        <w:rPr>
          <w:rFonts w:ascii="Arial" w:hAnsi="Arial" w:cs="Arial"/>
          <w:b/>
          <w:sz w:val="21"/>
          <w:szCs w:val="21"/>
        </w:rPr>
        <w:t>（四）价值最大化</w:t>
      </w:r>
    </w:p>
    <w:p w14:paraId="16908177" w14:textId="77777777" w:rsidR="00D67A2A" w:rsidRPr="002C22AF"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hint="eastAsia"/>
          <w:sz w:val="21"/>
          <w:szCs w:val="21"/>
        </w:rPr>
        <w:t>价值最大化</w:t>
      </w:r>
      <w:r w:rsidRPr="002C22AF">
        <w:rPr>
          <w:rFonts w:ascii="Arial" w:hAnsi="Arial" w:cs="Arial"/>
          <w:sz w:val="21"/>
          <w:szCs w:val="21"/>
        </w:rPr>
        <w:t>即在所有具有经济可行性的使用方式中，能使估价对象价值达到最大的使用方式，才是最高最佳的使用方式</w:t>
      </w:r>
      <w:r w:rsidRPr="00617313">
        <w:rPr>
          <w:rFonts w:ascii="Arial" w:hAnsi="Arial" w:cs="Arial"/>
          <w:sz w:val="21"/>
          <w:szCs w:val="21"/>
        </w:rPr>
        <w:t>。估价对象</w:t>
      </w:r>
      <w:r w:rsidRPr="00617313">
        <w:rPr>
          <w:rFonts w:ascii="Arial" w:hAnsi="Arial" w:cs="Arial" w:hint="eastAsia"/>
          <w:sz w:val="21"/>
          <w:szCs w:val="21"/>
        </w:rPr>
        <w:t>规划</w:t>
      </w:r>
      <w:r w:rsidRPr="00617313">
        <w:rPr>
          <w:rFonts w:ascii="Arial" w:hAnsi="Arial" w:cs="Arial"/>
          <w:sz w:val="21"/>
          <w:szCs w:val="21"/>
        </w:rPr>
        <w:t>用途为</w:t>
      </w:r>
      <w:r w:rsidRPr="00617313">
        <w:rPr>
          <w:rFonts w:ascii="Arial" w:hAnsi="Arial" w:cs="Arial" w:hint="eastAsia"/>
          <w:sz w:val="21"/>
          <w:szCs w:val="21"/>
        </w:rPr>
        <w:t>工业、地下车库</w:t>
      </w:r>
      <w:r w:rsidRPr="00617313">
        <w:rPr>
          <w:rFonts w:ascii="Arial" w:hAnsi="Arial" w:cs="Arial"/>
          <w:sz w:val="21"/>
          <w:szCs w:val="21"/>
        </w:rPr>
        <w:t>，其使用方式</w:t>
      </w:r>
      <w:r w:rsidRPr="002C22AF">
        <w:rPr>
          <w:rFonts w:ascii="Arial" w:hAnsi="Arial" w:cs="Arial"/>
          <w:sz w:val="21"/>
          <w:szCs w:val="21"/>
        </w:rPr>
        <w:t>以满足法律上许可、技术上可能、经济上可行为前提条件，经过论证可使估价对象价值得到最大化。</w:t>
      </w:r>
    </w:p>
    <w:p w14:paraId="40C3791D" w14:textId="77777777" w:rsidR="00D67A2A" w:rsidRPr="002C22AF" w:rsidRDefault="00D67A2A" w:rsidP="00D67A2A">
      <w:pPr>
        <w:pStyle w:val="10"/>
        <w:autoSpaceDE w:val="0"/>
        <w:autoSpaceDN w:val="0"/>
        <w:spacing w:line="480" w:lineRule="auto"/>
        <w:ind w:right="140"/>
        <w:jc w:val="both"/>
        <w:textAlignment w:val="bottom"/>
        <w:rPr>
          <w:rFonts w:ascii="Arial" w:hAnsi="Arial" w:cs="Arial"/>
          <w:b/>
          <w:sz w:val="21"/>
          <w:szCs w:val="21"/>
        </w:rPr>
      </w:pPr>
      <w:r w:rsidRPr="002C22AF">
        <w:rPr>
          <w:rFonts w:ascii="Arial" w:hAnsi="Arial" w:cs="Arial"/>
          <w:b/>
          <w:sz w:val="21"/>
          <w:szCs w:val="21"/>
        </w:rPr>
        <w:lastRenderedPageBreak/>
        <w:t>（五）使用前提说明与分析</w:t>
      </w:r>
    </w:p>
    <w:p w14:paraId="260A20EF" w14:textId="77777777" w:rsidR="00D67A2A" w:rsidRPr="00617313"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hint="eastAsia"/>
          <w:sz w:val="21"/>
          <w:szCs w:val="21"/>
        </w:rPr>
        <w:t>使用前提说明与分析，估价对象作为在建建筑物，应以保持现状并继续建设作为前提，即认为保持现状最为有利时，应以保持现状并继续建设为前提条件进行估价。现状应予保持的是：现状房地产的价值大于重新立项新建房地产的价值减去拆除现有建筑物的费用及建造新建筑物的费用之后的余额。根据目前房地产市场</w:t>
      </w:r>
      <w:r w:rsidRPr="00617313">
        <w:rPr>
          <w:rFonts w:ascii="Arial" w:hAnsi="Arial" w:cs="Arial" w:hint="eastAsia"/>
          <w:sz w:val="21"/>
          <w:szCs w:val="21"/>
        </w:rPr>
        <w:t>状况并结合开发经验，以保持现状并继续建设最为有利。</w:t>
      </w:r>
    </w:p>
    <w:p w14:paraId="6D9E2AAB" w14:textId="77777777" w:rsidR="00D67A2A" w:rsidRPr="002C22AF" w:rsidRDefault="00D67A2A" w:rsidP="00D67A2A">
      <w:pPr>
        <w:spacing w:line="480" w:lineRule="auto"/>
        <w:ind w:firstLineChars="200" w:firstLine="420"/>
        <w:jc w:val="both"/>
        <w:rPr>
          <w:rFonts w:ascii="Arial" w:hAnsi="Arial" w:cs="Arial"/>
          <w:sz w:val="21"/>
          <w:szCs w:val="21"/>
        </w:rPr>
      </w:pPr>
      <w:r w:rsidRPr="00617313">
        <w:rPr>
          <w:rFonts w:ascii="Arial" w:hAnsi="Arial" w:cs="Arial"/>
          <w:sz w:val="21"/>
          <w:szCs w:val="21"/>
        </w:rPr>
        <w:t>综上所述，我们认为估价对象规划为</w:t>
      </w:r>
      <w:r w:rsidRPr="00617313">
        <w:rPr>
          <w:rFonts w:ascii="Arial" w:hAnsi="Arial" w:cs="Arial" w:hint="eastAsia"/>
          <w:sz w:val="21"/>
          <w:szCs w:val="21"/>
        </w:rPr>
        <w:t>工业、地下车库</w:t>
      </w:r>
      <w:r w:rsidRPr="00617313">
        <w:rPr>
          <w:rFonts w:ascii="Arial" w:hAnsi="Arial" w:cs="Arial"/>
          <w:sz w:val="21"/>
          <w:szCs w:val="21"/>
        </w:rPr>
        <w:t>用途，为其最高最</w:t>
      </w:r>
      <w:r w:rsidRPr="002C22AF">
        <w:rPr>
          <w:rFonts w:ascii="Arial" w:hAnsi="Arial" w:cs="Arial"/>
          <w:sz w:val="21"/>
          <w:szCs w:val="21"/>
        </w:rPr>
        <w:t>佳使用途径。</w:t>
      </w:r>
    </w:p>
    <w:p w14:paraId="67D7C4A6" w14:textId="77777777" w:rsidR="00D67A2A" w:rsidRPr="002C22AF" w:rsidRDefault="00D67A2A" w:rsidP="00D67A2A">
      <w:pPr>
        <w:spacing w:line="480" w:lineRule="auto"/>
        <w:ind w:firstLineChars="200" w:firstLine="420"/>
        <w:jc w:val="both"/>
        <w:rPr>
          <w:rFonts w:ascii="Arial" w:hAnsi="Arial" w:cs="Arial"/>
          <w:sz w:val="21"/>
          <w:szCs w:val="21"/>
        </w:rPr>
      </w:pPr>
    </w:p>
    <w:p w14:paraId="5BA00F1C"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185" w:name="_Toc477252461"/>
      <w:r w:rsidRPr="002C22AF">
        <w:rPr>
          <w:rFonts w:eastAsia="宋体"/>
          <w:kern w:val="2"/>
          <w:sz w:val="21"/>
          <w:szCs w:val="21"/>
        </w:rPr>
        <w:t>四、估价方法适用性分析</w:t>
      </w:r>
      <w:bookmarkEnd w:id="185"/>
    </w:p>
    <w:p w14:paraId="26709A36"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由于本次评估</w:t>
      </w:r>
      <w:r w:rsidRPr="003651F6">
        <w:rPr>
          <w:rFonts w:ascii="Arial" w:hAnsi="Arial" w:cs="Arial"/>
          <w:sz w:val="21"/>
          <w:szCs w:val="21"/>
        </w:rPr>
        <w:t>是为确定房地产抵押贷款额度提供参考依据而评估估价对象房地产抵押价值，因此评估专业人员在认真分析研究估价对象的相关资料，并通过对邻近地区同类物业调查的基础上，确定如下技术路线</w:t>
      </w:r>
      <w:r w:rsidRPr="003651F6">
        <w:rPr>
          <w:rFonts w:ascii="Arial" w:hAnsi="Arial" w:cs="Arial" w:hint="eastAsia"/>
          <w:sz w:val="21"/>
          <w:szCs w:val="21"/>
        </w:rPr>
        <w:t>：</w:t>
      </w:r>
    </w:p>
    <w:p w14:paraId="48D8D8D1"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sz w:val="21"/>
          <w:szCs w:val="21"/>
        </w:rPr>
        <w:t>首先，根据《房地产估价规范》</w:t>
      </w:r>
      <w:r w:rsidRPr="003651F6">
        <w:rPr>
          <w:rFonts w:ascii="Arial" w:hAnsi="Arial" w:cs="Arial" w:hint="eastAsia"/>
          <w:sz w:val="21"/>
          <w:szCs w:val="21"/>
        </w:rPr>
        <w:t>（</w:t>
      </w:r>
      <w:r w:rsidRPr="003651F6">
        <w:rPr>
          <w:rFonts w:ascii="Arial" w:hAnsi="Arial" w:cs="Arial"/>
          <w:sz w:val="21"/>
          <w:szCs w:val="21"/>
        </w:rPr>
        <w:t>GB/T</w:t>
      </w:r>
      <w:r w:rsidRPr="003651F6">
        <w:rPr>
          <w:rFonts w:ascii="Arial" w:hAnsi="Arial" w:cs="Arial" w:hint="eastAsia"/>
          <w:sz w:val="21"/>
          <w:szCs w:val="21"/>
        </w:rPr>
        <w:t xml:space="preserve"> </w:t>
      </w:r>
      <w:r w:rsidRPr="003651F6">
        <w:rPr>
          <w:rFonts w:ascii="Arial" w:hAnsi="Arial" w:cs="Arial"/>
          <w:sz w:val="21"/>
          <w:szCs w:val="21"/>
        </w:rPr>
        <w:t>50291-2015</w:t>
      </w:r>
      <w:r w:rsidRPr="003651F6">
        <w:rPr>
          <w:rFonts w:ascii="Arial" w:hAnsi="Arial" w:cs="Arial" w:hint="eastAsia"/>
          <w:sz w:val="21"/>
          <w:szCs w:val="21"/>
        </w:rPr>
        <w:t>）</w:t>
      </w:r>
      <w:r w:rsidRPr="003651F6">
        <w:rPr>
          <w:rFonts w:ascii="Arial" w:hAnsi="Arial" w:cs="Arial"/>
          <w:sz w:val="21"/>
          <w:szCs w:val="21"/>
        </w:rPr>
        <w:t>的估价程序采用</w:t>
      </w:r>
      <w:r w:rsidRPr="003651F6">
        <w:rPr>
          <w:rFonts w:ascii="Arial" w:hAnsi="Arial" w:cs="Arial" w:hint="eastAsia"/>
          <w:sz w:val="21"/>
          <w:szCs w:val="21"/>
        </w:rPr>
        <w:t>成本法</w:t>
      </w:r>
      <w:r w:rsidRPr="003651F6">
        <w:rPr>
          <w:rFonts w:ascii="Arial" w:hAnsi="Arial" w:cs="Arial"/>
          <w:sz w:val="21"/>
          <w:szCs w:val="21"/>
        </w:rPr>
        <w:t>、</w:t>
      </w:r>
      <w:r w:rsidRPr="003651F6">
        <w:rPr>
          <w:rFonts w:ascii="Arial" w:hAnsi="Arial" w:cs="Arial" w:hint="eastAsia"/>
          <w:sz w:val="21"/>
          <w:szCs w:val="21"/>
        </w:rPr>
        <w:t>假设开发法为主方法</w:t>
      </w:r>
      <w:r w:rsidRPr="003651F6">
        <w:rPr>
          <w:rFonts w:ascii="Arial" w:hAnsi="Arial" w:cs="Arial"/>
          <w:sz w:val="21"/>
          <w:szCs w:val="21"/>
        </w:rPr>
        <w:t>求取估价对象房地产价值。</w:t>
      </w:r>
      <w:r w:rsidRPr="003651F6">
        <w:rPr>
          <w:rFonts w:ascii="Arial" w:hAnsi="Arial" w:cs="Arial" w:hint="eastAsia"/>
          <w:sz w:val="21"/>
          <w:szCs w:val="21"/>
        </w:rPr>
        <w:t xml:space="preserve"> </w:t>
      </w:r>
    </w:p>
    <w:p w14:paraId="4202A38A"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sz w:val="21"/>
          <w:szCs w:val="21"/>
        </w:rPr>
        <w:t>其次，依据各方法的估价结果，算术平均确定估价对象房地产价值。</w:t>
      </w:r>
    </w:p>
    <w:p w14:paraId="7A48C842"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hint="eastAsia"/>
          <w:sz w:val="21"/>
          <w:szCs w:val="21"/>
        </w:rPr>
        <w:t>最后</w:t>
      </w:r>
      <w:r w:rsidRPr="003651F6">
        <w:rPr>
          <w:rFonts w:ascii="Arial" w:hAnsi="Arial" w:cs="Arial"/>
          <w:sz w:val="21"/>
          <w:szCs w:val="21"/>
        </w:rPr>
        <w:t>，求取</w:t>
      </w:r>
      <w:r w:rsidRPr="003651F6">
        <w:rPr>
          <w:rFonts w:ascii="Arial" w:hAnsi="Arial" w:cs="Arial" w:hint="eastAsia"/>
          <w:sz w:val="21"/>
          <w:szCs w:val="21"/>
        </w:rPr>
        <w:t>估价对象</w:t>
      </w:r>
      <w:r w:rsidR="00AB7316">
        <w:rPr>
          <w:rFonts w:ascii="Arial" w:hAnsi="Arial" w:cs="Arial" w:hint="eastAsia"/>
          <w:sz w:val="21"/>
          <w:szCs w:val="21"/>
        </w:rPr>
        <w:t>抵押担保权已注销时的</w:t>
      </w:r>
      <w:r w:rsidRPr="003651F6">
        <w:rPr>
          <w:rFonts w:ascii="Arial" w:hAnsi="Arial" w:cs="Arial"/>
          <w:sz w:val="21"/>
          <w:szCs w:val="21"/>
        </w:rPr>
        <w:t>房地产抵押价值。</w:t>
      </w:r>
    </w:p>
    <w:p w14:paraId="55379817" w14:textId="77777777" w:rsidR="00D67A2A" w:rsidRPr="002C22AF" w:rsidRDefault="00D67A2A" w:rsidP="00D67A2A">
      <w:pPr>
        <w:pStyle w:val="10"/>
        <w:autoSpaceDE w:val="0"/>
        <w:autoSpaceDN w:val="0"/>
        <w:spacing w:line="480" w:lineRule="auto"/>
        <w:ind w:right="140"/>
        <w:jc w:val="both"/>
        <w:textAlignment w:val="bottom"/>
        <w:rPr>
          <w:rFonts w:ascii="Arial" w:hAnsi="Arial" w:cs="Arial"/>
          <w:b/>
          <w:sz w:val="21"/>
          <w:szCs w:val="21"/>
        </w:rPr>
      </w:pPr>
      <w:r w:rsidRPr="002C22AF">
        <w:rPr>
          <w:rFonts w:ascii="Arial" w:hAnsi="Arial" w:cs="Arial"/>
          <w:b/>
          <w:sz w:val="21"/>
          <w:szCs w:val="21"/>
        </w:rPr>
        <w:t>（一）估价方法的选用</w:t>
      </w:r>
    </w:p>
    <w:p w14:paraId="50D29DF8" w14:textId="77777777" w:rsidR="00D67A2A" w:rsidRPr="002C22AF"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根据《房地产估价规范》</w:t>
      </w:r>
      <w:r w:rsidRPr="002C22AF">
        <w:rPr>
          <w:rFonts w:ascii="Arial" w:hAnsi="Arial" w:cs="Arial" w:hint="eastAsia"/>
          <w:sz w:val="21"/>
          <w:szCs w:val="21"/>
        </w:rPr>
        <w:t>（</w:t>
      </w:r>
      <w:r w:rsidRPr="002C22AF">
        <w:rPr>
          <w:rFonts w:ascii="Arial" w:hAnsi="Arial" w:cs="Arial"/>
          <w:sz w:val="21"/>
          <w:szCs w:val="21"/>
        </w:rPr>
        <w:t>GB/T</w:t>
      </w:r>
      <w:r w:rsidRPr="002C22AF">
        <w:rPr>
          <w:rFonts w:ascii="Arial" w:hAnsi="Arial" w:cs="Arial" w:hint="eastAsia"/>
          <w:sz w:val="21"/>
          <w:szCs w:val="21"/>
        </w:rPr>
        <w:t xml:space="preserve"> </w:t>
      </w:r>
      <w:r w:rsidRPr="002C22AF">
        <w:rPr>
          <w:rFonts w:ascii="Arial" w:hAnsi="Arial" w:cs="Arial"/>
          <w:sz w:val="21"/>
          <w:szCs w:val="21"/>
        </w:rPr>
        <w:t>50291-2015</w:t>
      </w:r>
      <w:r w:rsidRPr="002C22AF">
        <w:rPr>
          <w:rFonts w:ascii="Arial" w:hAnsi="Arial" w:cs="Arial" w:hint="eastAsia"/>
          <w:sz w:val="21"/>
          <w:szCs w:val="21"/>
        </w:rPr>
        <w:t>）</w:t>
      </w:r>
      <w:r w:rsidRPr="002C22AF">
        <w:rPr>
          <w:rFonts w:ascii="Arial" w:hAnsi="Arial" w:cs="Arial"/>
          <w:sz w:val="21"/>
          <w:szCs w:val="21"/>
        </w:rPr>
        <w:t>，估价方法主要有比较法、收益法、成本法、假设开发法四种估价方法。四种估价方法的定义及适用条件如下：</w:t>
      </w:r>
    </w:p>
    <w:p w14:paraId="3B031759" w14:textId="77777777" w:rsidR="00D67A2A" w:rsidRPr="002C22AF" w:rsidRDefault="00D67A2A" w:rsidP="00D67A2A">
      <w:pPr>
        <w:pStyle w:val="10"/>
        <w:autoSpaceDE w:val="0"/>
        <w:autoSpaceDN w:val="0"/>
        <w:spacing w:line="480" w:lineRule="auto"/>
        <w:ind w:right="6" w:firstLineChars="200" w:firstLine="420"/>
        <w:jc w:val="both"/>
        <w:textAlignment w:val="bottom"/>
        <w:rPr>
          <w:rFonts w:ascii="Arial" w:hAnsi="Arial" w:cs="Arial"/>
          <w:color w:val="000000"/>
          <w:sz w:val="21"/>
          <w:szCs w:val="21"/>
        </w:rPr>
      </w:pPr>
      <w:r w:rsidRPr="002C22AF">
        <w:rPr>
          <w:rFonts w:ascii="Arial" w:hAnsi="Arial" w:cs="Arial"/>
          <w:color w:val="000000"/>
          <w:sz w:val="21"/>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14:paraId="00A38C86" w14:textId="77777777" w:rsidR="00D67A2A" w:rsidRPr="002C22AF" w:rsidRDefault="00D67A2A" w:rsidP="00D67A2A">
      <w:pPr>
        <w:spacing w:line="480" w:lineRule="auto"/>
        <w:ind w:firstLineChars="200" w:firstLine="420"/>
        <w:jc w:val="both"/>
        <w:rPr>
          <w:rFonts w:ascii="Arial" w:hAnsi="Arial" w:cs="Arial"/>
          <w:color w:val="000000"/>
          <w:sz w:val="21"/>
          <w:szCs w:val="21"/>
        </w:rPr>
      </w:pPr>
      <w:r w:rsidRPr="002C22AF">
        <w:rPr>
          <w:rFonts w:ascii="Arial" w:hAnsi="Arial" w:cs="Arial"/>
          <w:color w:val="000000"/>
          <w:sz w:val="21"/>
          <w:szCs w:val="21"/>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14:paraId="1D52A655" w14:textId="77777777" w:rsidR="00D67A2A" w:rsidRPr="002C22AF" w:rsidRDefault="00D67A2A" w:rsidP="00D67A2A">
      <w:pPr>
        <w:pStyle w:val="10"/>
        <w:autoSpaceDE w:val="0"/>
        <w:autoSpaceDN w:val="0"/>
        <w:spacing w:line="480" w:lineRule="auto"/>
        <w:ind w:right="6" w:firstLineChars="200" w:firstLine="420"/>
        <w:jc w:val="both"/>
        <w:textAlignment w:val="bottom"/>
        <w:rPr>
          <w:rFonts w:ascii="Arial" w:hAnsi="Arial" w:cs="Arial"/>
          <w:color w:val="000000"/>
          <w:sz w:val="21"/>
          <w:szCs w:val="21"/>
        </w:rPr>
      </w:pPr>
      <w:r w:rsidRPr="002C22AF">
        <w:rPr>
          <w:rFonts w:ascii="Arial" w:hAnsi="Arial" w:cs="Arial"/>
          <w:color w:val="000000"/>
          <w:sz w:val="21"/>
          <w:szCs w:val="21"/>
        </w:rPr>
        <w:t>成本法：成本法是测算估价对象在价值时点的重置成本或重建成本和折旧，将重置成本或重建成</w:t>
      </w:r>
      <w:r w:rsidRPr="002C22AF">
        <w:rPr>
          <w:rFonts w:ascii="Arial" w:hAnsi="Arial" w:cs="Arial"/>
          <w:color w:val="000000"/>
          <w:sz w:val="21"/>
          <w:szCs w:val="21"/>
        </w:rPr>
        <w:lastRenderedPageBreak/>
        <w:t>本减去折旧得到估价对象价值或价格的方法。新近开发完成的房地产、可以假设重新开发的现有房地产、正在开发的房地产、计划开发的房地产，均可采用成本法进行估价。对很少发生交易而限制了比较法运用，又没有经济收入或没有潜在经济收入而限制了收益法运用的房地产通常也适用成本法进行估价。</w:t>
      </w:r>
    </w:p>
    <w:p w14:paraId="06C3C075" w14:textId="77777777" w:rsidR="00D67A2A" w:rsidRDefault="00D67A2A" w:rsidP="00D67A2A">
      <w:pPr>
        <w:pStyle w:val="10"/>
        <w:autoSpaceDE w:val="0"/>
        <w:autoSpaceDN w:val="0"/>
        <w:spacing w:line="480" w:lineRule="auto"/>
        <w:ind w:right="140" w:firstLineChars="200" w:firstLine="420"/>
        <w:jc w:val="both"/>
        <w:textAlignment w:val="bottom"/>
        <w:rPr>
          <w:rFonts w:ascii="Arial" w:hAnsi="Arial" w:cs="Arial"/>
          <w:color w:val="000000"/>
          <w:sz w:val="21"/>
          <w:szCs w:val="21"/>
        </w:rPr>
      </w:pPr>
      <w:r w:rsidRPr="002C22AF">
        <w:rPr>
          <w:rFonts w:ascii="Arial" w:hAnsi="Arial" w:cs="Arial"/>
          <w:color w:val="000000"/>
          <w:sz w:val="21"/>
          <w:szCs w:val="21"/>
        </w:rPr>
        <w:t>假设开发法：假设开发法是求得估价对象后续开发的必要支出及应得利润和开发完成后的价值，将开发完成后的价值减去后续开发的必要支出及应得利润得到估价对象价值或价格的方法。假设开发法适用于具有开发或再开发潜力且开发完成后的价值可以采用比较法、收益法等成本法以外的方法测算的房地产。</w:t>
      </w:r>
    </w:p>
    <w:p w14:paraId="1EBB029D" w14:textId="77777777" w:rsidR="00D67A2A" w:rsidRPr="002C22AF" w:rsidRDefault="00D67A2A" w:rsidP="00D67A2A">
      <w:pPr>
        <w:pStyle w:val="10"/>
        <w:autoSpaceDE w:val="0"/>
        <w:autoSpaceDN w:val="0"/>
        <w:spacing w:line="480" w:lineRule="auto"/>
        <w:ind w:right="6" w:firstLineChars="200" w:firstLine="420"/>
        <w:jc w:val="both"/>
        <w:textAlignment w:val="bottom"/>
        <w:rPr>
          <w:rFonts w:ascii="Arial" w:hAnsi="Arial" w:cs="Arial"/>
          <w:i/>
          <w:color w:val="548DD4"/>
          <w:sz w:val="21"/>
          <w:szCs w:val="21"/>
        </w:rPr>
      </w:pPr>
      <w:r w:rsidRPr="002C22AF">
        <w:rPr>
          <w:rFonts w:ascii="Arial" w:hAnsi="Arial" w:cs="Arial"/>
          <w:sz w:val="21"/>
          <w:szCs w:val="21"/>
        </w:rPr>
        <w:t>评估专业人员根据估价对象的特点、实际情况以及估价目的</w:t>
      </w:r>
      <w:r w:rsidRPr="002C22AF">
        <w:rPr>
          <w:rFonts w:ascii="Arial" w:hAnsi="Arial" w:cs="Arial" w:hint="eastAsia"/>
          <w:sz w:val="21"/>
          <w:szCs w:val="21"/>
        </w:rPr>
        <w:t>，</w:t>
      </w:r>
      <w:r w:rsidRPr="002C22AF">
        <w:rPr>
          <w:rFonts w:ascii="Arial" w:hAnsi="Arial" w:cs="Arial"/>
          <w:sz w:val="21"/>
          <w:szCs w:val="21"/>
        </w:rPr>
        <w:t>对上述估价方法分析如下：</w:t>
      </w:r>
      <w:r w:rsidRPr="002C22AF">
        <w:rPr>
          <w:rFonts w:ascii="Arial" w:hAnsi="Arial" w:cs="Arial" w:hint="eastAsia"/>
          <w:i/>
          <w:color w:val="548DD4"/>
          <w:sz w:val="21"/>
          <w:szCs w:val="21"/>
        </w:rPr>
        <w:t xml:space="preserve"> </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608"/>
        <w:gridCol w:w="6132"/>
        <w:gridCol w:w="1559"/>
      </w:tblGrid>
      <w:tr w:rsidR="00D67A2A" w:rsidRPr="002C22AF" w14:paraId="41D877C6" w14:textId="77777777" w:rsidTr="00530A96">
        <w:trPr>
          <w:cantSplit/>
          <w:jc w:val="center"/>
        </w:trPr>
        <w:tc>
          <w:tcPr>
            <w:tcW w:w="1608" w:type="dxa"/>
            <w:shd w:val="clear" w:color="auto" w:fill="auto"/>
            <w:vAlign w:val="center"/>
          </w:tcPr>
          <w:p w14:paraId="0760026A" w14:textId="77777777" w:rsidR="00D67A2A" w:rsidRPr="002C22AF" w:rsidRDefault="00D67A2A" w:rsidP="00530A96">
            <w:pPr>
              <w:pStyle w:val="12"/>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估价方法</w:t>
            </w:r>
          </w:p>
        </w:tc>
        <w:tc>
          <w:tcPr>
            <w:tcW w:w="6132" w:type="dxa"/>
            <w:shd w:val="clear" w:color="auto" w:fill="auto"/>
            <w:vAlign w:val="center"/>
          </w:tcPr>
          <w:p w14:paraId="09494F47" w14:textId="77777777" w:rsidR="00D67A2A" w:rsidRPr="002C22AF" w:rsidRDefault="00D67A2A" w:rsidP="00530A96">
            <w:pPr>
              <w:pStyle w:val="12"/>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适用性分析</w:t>
            </w:r>
          </w:p>
        </w:tc>
        <w:tc>
          <w:tcPr>
            <w:tcW w:w="1559" w:type="dxa"/>
            <w:shd w:val="clear" w:color="auto" w:fill="auto"/>
            <w:vAlign w:val="center"/>
          </w:tcPr>
          <w:p w14:paraId="5C72F972" w14:textId="77777777" w:rsidR="00D67A2A" w:rsidRPr="002C22AF" w:rsidRDefault="00D67A2A" w:rsidP="00530A96">
            <w:pPr>
              <w:pStyle w:val="12"/>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是否选用</w:t>
            </w:r>
          </w:p>
        </w:tc>
      </w:tr>
      <w:tr w:rsidR="00D67A2A" w:rsidRPr="002C22AF" w14:paraId="2FF94E4A" w14:textId="77777777" w:rsidTr="00530A96">
        <w:trPr>
          <w:cantSplit/>
          <w:jc w:val="center"/>
        </w:trPr>
        <w:tc>
          <w:tcPr>
            <w:tcW w:w="1608" w:type="dxa"/>
            <w:shd w:val="clear" w:color="auto" w:fill="auto"/>
            <w:vAlign w:val="center"/>
          </w:tcPr>
          <w:p w14:paraId="2877B18F" w14:textId="77777777" w:rsidR="00D67A2A" w:rsidRPr="002C22AF" w:rsidRDefault="00D67A2A" w:rsidP="00530A96">
            <w:pPr>
              <w:pStyle w:val="12"/>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比较法</w:t>
            </w:r>
          </w:p>
        </w:tc>
        <w:tc>
          <w:tcPr>
            <w:tcW w:w="6132" w:type="dxa"/>
            <w:shd w:val="clear" w:color="auto" w:fill="auto"/>
            <w:vAlign w:val="center"/>
          </w:tcPr>
          <w:p w14:paraId="12E3917F" w14:textId="77777777" w:rsidR="00D67A2A" w:rsidRPr="0018477C" w:rsidRDefault="00D67A2A" w:rsidP="00530A96">
            <w:pPr>
              <w:pStyle w:val="12"/>
              <w:autoSpaceDE w:val="0"/>
              <w:autoSpaceDN w:val="0"/>
              <w:spacing w:line="240" w:lineRule="auto"/>
              <w:ind w:right="6"/>
              <w:jc w:val="both"/>
              <w:textAlignment w:val="bottom"/>
              <w:rPr>
                <w:rFonts w:ascii="Arial" w:eastAsia="华文细黑" w:hAnsi="Arial" w:cs="Arial"/>
                <w:color w:val="000000"/>
                <w:sz w:val="18"/>
                <w:szCs w:val="18"/>
              </w:rPr>
            </w:pPr>
            <w:r w:rsidRPr="0018477C">
              <w:rPr>
                <w:rFonts w:ascii="Arial" w:eastAsia="华文细黑" w:hAnsi="Arial" w:cs="Arial" w:hint="eastAsia"/>
                <w:color w:val="000000"/>
                <w:sz w:val="18"/>
                <w:szCs w:val="18"/>
              </w:rPr>
              <w:t>估价对象为在建工程项目。比较法主要用于同类房地产数量较多、经常发生交易且具有一定可比性的房地产。在建项目较少发生交易，且可比性差，因此不适宜选用比较法。</w:t>
            </w:r>
          </w:p>
        </w:tc>
        <w:tc>
          <w:tcPr>
            <w:tcW w:w="1559" w:type="dxa"/>
            <w:shd w:val="clear" w:color="auto" w:fill="auto"/>
            <w:vAlign w:val="center"/>
          </w:tcPr>
          <w:p w14:paraId="3F5160BF" w14:textId="77777777" w:rsidR="00D67A2A" w:rsidRPr="002C22AF" w:rsidRDefault="00D67A2A" w:rsidP="00530A96">
            <w:pPr>
              <w:pStyle w:val="12"/>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否</w:t>
            </w:r>
          </w:p>
        </w:tc>
      </w:tr>
      <w:tr w:rsidR="00D67A2A" w:rsidRPr="002C22AF" w14:paraId="0A51A92E" w14:textId="77777777" w:rsidTr="00530A96">
        <w:trPr>
          <w:cantSplit/>
          <w:jc w:val="center"/>
        </w:trPr>
        <w:tc>
          <w:tcPr>
            <w:tcW w:w="1608" w:type="dxa"/>
            <w:shd w:val="clear" w:color="auto" w:fill="auto"/>
            <w:vAlign w:val="center"/>
          </w:tcPr>
          <w:p w14:paraId="0A3D2AA1" w14:textId="77777777" w:rsidR="00D67A2A" w:rsidRPr="002C22AF" w:rsidRDefault="00D67A2A" w:rsidP="00530A96">
            <w:pPr>
              <w:pStyle w:val="12"/>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收益法</w:t>
            </w:r>
          </w:p>
        </w:tc>
        <w:tc>
          <w:tcPr>
            <w:tcW w:w="6132" w:type="dxa"/>
            <w:shd w:val="clear" w:color="auto" w:fill="auto"/>
            <w:vAlign w:val="center"/>
          </w:tcPr>
          <w:p w14:paraId="67990960" w14:textId="77777777" w:rsidR="00D67A2A" w:rsidRPr="0018477C" w:rsidRDefault="00D67A2A" w:rsidP="00530A96">
            <w:pPr>
              <w:pStyle w:val="12"/>
              <w:autoSpaceDE w:val="0"/>
              <w:autoSpaceDN w:val="0"/>
              <w:spacing w:line="240" w:lineRule="auto"/>
              <w:ind w:right="6"/>
              <w:jc w:val="both"/>
              <w:textAlignment w:val="bottom"/>
              <w:rPr>
                <w:rFonts w:ascii="Arial" w:eastAsia="华文细黑" w:hAnsi="Arial" w:cs="Arial"/>
                <w:color w:val="000000"/>
                <w:sz w:val="18"/>
                <w:szCs w:val="18"/>
              </w:rPr>
            </w:pPr>
            <w:r w:rsidRPr="0018477C">
              <w:rPr>
                <w:rFonts w:ascii="Arial" w:eastAsia="华文细黑" w:hAnsi="Arial" w:cs="Arial" w:hint="eastAsia"/>
                <w:color w:val="000000"/>
                <w:sz w:val="18"/>
                <w:szCs w:val="18"/>
              </w:rPr>
              <w:t>收益法适用于估价对象或其同类房地产通常有租金等经济收入的收益性房地产。估价对象</w:t>
            </w:r>
            <w:proofErr w:type="gramStart"/>
            <w:r w:rsidRPr="0018477C">
              <w:rPr>
                <w:rFonts w:ascii="Arial" w:eastAsia="华文细黑" w:hAnsi="Arial" w:cs="Arial" w:hint="eastAsia"/>
                <w:color w:val="000000"/>
                <w:sz w:val="18"/>
                <w:szCs w:val="18"/>
              </w:rPr>
              <w:t>属收益</w:t>
            </w:r>
            <w:proofErr w:type="gramEnd"/>
            <w:r w:rsidRPr="0018477C">
              <w:rPr>
                <w:rFonts w:ascii="Arial" w:eastAsia="华文细黑" w:hAnsi="Arial" w:cs="Arial" w:hint="eastAsia"/>
                <w:color w:val="000000"/>
                <w:sz w:val="18"/>
                <w:szCs w:val="18"/>
              </w:rPr>
              <w:t>性房地产，但尚未建成，无法产生租金等经济收入，因此不适宜选用收益法。</w:t>
            </w:r>
          </w:p>
        </w:tc>
        <w:tc>
          <w:tcPr>
            <w:tcW w:w="1559" w:type="dxa"/>
            <w:shd w:val="clear" w:color="auto" w:fill="auto"/>
            <w:vAlign w:val="center"/>
          </w:tcPr>
          <w:p w14:paraId="75098C20" w14:textId="77777777" w:rsidR="00D67A2A" w:rsidRPr="002C22AF" w:rsidRDefault="00D67A2A" w:rsidP="00530A96">
            <w:pPr>
              <w:pStyle w:val="12"/>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否</w:t>
            </w:r>
          </w:p>
        </w:tc>
      </w:tr>
      <w:tr w:rsidR="00D67A2A" w:rsidRPr="002C22AF" w14:paraId="26A0139F" w14:textId="77777777" w:rsidTr="00530A96">
        <w:trPr>
          <w:cantSplit/>
          <w:jc w:val="center"/>
        </w:trPr>
        <w:tc>
          <w:tcPr>
            <w:tcW w:w="1608" w:type="dxa"/>
            <w:shd w:val="clear" w:color="auto" w:fill="auto"/>
            <w:vAlign w:val="center"/>
          </w:tcPr>
          <w:p w14:paraId="79D3FF6E" w14:textId="77777777" w:rsidR="00D67A2A" w:rsidRPr="002C22AF" w:rsidRDefault="00D67A2A" w:rsidP="00530A96">
            <w:pPr>
              <w:pStyle w:val="12"/>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成本法</w:t>
            </w:r>
          </w:p>
        </w:tc>
        <w:tc>
          <w:tcPr>
            <w:tcW w:w="6132" w:type="dxa"/>
            <w:shd w:val="clear" w:color="auto" w:fill="auto"/>
            <w:vAlign w:val="center"/>
          </w:tcPr>
          <w:p w14:paraId="54FB283B" w14:textId="77777777" w:rsidR="00D67A2A" w:rsidRPr="0018477C" w:rsidRDefault="00D67A2A" w:rsidP="00530A96">
            <w:pPr>
              <w:pStyle w:val="12"/>
              <w:autoSpaceDE w:val="0"/>
              <w:autoSpaceDN w:val="0"/>
              <w:spacing w:line="240" w:lineRule="auto"/>
              <w:ind w:right="6"/>
              <w:jc w:val="both"/>
              <w:textAlignment w:val="bottom"/>
              <w:rPr>
                <w:rFonts w:ascii="Arial" w:eastAsia="华文细黑" w:hAnsi="Arial" w:cs="Arial"/>
                <w:color w:val="000000"/>
                <w:sz w:val="18"/>
                <w:szCs w:val="18"/>
              </w:rPr>
            </w:pPr>
            <w:r w:rsidRPr="0018477C">
              <w:rPr>
                <w:rFonts w:ascii="Arial" w:eastAsia="华文细黑" w:hAnsi="Arial" w:cs="Arial" w:hint="eastAsia"/>
                <w:color w:val="000000"/>
                <w:sz w:val="18"/>
                <w:szCs w:val="18"/>
              </w:rPr>
              <w:t>成本法一般是用于新开发土地，或土地市场欠发育、交易实例少的地区的房地产估价。估价对象为在建工程，成本法能够较为准确地反映房地产的价格构成且估价对象房地产其各项成本能比较准确的测算，因此本次评估可采用成本法进行评估。</w:t>
            </w:r>
          </w:p>
        </w:tc>
        <w:tc>
          <w:tcPr>
            <w:tcW w:w="1559" w:type="dxa"/>
            <w:shd w:val="clear" w:color="auto" w:fill="auto"/>
            <w:vAlign w:val="center"/>
          </w:tcPr>
          <w:p w14:paraId="42433048" w14:textId="77777777" w:rsidR="00D67A2A" w:rsidRPr="002C22AF" w:rsidRDefault="00D67A2A" w:rsidP="00530A96">
            <w:pPr>
              <w:pStyle w:val="12"/>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是</w:t>
            </w:r>
          </w:p>
        </w:tc>
      </w:tr>
      <w:tr w:rsidR="00D67A2A" w:rsidRPr="002C22AF" w14:paraId="574C0609" w14:textId="77777777" w:rsidTr="00530A96">
        <w:trPr>
          <w:cantSplit/>
          <w:trHeight w:val="158"/>
          <w:jc w:val="center"/>
        </w:trPr>
        <w:tc>
          <w:tcPr>
            <w:tcW w:w="1608" w:type="dxa"/>
            <w:shd w:val="clear" w:color="auto" w:fill="auto"/>
            <w:vAlign w:val="center"/>
          </w:tcPr>
          <w:p w14:paraId="661D8FF4" w14:textId="77777777" w:rsidR="00D67A2A" w:rsidRPr="002C22AF" w:rsidRDefault="00D67A2A" w:rsidP="00530A96">
            <w:pPr>
              <w:pStyle w:val="12"/>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假设开发法</w:t>
            </w:r>
          </w:p>
        </w:tc>
        <w:tc>
          <w:tcPr>
            <w:tcW w:w="6132" w:type="dxa"/>
            <w:shd w:val="clear" w:color="auto" w:fill="auto"/>
            <w:vAlign w:val="center"/>
          </w:tcPr>
          <w:p w14:paraId="172871A3" w14:textId="77777777" w:rsidR="00D67A2A" w:rsidRPr="0018477C" w:rsidRDefault="00D67A2A" w:rsidP="00530A96">
            <w:pPr>
              <w:pStyle w:val="12"/>
              <w:autoSpaceDE w:val="0"/>
              <w:autoSpaceDN w:val="0"/>
              <w:spacing w:line="240" w:lineRule="auto"/>
              <w:ind w:right="6"/>
              <w:jc w:val="both"/>
              <w:textAlignment w:val="bottom"/>
              <w:rPr>
                <w:rFonts w:ascii="Arial" w:eastAsia="华文细黑" w:hAnsi="Arial" w:cs="Arial"/>
                <w:color w:val="000000"/>
                <w:sz w:val="18"/>
                <w:szCs w:val="18"/>
              </w:rPr>
            </w:pPr>
            <w:r w:rsidRPr="0018477C">
              <w:rPr>
                <w:rFonts w:ascii="Arial" w:eastAsia="华文细黑" w:hAnsi="Arial" w:cs="Arial" w:hint="eastAsia"/>
                <w:color w:val="000000"/>
                <w:sz w:val="18"/>
                <w:szCs w:val="18"/>
              </w:rPr>
              <w:t>假设开发法适用于具有开发投资价值或再开发潜力的房地产。估价对象为在建工程，</w:t>
            </w:r>
            <w:proofErr w:type="gramStart"/>
            <w:r w:rsidRPr="0018477C">
              <w:rPr>
                <w:rFonts w:ascii="Arial" w:eastAsia="华文细黑" w:hAnsi="Arial" w:cs="Arial" w:hint="eastAsia"/>
                <w:color w:val="000000"/>
                <w:sz w:val="18"/>
                <w:szCs w:val="18"/>
              </w:rPr>
              <w:t>属开发</w:t>
            </w:r>
            <w:proofErr w:type="gramEnd"/>
            <w:r w:rsidRPr="0018477C">
              <w:rPr>
                <w:rFonts w:ascii="Arial" w:eastAsia="华文细黑" w:hAnsi="Arial" w:cs="Arial" w:hint="eastAsia"/>
                <w:color w:val="000000"/>
                <w:sz w:val="18"/>
                <w:szCs w:val="18"/>
              </w:rPr>
              <w:t>建设阶段，且开发完成后房地产价值可采用收益法计算，符合假设开发法应用条件及适用范围。</w:t>
            </w:r>
          </w:p>
        </w:tc>
        <w:tc>
          <w:tcPr>
            <w:tcW w:w="1559" w:type="dxa"/>
            <w:shd w:val="clear" w:color="auto" w:fill="auto"/>
            <w:vAlign w:val="center"/>
          </w:tcPr>
          <w:p w14:paraId="059C4692" w14:textId="77777777" w:rsidR="00D67A2A" w:rsidRPr="002C22AF" w:rsidRDefault="00D67A2A" w:rsidP="00530A96">
            <w:pPr>
              <w:pStyle w:val="12"/>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是</w:t>
            </w:r>
          </w:p>
        </w:tc>
      </w:tr>
    </w:tbl>
    <w:p w14:paraId="1A906D8D" w14:textId="77777777" w:rsidR="00D67A2A" w:rsidRDefault="00D67A2A" w:rsidP="00D67A2A">
      <w:pPr>
        <w:pStyle w:val="10"/>
        <w:autoSpaceDE w:val="0"/>
        <w:autoSpaceDN w:val="0"/>
        <w:spacing w:line="240" w:lineRule="auto"/>
        <w:ind w:right="142" w:firstLineChars="200" w:firstLine="420"/>
        <w:jc w:val="both"/>
        <w:textAlignment w:val="bottom"/>
        <w:rPr>
          <w:rFonts w:ascii="Arial" w:hAnsi="Arial" w:cs="Arial"/>
          <w:sz w:val="21"/>
          <w:szCs w:val="21"/>
        </w:rPr>
      </w:pPr>
    </w:p>
    <w:p w14:paraId="31C76B60" w14:textId="7E7A23AD" w:rsidR="00D67A2A"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综上所</w:t>
      </w:r>
      <w:r w:rsidRPr="002B7B2C">
        <w:rPr>
          <w:rFonts w:ascii="Arial" w:hAnsi="Arial" w:cs="Arial"/>
          <w:sz w:val="21"/>
          <w:szCs w:val="21"/>
        </w:rPr>
        <w:t>述，本次评估根据估价对象的特点和实际状况，采用</w:t>
      </w:r>
      <w:r w:rsidRPr="002B7B2C">
        <w:rPr>
          <w:rFonts w:ascii="Arial" w:hAnsi="Arial" w:cs="Arial" w:hint="eastAsia"/>
          <w:sz w:val="21"/>
          <w:szCs w:val="21"/>
        </w:rPr>
        <w:t>成本法</w:t>
      </w:r>
      <w:r w:rsidRPr="002B7B2C">
        <w:rPr>
          <w:rFonts w:ascii="Arial" w:hAnsi="Arial" w:cs="Arial"/>
          <w:sz w:val="21"/>
          <w:szCs w:val="21"/>
        </w:rPr>
        <w:t>和</w:t>
      </w:r>
      <w:r w:rsidRPr="002B7B2C">
        <w:rPr>
          <w:rFonts w:ascii="Arial" w:hAnsi="Arial" w:cs="Arial" w:hint="eastAsia"/>
          <w:sz w:val="21"/>
          <w:szCs w:val="21"/>
        </w:rPr>
        <w:t>假设开发法为主</w:t>
      </w:r>
      <w:r w:rsidRPr="002B7B2C">
        <w:rPr>
          <w:rFonts w:ascii="Arial" w:hAnsi="Arial" w:cs="Arial"/>
          <w:sz w:val="21"/>
          <w:szCs w:val="21"/>
        </w:rPr>
        <w:t>方法进行测算，评估估价对象房地产价值。其中，成本法中土地购买价格采用比较法求取，假设开发法中估价对象开发完成后价值采用收益法求取。</w:t>
      </w:r>
    </w:p>
    <w:p w14:paraId="4A6F21B5" w14:textId="77777777" w:rsidR="00D67A2A" w:rsidRPr="003651F6" w:rsidRDefault="00D67A2A" w:rsidP="00D67A2A">
      <w:pPr>
        <w:pStyle w:val="10"/>
        <w:autoSpaceDE w:val="0"/>
        <w:autoSpaceDN w:val="0"/>
        <w:spacing w:line="480" w:lineRule="auto"/>
        <w:ind w:right="140"/>
        <w:jc w:val="both"/>
        <w:textAlignment w:val="bottom"/>
        <w:rPr>
          <w:rFonts w:ascii="Arial" w:hAnsi="Arial" w:cs="Arial"/>
          <w:b/>
          <w:sz w:val="21"/>
          <w:szCs w:val="21"/>
        </w:rPr>
      </w:pPr>
      <w:r w:rsidRPr="003651F6">
        <w:rPr>
          <w:rFonts w:ascii="Arial" w:hAnsi="Arial" w:cs="Arial"/>
          <w:b/>
          <w:sz w:val="21"/>
          <w:szCs w:val="21"/>
        </w:rPr>
        <w:t>（二）估价的思路</w:t>
      </w:r>
    </w:p>
    <w:p w14:paraId="246D02CF"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1</w:t>
      </w:r>
      <w:r>
        <w:rPr>
          <w:rFonts w:ascii="Arial" w:hAnsi="Arial" w:cs="Arial"/>
          <w:sz w:val="21"/>
          <w:szCs w:val="21"/>
        </w:rPr>
        <w:t>.</w:t>
      </w:r>
      <w:r w:rsidR="00D67A2A" w:rsidRPr="003651F6">
        <w:rPr>
          <w:rFonts w:ascii="Arial" w:hAnsi="Arial" w:cs="Arial" w:hint="eastAsia"/>
          <w:sz w:val="21"/>
          <w:szCs w:val="21"/>
        </w:rPr>
        <w:t>成本法</w:t>
      </w:r>
    </w:p>
    <w:p w14:paraId="051181D0"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t>成本法是测算估价对象在价值时点的重置成本或重建成本和折旧，将重置成本或重建成本减去折旧得到估价对象价值或价格的方法。计算公式为：</w:t>
      </w:r>
    </w:p>
    <w:p w14:paraId="0BADCE66"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t>成本价值＝土地价值</w:t>
      </w:r>
      <w:r w:rsidRPr="003651F6">
        <w:rPr>
          <w:rFonts w:ascii="Arial" w:hAnsi="Arial" w:cs="Arial" w:hint="eastAsia"/>
          <w:kern w:val="2"/>
          <w:sz w:val="21"/>
          <w:szCs w:val="21"/>
        </w:rPr>
        <w:t>+</w:t>
      </w:r>
      <w:r w:rsidRPr="003651F6">
        <w:rPr>
          <w:rFonts w:ascii="Arial" w:hAnsi="Arial" w:cs="Arial" w:hint="eastAsia"/>
          <w:kern w:val="2"/>
          <w:sz w:val="21"/>
          <w:szCs w:val="21"/>
        </w:rPr>
        <w:t>在建建筑物重置价值</w:t>
      </w:r>
    </w:p>
    <w:p w14:paraId="25D3DD9F"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lastRenderedPageBreak/>
        <w:t>具体步骤如下：</w:t>
      </w:r>
    </w:p>
    <w:p w14:paraId="4BE9E9F0"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kern w:val="2"/>
          <w:sz w:val="21"/>
          <w:szCs w:val="21"/>
        </w:rPr>
      </w:pPr>
      <w:r>
        <w:rPr>
          <w:rFonts w:ascii="Arial" w:hAnsi="Arial" w:cs="Arial" w:hint="eastAsia"/>
          <w:kern w:val="2"/>
          <w:sz w:val="21"/>
          <w:szCs w:val="21"/>
        </w:rPr>
        <w:t>（</w:t>
      </w:r>
      <w:r w:rsidR="00D67A2A" w:rsidRPr="003651F6">
        <w:rPr>
          <w:rFonts w:ascii="Arial" w:hAnsi="Arial" w:cs="Arial" w:hint="eastAsia"/>
          <w:kern w:val="2"/>
          <w:sz w:val="21"/>
          <w:szCs w:val="21"/>
        </w:rPr>
        <w:t>1</w:t>
      </w:r>
      <w:r w:rsidR="00D67A2A" w:rsidRPr="003651F6">
        <w:rPr>
          <w:rFonts w:ascii="Arial" w:hAnsi="Arial" w:cs="Arial" w:hint="eastAsia"/>
          <w:kern w:val="2"/>
          <w:sz w:val="21"/>
          <w:szCs w:val="21"/>
        </w:rPr>
        <w:t>）计算估价对象土地价值。</w:t>
      </w:r>
    </w:p>
    <w:p w14:paraId="67C07979"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t>土地价值＝土地取得成本</w:t>
      </w:r>
      <w:r w:rsidRPr="003651F6">
        <w:rPr>
          <w:rFonts w:ascii="Arial" w:hAnsi="Arial" w:cs="Arial" w:hint="eastAsia"/>
          <w:kern w:val="2"/>
          <w:sz w:val="21"/>
          <w:szCs w:val="21"/>
        </w:rPr>
        <w:t>+</w:t>
      </w:r>
      <w:r w:rsidRPr="003651F6">
        <w:rPr>
          <w:rFonts w:ascii="Arial" w:hAnsi="Arial" w:cs="Arial" w:hint="eastAsia"/>
          <w:kern w:val="2"/>
          <w:sz w:val="21"/>
          <w:szCs w:val="21"/>
        </w:rPr>
        <w:t>土地开发成本</w:t>
      </w:r>
      <w:r w:rsidRPr="003651F6">
        <w:rPr>
          <w:rFonts w:ascii="Arial" w:hAnsi="Arial" w:cs="Arial" w:hint="eastAsia"/>
          <w:kern w:val="2"/>
          <w:sz w:val="21"/>
          <w:szCs w:val="21"/>
        </w:rPr>
        <w:t>+</w:t>
      </w:r>
      <w:r w:rsidRPr="003651F6">
        <w:rPr>
          <w:rFonts w:ascii="Arial" w:hAnsi="Arial" w:cs="Arial" w:hint="eastAsia"/>
          <w:kern w:val="2"/>
          <w:sz w:val="21"/>
          <w:szCs w:val="21"/>
        </w:rPr>
        <w:t>管理费用</w:t>
      </w:r>
      <w:r w:rsidRPr="003651F6">
        <w:rPr>
          <w:rFonts w:ascii="Arial" w:hAnsi="Arial" w:cs="Arial" w:hint="eastAsia"/>
          <w:kern w:val="2"/>
          <w:sz w:val="21"/>
          <w:szCs w:val="21"/>
        </w:rPr>
        <w:t>+</w:t>
      </w:r>
      <w:r w:rsidRPr="003651F6">
        <w:rPr>
          <w:rFonts w:ascii="Arial" w:hAnsi="Arial" w:cs="Arial" w:hint="eastAsia"/>
          <w:kern w:val="2"/>
          <w:sz w:val="21"/>
          <w:szCs w:val="21"/>
        </w:rPr>
        <w:t>销售费用</w:t>
      </w:r>
      <w:r w:rsidRPr="003651F6">
        <w:rPr>
          <w:rFonts w:ascii="Arial" w:hAnsi="Arial" w:cs="Arial" w:hint="eastAsia"/>
          <w:kern w:val="2"/>
          <w:sz w:val="21"/>
          <w:szCs w:val="21"/>
        </w:rPr>
        <w:t>+</w:t>
      </w:r>
      <w:r w:rsidRPr="003651F6">
        <w:rPr>
          <w:rFonts w:ascii="Arial" w:hAnsi="Arial" w:cs="Arial" w:hint="eastAsia"/>
          <w:kern w:val="2"/>
          <w:sz w:val="21"/>
          <w:szCs w:val="21"/>
        </w:rPr>
        <w:t>销售税费</w:t>
      </w:r>
      <w:r w:rsidRPr="003651F6">
        <w:rPr>
          <w:rFonts w:ascii="Arial" w:hAnsi="Arial" w:cs="Arial" w:hint="eastAsia"/>
          <w:kern w:val="2"/>
          <w:sz w:val="21"/>
          <w:szCs w:val="21"/>
        </w:rPr>
        <w:t>+</w:t>
      </w:r>
      <w:r w:rsidRPr="003651F6">
        <w:rPr>
          <w:rFonts w:ascii="Arial" w:hAnsi="Arial" w:cs="Arial" w:hint="eastAsia"/>
          <w:kern w:val="2"/>
          <w:sz w:val="21"/>
          <w:szCs w:val="21"/>
        </w:rPr>
        <w:t>利息</w:t>
      </w:r>
      <w:r w:rsidRPr="003651F6">
        <w:rPr>
          <w:rFonts w:ascii="Arial" w:hAnsi="Arial" w:cs="Arial" w:hint="eastAsia"/>
          <w:kern w:val="2"/>
          <w:sz w:val="21"/>
          <w:szCs w:val="21"/>
        </w:rPr>
        <w:t>+</w:t>
      </w:r>
      <w:r w:rsidRPr="003651F6">
        <w:rPr>
          <w:rFonts w:ascii="Arial" w:hAnsi="Arial" w:cs="Arial" w:hint="eastAsia"/>
          <w:kern w:val="2"/>
          <w:sz w:val="21"/>
          <w:szCs w:val="21"/>
        </w:rPr>
        <w:t>利润</w:t>
      </w:r>
    </w:p>
    <w:p w14:paraId="5E00F644"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kern w:val="2"/>
          <w:sz w:val="21"/>
          <w:szCs w:val="21"/>
        </w:rPr>
      </w:pPr>
      <w:r>
        <w:rPr>
          <w:rFonts w:ascii="Arial" w:hAnsi="Arial" w:cs="Arial" w:hint="eastAsia"/>
          <w:kern w:val="2"/>
          <w:sz w:val="21"/>
          <w:szCs w:val="21"/>
        </w:rPr>
        <w:t>（</w:t>
      </w:r>
      <w:r w:rsidR="00D67A2A" w:rsidRPr="003651F6">
        <w:rPr>
          <w:rFonts w:ascii="Arial" w:hAnsi="Arial" w:cs="Arial" w:hint="eastAsia"/>
          <w:kern w:val="2"/>
          <w:sz w:val="21"/>
          <w:szCs w:val="21"/>
        </w:rPr>
        <w:t>2</w:t>
      </w:r>
      <w:r w:rsidR="00D67A2A" w:rsidRPr="003651F6">
        <w:rPr>
          <w:rFonts w:ascii="Arial" w:hAnsi="Arial" w:cs="Arial" w:hint="eastAsia"/>
          <w:kern w:val="2"/>
          <w:sz w:val="21"/>
          <w:szCs w:val="21"/>
        </w:rPr>
        <w:t>）计算在建建筑物重置价值。</w:t>
      </w:r>
    </w:p>
    <w:p w14:paraId="65F46A57"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t>在建建筑物重置价值＝建造成本</w:t>
      </w:r>
      <w:r w:rsidRPr="003651F6">
        <w:rPr>
          <w:rFonts w:ascii="Arial" w:hAnsi="Arial" w:cs="Arial" w:hint="eastAsia"/>
          <w:kern w:val="2"/>
          <w:sz w:val="21"/>
          <w:szCs w:val="21"/>
        </w:rPr>
        <w:t>+</w:t>
      </w:r>
      <w:r w:rsidRPr="003651F6">
        <w:rPr>
          <w:rFonts w:ascii="Arial" w:hAnsi="Arial" w:cs="Arial" w:hint="eastAsia"/>
          <w:kern w:val="2"/>
          <w:sz w:val="21"/>
          <w:szCs w:val="21"/>
        </w:rPr>
        <w:t>管理费用</w:t>
      </w:r>
      <w:r w:rsidRPr="003651F6">
        <w:rPr>
          <w:rFonts w:ascii="Arial" w:hAnsi="Arial" w:cs="Arial" w:hint="eastAsia"/>
          <w:kern w:val="2"/>
          <w:sz w:val="21"/>
          <w:szCs w:val="21"/>
        </w:rPr>
        <w:t>+</w:t>
      </w:r>
      <w:r w:rsidRPr="003651F6">
        <w:rPr>
          <w:rFonts w:ascii="Arial" w:hAnsi="Arial" w:cs="Arial" w:hint="eastAsia"/>
          <w:kern w:val="2"/>
          <w:sz w:val="21"/>
          <w:szCs w:val="21"/>
        </w:rPr>
        <w:t>销售费用</w:t>
      </w:r>
      <w:r w:rsidRPr="003651F6">
        <w:rPr>
          <w:rFonts w:ascii="Arial" w:hAnsi="Arial" w:cs="Arial" w:hint="eastAsia"/>
          <w:kern w:val="2"/>
          <w:sz w:val="21"/>
          <w:szCs w:val="21"/>
        </w:rPr>
        <w:t>+</w:t>
      </w:r>
      <w:r w:rsidRPr="003651F6">
        <w:rPr>
          <w:rFonts w:ascii="Arial" w:hAnsi="Arial" w:cs="Arial" w:hint="eastAsia"/>
          <w:kern w:val="2"/>
          <w:sz w:val="21"/>
          <w:szCs w:val="21"/>
        </w:rPr>
        <w:t>销售税费</w:t>
      </w:r>
      <w:r w:rsidRPr="003651F6">
        <w:rPr>
          <w:rFonts w:ascii="Arial" w:hAnsi="Arial" w:cs="Arial" w:hint="eastAsia"/>
          <w:kern w:val="2"/>
          <w:sz w:val="21"/>
          <w:szCs w:val="21"/>
        </w:rPr>
        <w:t>+</w:t>
      </w:r>
      <w:r w:rsidRPr="003651F6">
        <w:rPr>
          <w:rFonts w:ascii="Arial" w:hAnsi="Arial" w:cs="Arial" w:hint="eastAsia"/>
          <w:kern w:val="2"/>
          <w:sz w:val="21"/>
          <w:szCs w:val="21"/>
        </w:rPr>
        <w:t>利息</w:t>
      </w:r>
      <w:r w:rsidRPr="003651F6">
        <w:rPr>
          <w:rFonts w:ascii="Arial" w:hAnsi="Arial" w:cs="Arial" w:hint="eastAsia"/>
          <w:kern w:val="2"/>
          <w:sz w:val="21"/>
          <w:szCs w:val="21"/>
        </w:rPr>
        <w:t>+</w:t>
      </w:r>
      <w:r w:rsidRPr="003651F6">
        <w:rPr>
          <w:rFonts w:ascii="Arial" w:hAnsi="Arial" w:cs="Arial" w:hint="eastAsia"/>
          <w:kern w:val="2"/>
          <w:sz w:val="21"/>
          <w:szCs w:val="21"/>
        </w:rPr>
        <w:t>利润</w:t>
      </w:r>
    </w:p>
    <w:p w14:paraId="6CA06B10"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kern w:val="2"/>
          <w:sz w:val="21"/>
          <w:szCs w:val="21"/>
        </w:rPr>
      </w:pPr>
      <w:r>
        <w:rPr>
          <w:rFonts w:ascii="Arial" w:hAnsi="Arial" w:cs="Arial" w:hint="eastAsia"/>
          <w:kern w:val="2"/>
          <w:sz w:val="21"/>
          <w:szCs w:val="21"/>
        </w:rPr>
        <w:t>（</w:t>
      </w:r>
      <w:r w:rsidR="00D67A2A" w:rsidRPr="003651F6">
        <w:rPr>
          <w:rFonts w:ascii="Arial" w:hAnsi="Arial" w:cs="Arial" w:hint="eastAsia"/>
          <w:kern w:val="2"/>
          <w:sz w:val="21"/>
          <w:szCs w:val="21"/>
        </w:rPr>
        <w:t>3</w:t>
      </w:r>
      <w:r w:rsidR="00D67A2A" w:rsidRPr="003651F6">
        <w:rPr>
          <w:rFonts w:ascii="Arial" w:hAnsi="Arial" w:cs="Arial" w:hint="eastAsia"/>
          <w:kern w:val="2"/>
          <w:sz w:val="21"/>
          <w:szCs w:val="21"/>
        </w:rPr>
        <w:t>）计算估价对象成本价值</w:t>
      </w:r>
    </w:p>
    <w:p w14:paraId="61382E63"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2</w:t>
      </w:r>
      <w:r>
        <w:rPr>
          <w:rFonts w:ascii="Arial" w:hAnsi="Arial" w:cs="Arial"/>
          <w:sz w:val="21"/>
          <w:szCs w:val="21"/>
        </w:rPr>
        <w:t>.</w:t>
      </w:r>
      <w:r w:rsidR="00D67A2A" w:rsidRPr="003651F6">
        <w:rPr>
          <w:rFonts w:ascii="Arial" w:hAnsi="Arial" w:cs="Arial" w:hint="eastAsia"/>
          <w:sz w:val="21"/>
          <w:szCs w:val="21"/>
        </w:rPr>
        <w:t>假设开发法</w:t>
      </w:r>
    </w:p>
    <w:p w14:paraId="43586342"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hint="eastAsia"/>
          <w:sz w:val="21"/>
          <w:szCs w:val="21"/>
        </w:rPr>
        <w:t>假设开发法是求得估价对象后续开发的必要支出及应得利润和开发完成后的价值，将开发完成后的价值减去后续开发的必要支出及应得利润得到估价对象价值或价格的方法。计算公式为：</w:t>
      </w:r>
    </w:p>
    <w:p w14:paraId="30E4A5E8"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hint="eastAsia"/>
          <w:sz w:val="21"/>
          <w:szCs w:val="21"/>
        </w:rPr>
        <w:t>开发价值＝开发完成后价值</w:t>
      </w:r>
      <w:r w:rsidRPr="003651F6">
        <w:rPr>
          <w:rFonts w:ascii="Arial" w:hAnsi="Arial" w:cs="Arial" w:hint="eastAsia"/>
          <w:sz w:val="21"/>
          <w:szCs w:val="21"/>
        </w:rPr>
        <w:t>-</w:t>
      </w:r>
      <w:r w:rsidRPr="003651F6">
        <w:rPr>
          <w:rFonts w:ascii="Arial" w:hAnsi="Arial" w:cs="Arial" w:hint="eastAsia"/>
          <w:sz w:val="21"/>
          <w:szCs w:val="21"/>
        </w:rPr>
        <w:t>续建成本</w:t>
      </w:r>
      <w:r w:rsidRPr="003651F6">
        <w:rPr>
          <w:rFonts w:ascii="Arial" w:hAnsi="Arial" w:cs="Arial" w:hint="eastAsia"/>
          <w:sz w:val="21"/>
          <w:szCs w:val="21"/>
        </w:rPr>
        <w:t>-</w:t>
      </w:r>
      <w:r w:rsidRPr="003651F6">
        <w:rPr>
          <w:rFonts w:ascii="Arial" w:hAnsi="Arial" w:cs="Arial" w:hint="eastAsia"/>
          <w:sz w:val="21"/>
          <w:szCs w:val="21"/>
        </w:rPr>
        <w:t>管理费用</w:t>
      </w:r>
      <w:r w:rsidRPr="003651F6">
        <w:rPr>
          <w:rFonts w:ascii="Arial" w:hAnsi="Arial" w:cs="Arial" w:hint="eastAsia"/>
          <w:sz w:val="21"/>
          <w:szCs w:val="21"/>
        </w:rPr>
        <w:t>-</w:t>
      </w:r>
      <w:r w:rsidRPr="003651F6">
        <w:rPr>
          <w:rFonts w:ascii="Arial" w:hAnsi="Arial" w:cs="Arial" w:hint="eastAsia"/>
          <w:sz w:val="21"/>
          <w:szCs w:val="21"/>
        </w:rPr>
        <w:t>销售费用</w:t>
      </w:r>
      <w:r w:rsidRPr="003651F6">
        <w:rPr>
          <w:rFonts w:ascii="Arial" w:hAnsi="Arial" w:cs="Arial" w:hint="eastAsia"/>
          <w:sz w:val="21"/>
          <w:szCs w:val="21"/>
        </w:rPr>
        <w:t>-</w:t>
      </w:r>
      <w:r w:rsidRPr="003651F6">
        <w:rPr>
          <w:rFonts w:ascii="Arial" w:hAnsi="Arial" w:cs="Arial" w:hint="eastAsia"/>
          <w:sz w:val="21"/>
          <w:szCs w:val="21"/>
        </w:rPr>
        <w:t>估价对象取得税费</w:t>
      </w:r>
      <w:r w:rsidRPr="003651F6">
        <w:rPr>
          <w:rFonts w:ascii="Arial" w:hAnsi="Arial" w:cs="Arial" w:hint="eastAsia"/>
          <w:sz w:val="21"/>
          <w:szCs w:val="21"/>
        </w:rPr>
        <w:t>-</w:t>
      </w:r>
      <w:r w:rsidRPr="003651F6">
        <w:rPr>
          <w:rFonts w:ascii="Arial" w:hAnsi="Arial" w:cs="Arial" w:hint="eastAsia"/>
          <w:sz w:val="21"/>
          <w:szCs w:val="21"/>
        </w:rPr>
        <w:t>利息</w:t>
      </w:r>
      <w:r w:rsidRPr="003651F6">
        <w:rPr>
          <w:rFonts w:ascii="Arial" w:hAnsi="Arial" w:cs="Arial" w:hint="eastAsia"/>
          <w:sz w:val="21"/>
          <w:szCs w:val="21"/>
        </w:rPr>
        <w:t>-</w:t>
      </w:r>
      <w:r w:rsidRPr="003651F6">
        <w:rPr>
          <w:rFonts w:ascii="Arial" w:hAnsi="Arial" w:cs="Arial" w:hint="eastAsia"/>
          <w:sz w:val="21"/>
          <w:szCs w:val="21"/>
        </w:rPr>
        <w:t>利润</w:t>
      </w:r>
      <w:r w:rsidRPr="003651F6">
        <w:rPr>
          <w:rFonts w:ascii="Arial" w:hAnsi="Arial" w:cs="Arial" w:hint="eastAsia"/>
          <w:sz w:val="21"/>
          <w:szCs w:val="21"/>
        </w:rPr>
        <w:t>-</w:t>
      </w:r>
      <w:r w:rsidRPr="003651F6">
        <w:rPr>
          <w:rFonts w:ascii="Arial" w:hAnsi="Arial" w:cs="Arial" w:hint="eastAsia"/>
          <w:sz w:val="21"/>
          <w:szCs w:val="21"/>
        </w:rPr>
        <w:t>销售税费</w:t>
      </w:r>
    </w:p>
    <w:p w14:paraId="4EBD8155"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hint="eastAsia"/>
          <w:sz w:val="21"/>
          <w:szCs w:val="21"/>
        </w:rPr>
        <w:t>具体步骤如下：</w:t>
      </w:r>
    </w:p>
    <w:p w14:paraId="571781BA"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1</w:t>
      </w:r>
      <w:r w:rsidR="00D67A2A" w:rsidRPr="003651F6">
        <w:rPr>
          <w:rFonts w:ascii="Arial" w:hAnsi="Arial" w:cs="Arial" w:hint="eastAsia"/>
          <w:sz w:val="21"/>
          <w:szCs w:val="21"/>
        </w:rPr>
        <w:t>）预测开发完成后的房地产价值。</w:t>
      </w:r>
    </w:p>
    <w:p w14:paraId="3BD8B355"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2</w:t>
      </w:r>
      <w:r w:rsidR="00D67A2A" w:rsidRPr="003651F6">
        <w:rPr>
          <w:rFonts w:ascii="Arial" w:hAnsi="Arial" w:cs="Arial" w:hint="eastAsia"/>
          <w:sz w:val="21"/>
          <w:szCs w:val="21"/>
        </w:rPr>
        <w:t>）计算续建成本</w:t>
      </w:r>
    </w:p>
    <w:p w14:paraId="036499E7" w14:textId="77777777" w:rsidR="00D67A2A" w:rsidRPr="003651F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hint="eastAsia"/>
          <w:sz w:val="21"/>
          <w:szCs w:val="21"/>
        </w:rPr>
        <w:t>续建成本费用＝建安费用</w:t>
      </w:r>
      <w:r w:rsidRPr="003651F6">
        <w:rPr>
          <w:rFonts w:ascii="Arial" w:hAnsi="Arial" w:cs="Arial" w:hint="eastAsia"/>
          <w:sz w:val="21"/>
          <w:szCs w:val="21"/>
        </w:rPr>
        <w:t>+</w:t>
      </w:r>
      <w:r w:rsidRPr="003651F6">
        <w:rPr>
          <w:rFonts w:ascii="Arial" w:hAnsi="Arial" w:cs="Arial" w:hint="eastAsia"/>
          <w:sz w:val="21"/>
          <w:szCs w:val="21"/>
        </w:rPr>
        <w:t>勘察设计和前期工程费</w:t>
      </w:r>
      <w:r w:rsidRPr="003651F6">
        <w:rPr>
          <w:rFonts w:ascii="Arial" w:hAnsi="Arial" w:cs="Arial" w:hint="eastAsia"/>
          <w:sz w:val="21"/>
          <w:szCs w:val="21"/>
        </w:rPr>
        <w:t>+</w:t>
      </w:r>
      <w:r w:rsidRPr="003651F6">
        <w:rPr>
          <w:rFonts w:ascii="Arial" w:hAnsi="Arial" w:cs="Arial" w:hint="eastAsia"/>
          <w:sz w:val="21"/>
          <w:szCs w:val="21"/>
        </w:rPr>
        <w:t>公共配套设施费</w:t>
      </w:r>
      <w:r w:rsidRPr="003651F6">
        <w:rPr>
          <w:rFonts w:ascii="Arial" w:hAnsi="Arial" w:cs="Arial" w:hint="eastAsia"/>
          <w:sz w:val="21"/>
          <w:szCs w:val="21"/>
        </w:rPr>
        <w:t>+</w:t>
      </w:r>
      <w:r w:rsidRPr="003651F6">
        <w:rPr>
          <w:rFonts w:ascii="Arial" w:hAnsi="Arial" w:cs="Arial" w:hint="eastAsia"/>
          <w:sz w:val="21"/>
          <w:szCs w:val="21"/>
        </w:rPr>
        <w:t>红线内基础设施建设费</w:t>
      </w:r>
      <w:r w:rsidRPr="003651F6">
        <w:rPr>
          <w:rFonts w:ascii="Arial" w:hAnsi="Arial" w:cs="Arial" w:hint="eastAsia"/>
          <w:sz w:val="21"/>
          <w:szCs w:val="21"/>
        </w:rPr>
        <w:t>+</w:t>
      </w:r>
      <w:r w:rsidRPr="003651F6">
        <w:rPr>
          <w:rFonts w:ascii="Arial" w:hAnsi="Arial" w:cs="Arial" w:hint="eastAsia"/>
          <w:sz w:val="21"/>
          <w:szCs w:val="21"/>
        </w:rPr>
        <w:t>相关税费</w:t>
      </w:r>
    </w:p>
    <w:p w14:paraId="4570D41C"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3</w:t>
      </w:r>
      <w:r w:rsidR="00D67A2A" w:rsidRPr="003651F6">
        <w:rPr>
          <w:rFonts w:ascii="Arial" w:hAnsi="Arial" w:cs="Arial" w:hint="eastAsia"/>
          <w:sz w:val="21"/>
          <w:szCs w:val="21"/>
        </w:rPr>
        <w:t>）计算管理费用</w:t>
      </w:r>
    </w:p>
    <w:p w14:paraId="148621EC"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4</w:t>
      </w:r>
      <w:r w:rsidR="00D67A2A" w:rsidRPr="003651F6">
        <w:rPr>
          <w:rFonts w:ascii="Arial" w:hAnsi="Arial" w:cs="Arial" w:hint="eastAsia"/>
          <w:sz w:val="21"/>
          <w:szCs w:val="21"/>
        </w:rPr>
        <w:t>）计算销售费用</w:t>
      </w:r>
    </w:p>
    <w:p w14:paraId="78D015DA"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5</w:t>
      </w:r>
      <w:r w:rsidR="00D67A2A" w:rsidRPr="003651F6">
        <w:rPr>
          <w:rFonts w:ascii="Arial" w:hAnsi="Arial" w:cs="Arial" w:hint="eastAsia"/>
          <w:sz w:val="21"/>
          <w:szCs w:val="21"/>
        </w:rPr>
        <w:t>）计算估价对象取得税费</w:t>
      </w:r>
    </w:p>
    <w:p w14:paraId="61E33219"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6</w:t>
      </w:r>
      <w:r w:rsidR="00D67A2A" w:rsidRPr="003651F6">
        <w:rPr>
          <w:rFonts w:ascii="Arial" w:hAnsi="Arial" w:cs="Arial" w:hint="eastAsia"/>
          <w:sz w:val="21"/>
          <w:szCs w:val="21"/>
        </w:rPr>
        <w:t>）计算利息</w:t>
      </w:r>
    </w:p>
    <w:p w14:paraId="6405C41E"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7</w:t>
      </w:r>
      <w:r w:rsidR="00D67A2A" w:rsidRPr="003651F6">
        <w:rPr>
          <w:rFonts w:ascii="Arial" w:hAnsi="Arial" w:cs="Arial" w:hint="eastAsia"/>
          <w:sz w:val="21"/>
          <w:szCs w:val="21"/>
        </w:rPr>
        <w:t>）计算利润</w:t>
      </w:r>
    </w:p>
    <w:p w14:paraId="4C41A756"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8</w:t>
      </w:r>
      <w:r w:rsidR="00D67A2A" w:rsidRPr="003651F6">
        <w:rPr>
          <w:rFonts w:ascii="Arial" w:hAnsi="Arial" w:cs="Arial" w:hint="eastAsia"/>
          <w:sz w:val="21"/>
          <w:szCs w:val="21"/>
        </w:rPr>
        <w:t>）计算销售税费</w:t>
      </w:r>
    </w:p>
    <w:p w14:paraId="0DBD726D" w14:textId="77777777" w:rsidR="00D67A2A"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9</w:t>
      </w:r>
      <w:r w:rsidR="00D67A2A" w:rsidRPr="003651F6">
        <w:rPr>
          <w:rFonts w:ascii="Arial" w:hAnsi="Arial" w:cs="Arial" w:hint="eastAsia"/>
          <w:sz w:val="21"/>
          <w:szCs w:val="21"/>
        </w:rPr>
        <w:t>）计算估价对象开发价值</w:t>
      </w:r>
    </w:p>
    <w:p w14:paraId="37DB6D74" w14:textId="77777777" w:rsidR="00D67A2A" w:rsidRPr="00BC32B6" w:rsidRDefault="004D6DC2" w:rsidP="004D6DC2">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3</w:t>
      </w:r>
      <w:r>
        <w:rPr>
          <w:rFonts w:ascii="Arial" w:hAnsi="Arial" w:cs="Arial"/>
          <w:sz w:val="21"/>
          <w:szCs w:val="21"/>
        </w:rPr>
        <w:t>.</w:t>
      </w:r>
      <w:r w:rsidR="00D67A2A">
        <w:rPr>
          <w:rFonts w:ascii="Arial" w:hAnsi="Arial" w:cs="Arial" w:hint="eastAsia"/>
          <w:sz w:val="21"/>
          <w:szCs w:val="21"/>
        </w:rPr>
        <w:t>比较法（成本法套用）</w:t>
      </w:r>
    </w:p>
    <w:p w14:paraId="7802DB45" w14:textId="77777777" w:rsidR="00D67A2A" w:rsidRPr="00BC32B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BC32B6">
        <w:rPr>
          <w:rFonts w:ascii="Arial" w:hAnsi="Arial" w:cs="Arial" w:hint="eastAsia"/>
          <w:sz w:val="21"/>
          <w:szCs w:val="21"/>
        </w:rPr>
        <w:t>比较法是选取一定数量的可比实例，将它们与估价对象进行比较，根据其间的差异对可比实例成</w:t>
      </w:r>
      <w:r w:rsidRPr="00BC32B6">
        <w:rPr>
          <w:rFonts w:ascii="Arial" w:hAnsi="Arial" w:cs="Arial" w:hint="eastAsia"/>
          <w:sz w:val="21"/>
          <w:szCs w:val="21"/>
        </w:rPr>
        <w:lastRenderedPageBreak/>
        <w:t>交价格进行处理后得到估价对象价值或价格的方法。其计算公式为：</w:t>
      </w:r>
    </w:p>
    <w:p w14:paraId="20A2E7FF" w14:textId="77777777" w:rsidR="00D67A2A" w:rsidRPr="00BC32B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BC32B6">
        <w:rPr>
          <w:rFonts w:ascii="Arial" w:hAnsi="Arial" w:cs="Arial" w:hint="eastAsia"/>
          <w:sz w:val="21"/>
          <w:szCs w:val="21"/>
        </w:rPr>
        <w:t>比较价值＝比较案例宗地价格×（</w:t>
      </w:r>
      <w:proofErr w:type="gramStart"/>
      <w:r w:rsidRPr="00BC32B6">
        <w:rPr>
          <w:rFonts w:ascii="Arial" w:hAnsi="Arial" w:cs="Arial" w:hint="eastAsia"/>
          <w:sz w:val="21"/>
          <w:szCs w:val="21"/>
        </w:rPr>
        <w:t>待估宗</w:t>
      </w:r>
      <w:proofErr w:type="gramEnd"/>
      <w:r w:rsidRPr="00BC32B6">
        <w:rPr>
          <w:rFonts w:ascii="Arial" w:hAnsi="Arial" w:cs="Arial" w:hint="eastAsia"/>
          <w:sz w:val="21"/>
          <w:szCs w:val="21"/>
        </w:rPr>
        <w:t>地交易情况指数</w:t>
      </w:r>
      <w:r w:rsidRPr="00BC32B6">
        <w:rPr>
          <w:rFonts w:ascii="Arial" w:hAnsi="Arial" w:cs="Arial" w:hint="eastAsia"/>
          <w:sz w:val="21"/>
          <w:szCs w:val="21"/>
        </w:rPr>
        <w:t>/</w:t>
      </w:r>
      <w:r w:rsidRPr="00BC32B6">
        <w:rPr>
          <w:rFonts w:ascii="Arial" w:hAnsi="Arial" w:cs="Arial" w:hint="eastAsia"/>
          <w:sz w:val="21"/>
          <w:szCs w:val="21"/>
        </w:rPr>
        <w:t>比较案例交易情况指数）×（</w:t>
      </w:r>
      <w:proofErr w:type="gramStart"/>
      <w:r w:rsidRPr="00BC32B6">
        <w:rPr>
          <w:rFonts w:ascii="Arial" w:hAnsi="Arial" w:cs="Arial" w:hint="eastAsia"/>
          <w:sz w:val="21"/>
          <w:szCs w:val="21"/>
        </w:rPr>
        <w:t>待估宗</w:t>
      </w:r>
      <w:proofErr w:type="gramEnd"/>
      <w:r w:rsidRPr="00BC32B6">
        <w:rPr>
          <w:rFonts w:ascii="Arial" w:hAnsi="Arial" w:cs="Arial" w:hint="eastAsia"/>
          <w:sz w:val="21"/>
          <w:szCs w:val="21"/>
        </w:rPr>
        <w:t>地价值时点地价指数</w:t>
      </w:r>
      <w:r w:rsidRPr="00BC32B6">
        <w:rPr>
          <w:rFonts w:ascii="Arial" w:hAnsi="Arial" w:cs="Arial" w:hint="eastAsia"/>
          <w:sz w:val="21"/>
          <w:szCs w:val="21"/>
        </w:rPr>
        <w:t>/</w:t>
      </w:r>
      <w:r w:rsidRPr="00BC32B6">
        <w:rPr>
          <w:rFonts w:ascii="Arial" w:hAnsi="Arial" w:cs="Arial" w:hint="eastAsia"/>
          <w:sz w:val="21"/>
          <w:szCs w:val="21"/>
        </w:rPr>
        <w:t>比较案例交易日期地价指数）×…×（</w:t>
      </w:r>
      <w:proofErr w:type="gramStart"/>
      <w:r w:rsidRPr="00BC32B6">
        <w:rPr>
          <w:rFonts w:ascii="Arial" w:hAnsi="Arial" w:cs="Arial" w:hint="eastAsia"/>
          <w:sz w:val="21"/>
          <w:szCs w:val="21"/>
        </w:rPr>
        <w:t>待估宗</w:t>
      </w:r>
      <w:proofErr w:type="gramEnd"/>
      <w:r w:rsidRPr="00BC32B6">
        <w:rPr>
          <w:rFonts w:ascii="Arial" w:hAnsi="Arial" w:cs="Arial" w:hint="eastAsia"/>
          <w:sz w:val="21"/>
          <w:szCs w:val="21"/>
        </w:rPr>
        <w:t>地权益状况条件指数</w:t>
      </w:r>
      <w:r w:rsidRPr="00BC32B6">
        <w:rPr>
          <w:rFonts w:ascii="Arial" w:hAnsi="Arial" w:cs="Arial" w:hint="eastAsia"/>
          <w:sz w:val="21"/>
          <w:szCs w:val="21"/>
        </w:rPr>
        <w:t>/</w:t>
      </w:r>
      <w:r w:rsidRPr="00BC32B6">
        <w:rPr>
          <w:rFonts w:ascii="Arial" w:hAnsi="Arial" w:cs="Arial" w:hint="eastAsia"/>
          <w:sz w:val="21"/>
          <w:szCs w:val="21"/>
        </w:rPr>
        <w:t>比较案例宗地权益状况条件指数）×（</w:t>
      </w:r>
      <w:proofErr w:type="gramStart"/>
      <w:r w:rsidRPr="00BC32B6">
        <w:rPr>
          <w:rFonts w:ascii="Arial" w:hAnsi="Arial" w:cs="Arial" w:hint="eastAsia"/>
          <w:sz w:val="21"/>
          <w:szCs w:val="21"/>
        </w:rPr>
        <w:t>待估宗</w:t>
      </w:r>
      <w:proofErr w:type="gramEnd"/>
      <w:r w:rsidRPr="00BC32B6">
        <w:rPr>
          <w:rFonts w:ascii="Arial" w:hAnsi="Arial" w:cs="Arial" w:hint="eastAsia"/>
          <w:sz w:val="21"/>
          <w:szCs w:val="21"/>
        </w:rPr>
        <w:t>地区位状况条件指数</w:t>
      </w:r>
      <w:r w:rsidRPr="00BC32B6">
        <w:rPr>
          <w:rFonts w:ascii="Arial" w:hAnsi="Arial" w:cs="Arial" w:hint="eastAsia"/>
          <w:sz w:val="21"/>
          <w:szCs w:val="21"/>
        </w:rPr>
        <w:t>/</w:t>
      </w:r>
      <w:r w:rsidRPr="00BC32B6">
        <w:rPr>
          <w:rFonts w:ascii="Arial" w:hAnsi="Arial" w:cs="Arial" w:hint="eastAsia"/>
          <w:sz w:val="21"/>
          <w:szCs w:val="21"/>
        </w:rPr>
        <w:t>比较案例宗地区位状况条件指数）×（</w:t>
      </w:r>
      <w:proofErr w:type="gramStart"/>
      <w:r w:rsidRPr="00BC32B6">
        <w:rPr>
          <w:rFonts w:ascii="Arial" w:hAnsi="Arial" w:cs="Arial" w:hint="eastAsia"/>
          <w:sz w:val="21"/>
          <w:szCs w:val="21"/>
        </w:rPr>
        <w:t>待估宗</w:t>
      </w:r>
      <w:proofErr w:type="gramEnd"/>
      <w:r w:rsidRPr="00BC32B6">
        <w:rPr>
          <w:rFonts w:ascii="Arial" w:hAnsi="Arial" w:cs="Arial" w:hint="eastAsia"/>
          <w:sz w:val="21"/>
          <w:szCs w:val="21"/>
        </w:rPr>
        <w:t>地实物状况条件指数</w:t>
      </w:r>
      <w:r w:rsidRPr="00BC32B6">
        <w:rPr>
          <w:rFonts w:ascii="Arial" w:hAnsi="Arial" w:cs="Arial" w:hint="eastAsia"/>
          <w:sz w:val="21"/>
          <w:szCs w:val="21"/>
        </w:rPr>
        <w:t>/</w:t>
      </w:r>
      <w:r w:rsidRPr="00BC32B6">
        <w:rPr>
          <w:rFonts w:ascii="Arial" w:hAnsi="Arial" w:cs="Arial" w:hint="eastAsia"/>
          <w:sz w:val="21"/>
          <w:szCs w:val="21"/>
        </w:rPr>
        <w:t>比较案例宗地实物状况条件指数）</w:t>
      </w:r>
    </w:p>
    <w:p w14:paraId="24AAD3EA" w14:textId="77777777" w:rsidR="00D67A2A" w:rsidRPr="00BC32B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BC32B6">
        <w:rPr>
          <w:rFonts w:ascii="Arial" w:hAnsi="Arial" w:cs="Arial" w:hint="eastAsia"/>
          <w:sz w:val="21"/>
          <w:szCs w:val="21"/>
        </w:rPr>
        <w:t>具体步骤如下：</w:t>
      </w:r>
    </w:p>
    <w:p w14:paraId="48908D47" w14:textId="77777777" w:rsidR="00D67A2A" w:rsidRPr="00BC32B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BC32B6">
        <w:rPr>
          <w:rFonts w:ascii="Arial" w:hAnsi="Arial" w:cs="Arial" w:hint="eastAsia"/>
          <w:sz w:val="21"/>
          <w:szCs w:val="21"/>
        </w:rPr>
        <w:t>1</w:t>
      </w:r>
      <w:r w:rsidR="00D67A2A" w:rsidRPr="00BC32B6">
        <w:rPr>
          <w:rFonts w:ascii="Arial" w:hAnsi="Arial" w:cs="Arial" w:hint="eastAsia"/>
          <w:sz w:val="21"/>
          <w:szCs w:val="21"/>
        </w:rPr>
        <w:t>）选择可比案例</w:t>
      </w:r>
    </w:p>
    <w:p w14:paraId="6C88AB64" w14:textId="77777777" w:rsidR="00D67A2A" w:rsidRPr="00BC32B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BC32B6">
        <w:rPr>
          <w:rFonts w:ascii="Arial" w:hAnsi="Arial" w:cs="Arial" w:hint="eastAsia"/>
          <w:sz w:val="21"/>
          <w:szCs w:val="21"/>
        </w:rPr>
        <w:t>选择比较案例时，应符合以下要求（与</w:t>
      </w:r>
      <w:proofErr w:type="gramStart"/>
      <w:r w:rsidRPr="00BC32B6">
        <w:rPr>
          <w:rFonts w:ascii="Arial" w:hAnsi="Arial" w:cs="Arial" w:hint="eastAsia"/>
          <w:sz w:val="21"/>
          <w:szCs w:val="21"/>
        </w:rPr>
        <w:t>待估宗</w:t>
      </w:r>
      <w:proofErr w:type="gramEnd"/>
      <w:r w:rsidRPr="00BC32B6">
        <w:rPr>
          <w:rFonts w:ascii="Arial" w:hAnsi="Arial" w:cs="Arial" w:hint="eastAsia"/>
          <w:sz w:val="21"/>
          <w:szCs w:val="21"/>
        </w:rPr>
        <w:t>地比较）</w:t>
      </w:r>
    </w:p>
    <w:p w14:paraId="522409EC" w14:textId="77777777" w:rsidR="00D67A2A" w:rsidRPr="00BC32B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A.</w:t>
      </w:r>
      <w:r w:rsidRPr="00BC32B6">
        <w:rPr>
          <w:rFonts w:ascii="Arial" w:hAnsi="Arial" w:cs="Arial" w:hint="eastAsia"/>
          <w:sz w:val="21"/>
          <w:szCs w:val="21"/>
        </w:rPr>
        <w:t>用途相同</w:t>
      </w:r>
    </w:p>
    <w:p w14:paraId="4B9D8078" w14:textId="77777777" w:rsidR="00D67A2A" w:rsidRPr="00BC32B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B.</w:t>
      </w:r>
      <w:r w:rsidRPr="00BC32B6">
        <w:rPr>
          <w:rFonts w:ascii="Arial" w:hAnsi="Arial" w:cs="Arial" w:hint="eastAsia"/>
          <w:sz w:val="21"/>
          <w:szCs w:val="21"/>
        </w:rPr>
        <w:t>属于正常交易</w:t>
      </w:r>
    </w:p>
    <w:p w14:paraId="74565E59" w14:textId="77777777" w:rsidR="00D67A2A" w:rsidRPr="00BC32B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C.</w:t>
      </w:r>
      <w:r w:rsidRPr="00BC32B6">
        <w:rPr>
          <w:rFonts w:ascii="Arial" w:hAnsi="Arial" w:cs="Arial" w:hint="eastAsia"/>
          <w:sz w:val="21"/>
          <w:szCs w:val="21"/>
        </w:rPr>
        <w:t>房地产状况各因素相近</w:t>
      </w:r>
    </w:p>
    <w:p w14:paraId="306E659C" w14:textId="77777777" w:rsidR="00D67A2A" w:rsidRPr="00BC32B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D.</w:t>
      </w:r>
      <w:r w:rsidRPr="00BC32B6">
        <w:rPr>
          <w:rFonts w:ascii="Arial" w:hAnsi="Arial" w:cs="Arial" w:hint="eastAsia"/>
          <w:sz w:val="21"/>
          <w:szCs w:val="21"/>
        </w:rPr>
        <w:t>价值时点接近</w:t>
      </w:r>
    </w:p>
    <w:p w14:paraId="163CCD18" w14:textId="77777777" w:rsidR="00D67A2A" w:rsidRPr="00BC32B6"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E.</w:t>
      </w:r>
      <w:r w:rsidRPr="00BC32B6">
        <w:rPr>
          <w:rFonts w:ascii="Arial" w:hAnsi="Arial" w:cs="Arial" w:hint="eastAsia"/>
          <w:sz w:val="21"/>
          <w:szCs w:val="21"/>
        </w:rPr>
        <w:t>统一价格基础</w:t>
      </w:r>
    </w:p>
    <w:p w14:paraId="3594C6C5" w14:textId="77777777" w:rsidR="00D67A2A" w:rsidRPr="00BC32B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BC32B6">
        <w:rPr>
          <w:rFonts w:ascii="Arial" w:hAnsi="Arial" w:cs="Arial" w:hint="eastAsia"/>
          <w:sz w:val="21"/>
          <w:szCs w:val="21"/>
        </w:rPr>
        <w:t>2</w:t>
      </w:r>
      <w:r w:rsidR="00D67A2A" w:rsidRPr="00BC32B6">
        <w:rPr>
          <w:rFonts w:ascii="Arial" w:hAnsi="Arial" w:cs="Arial" w:hint="eastAsia"/>
          <w:sz w:val="21"/>
          <w:szCs w:val="21"/>
        </w:rPr>
        <w:t>）进行交易情况、市场状况、房地产状况（权益、区位、实物）等因素修正和调整</w:t>
      </w:r>
    </w:p>
    <w:p w14:paraId="279A3E1F" w14:textId="77777777" w:rsidR="00D67A2A"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BC32B6">
        <w:rPr>
          <w:rFonts w:ascii="Arial" w:hAnsi="Arial" w:cs="Arial" w:hint="eastAsia"/>
          <w:sz w:val="21"/>
          <w:szCs w:val="21"/>
        </w:rPr>
        <w:t>3</w:t>
      </w:r>
      <w:r w:rsidR="00D67A2A" w:rsidRPr="00BC32B6">
        <w:rPr>
          <w:rFonts w:ascii="Arial" w:hAnsi="Arial" w:cs="Arial" w:hint="eastAsia"/>
          <w:sz w:val="21"/>
          <w:szCs w:val="21"/>
        </w:rPr>
        <w:t>）求取成本法中土地购买价格比较价值</w:t>
      </w:r>
    </w:p>
    <w:p w14:paraId="634DFAD5" w14:textId="77777777" w:rsidR="00D67A2A"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4</w:t>
      </w:r>
      <w:r>
        <w:rPr>
          <w:rFonts w:ascii="Arial" w:hAnsi="Arial" w:cs="Arial"/>
          <w:sz w:val="21"/>
          <w:szCs w:val="21"/>
        </w:rPr>
        <w:t>.</w:t>
      </w:r>
      <w:r w:rsidR="00D67A2A">
        <w:rPr>
          <w:rFonts w:ascii="Arial" w:hAnsi="Arial" w:cs="Arial" w:hint="eastAsia"/>
          <w:sz w:val="21"/>
          <w:szCs w:val="21"/>
        </w:rPr>
        <w:t>收益法（假设开发法套用）</w:t>
      </w:r>
    </w:p>
    <w:p w14:paraId="419CB9D6" w14:textId="77777777" w:rsidR="00D67A2A" w:rsidRPr="005B2820"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收益法是预测估价对象的未来收益，利用报酬率或资本化率、收益乘数将未来收益转换为价值得到估价价值或价格的方法。考虑到估价对象所处位置未来对该类物业的需求将不断上升，本次估价采用净收益按一定比率递增的公式计算，计算公式为：</w:t>
      </w:r>
    </w:p>
    <w:p w14:paraId="34921545" w14:textId="77777777" w:rsidR="00D67A2A" w:rsidRPr="005B2820"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V=A</w:t>
      </w:r>
      <w:r w:rsidRPr="005B2820">
        <w:rPr>
          <w:rFonts w:ascii="Arial" w:hAnsi="Arial" w:cs="Arial" w:hint="eastAsia"/>
          <w:sz w:val="21"/>
          <w:szCs w:val="21"/>
        </w:rPr>
        <w:t>×｛</w:t>
      </w:r>
      <w:r w:rsidRPr="005B2820">
        <w:rPr>
          <w:rFonts w:ascii="Arial" w:hAnsi="Arial" w:cs="Arial" w:hint="eastAsia"/>
          <w:sz w:val="21"/>
          <w:szCs w:val="21"/>
        </w:rPr>
        <w:t>1-[(1+g)/(1+Y)]</w:t>
      </w:r>
      <w:r w:rsidRPr="00895227">
        <w:rPr>
          <w:rFonts w:ascii="Arial" w:hAnsi="Arial" w:cs="Arial" w:hint="eastAsia"/>
          <w:sz w:val="21"/>
          <w:szCs w:val="21"/>
          <w:vertAlign w:val="superscript"/>
        </w:rPr>
        <w:t>n</w:t>
      </w:r>
      <w:r w:rsidRPr="005B2820">
        <w:rPr>
          <w:rFonts w:ascii="Arial" w:hAnsi="Arial" w:cs="Arial" w:hint="eastAsia"/>
          <w:sz w:val="21"/>
          <w:szCs w:val="21"/>
        </w:rPr>
        <w:t>｝÷</w:t>
      </w:r>
      <w:r w:rsidRPr="005B2820">
        <w:rPr>
          <w:rFonts w:ascii="Arial" w:hAnsi="Arial" w:cs="Arial" w:hint="eastAsia"/>
          <w:sz w:val="21"/>
          <w:szCs w:val="21"/>
        </w:rPr>
        <w:t>(Y-g)</w:t>
      </w:r>
    </w:p>
    <w:p w14:paraId="6346B954" w14:textId="77777777" w:rsidR="00D67A2A" w:rsidRPr="005B2820"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其中：</w:t>
      </w:r>
      <w:r w:rsidRPr="005B2820">
        <w:rPr>
          <w:rFonts w:ascii="Arial" w:hAnsi="Arial" w:cs="Arial" w:hint="eastAsia"/>
          <w:sz w:val="21"/>
          <w:szCs w:val="21"/>
        </w:rPr>
        <w:t>V-----</w:t>
      </w:r>
      <w:r w:rsidRPr="005B2820">
        <w:rPr>
          <w:rFonts w:ascii="Arial" w:hAnsi="Arial" w:cs="Arial" w:hint="eastAsia"/>
          <w:sz w:val="21"/>
          <w:szCs w:val="21"/>
        </w:rPr>
        <w:t>收益价值</w:t>
      </w:r>
    </w:p>
    <w:p w14:paraId="2B40AD60" w14:textId="77777777" w:rsidR="00D67A2A" w:rsidRPr="005B2820"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A-----</w:t>
      </w:r>
      <w:r w:rsidRPr="005B2820">
        <w:rPr>
          <w:rFonts w:ascii="Arial" w:hAnsi="Arial" w:cs="Arial" w:hint="eastAsia"/>
          <w:sz w:val="21"/>
          <w:szCs w:val="21"/>
        </w:rPr>
        <w:t>未来第一年净收益</w:t>
      </w:r>
    </w:p>
    <w:p w14:paraId="6B47F7E4" w14:textId="77777777" w:rsidR="00D67A2A" w:rsidRPr="005B2820"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Y-----</w:t>
      </w:r>
      <w:r w:rsidRPr="005B2820">
        <w:rPr>
          <w:rFonts w:ascii="Arial" w:hAnsi="Arial" w:cs="Arial" w:hint="eastAsia"/>
          <w:sz w:val="21"/>
          <w:szCs w:val="21"/>
        </w:rPr>
        <w:t>报酬率</w:t>
      </w:r>
    </w:p>
    <w:p w14:paraId="42FDD2A0" w14:textId="77777777" w:rsidR="00D67A2A" w:rsidRPr="005B2820"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n-----</w:t>
      </w:r>
      <w:r w:rsidRPr="005B2820">
        <w:rPr>
          <w:rFonts w:ascii="Arial" w:hAnsi="Arial" w:cs="Arial" w:hint="eastAsia"/>
          <w:sz w:val="21"/>
          <w:szCs w:val="21"/>
        </w:rPr>
        <w:t>收益年期</w:t>
      </w:r>
    </w:p>
    <w:p w14:paraId="1E861413" w14:textId="77777777" w:rsidR="00D67A2A" w:rsidRPr="005B2820"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g-----</w:t>
      </w:r>
      <w:r w:rsidRPr="005B2820">
        <w:rPr>
          <w:rFonts w:ascii="Arial" w:hAnsi="Arial" w:cs="Arial" w:hint="eastAsia"/>
          <w:sz w:val="21"/>
          <w:szCs w:val="21"/>
        </w:rPr>
        <w:t>净收益年增长率</w:t>
      </w:r>
    </w:p>
    <w:p w14:paraId="18BCEF7A" w14:textId="77777777" w:rsidR="00D67A2A" w:rsidRPr="005B2820"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lastRenderedPageBreak/>
        <w:t>具体步骤如下：</w:t>
      </w:r>
    </w:p>
    <w:p w14:paraId="233BD53E" w14:textId="77777777" w:rsidR="00D67A2A" w:rsidRPr="005B2820"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1</w:t>
      </w:r>
      <w:r w:rsidR="00D67A2A" w:rsidRPr="005B2820">
        <w:rPr>
          <w:rFonts w:ascii="Arial" w:hAnsi="Arial" w:cs="Arial" w:hint="eastAsia"/>
          <w:sz w:val="21"/>
          <w:szCs w:val="21"/>
        </w:rPr>
        <w:t>）计算估价对象未来第一年总收益</w:t>
      </w:r>
    </w:p>
    <w:p w14:paraId="49706EA9" w14:textId="77777777" w:rsidR="00D67A2A" w:rsidRPr="005B2820"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2</w:t>
      </w:r>
      <w:r w:rsidR="00D67A2A" w:rsidRPr="005B2820">
        <w:rPr>
          <w:rFonts w:ascii="Arial" w:hAnsi="Arial" w:cs="Arial" w:hint="eastAsia"/>
          <w:sz w:val="21"/>
          <w:szCs w:val="21"/>
        </w:rPr>
        <w:t>）采用重置成本法计算估价对象房屋现值</w:t>
      </w:r>
    </w:p>
    <w:p w14:paraId="795219A4" w14:textId="77777777" w:rsidR="00D67A2A" w:rsidRPr="005B2820"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3</w:t>
      </w:r>
      <w:r w:rsidR="00D67A2A" w:rsidRPr="005B2820">
        <w:rPr>
          <w:rFonts w:ascii="Arial" w:hAnsi="Arial" w:cs="Arial" w:hint="eastAsia"/>
          <w:sz w:val="21"/>
          <w:szCs w:val="21"/>
        </w:rPr>
        <w:t>）计算估价对象未来第一年经营费用</w:t>
      </w:r>
    </w:p>
    <w:p w14:paraId="5DAE9705" w14:textId="77777777" w:rsidR="00D67A2A" w:rsidRPr="005B2820"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4</w:t>
      </w:r>
      <w:r w:rsidR="00D67A2A" w:rsidRPr="005B2820">
        <w:rPr>
          <w:rFonts w:ascii="Arial" w:hAnsi="Arial" w:cs="Arial" w:hint="eastAsia"/>
          <w:sz w:val="21"/>
          <w:szCs w:val="21"/>
        </w:rPr>
        <w:t>）计算估价对象未来第一年净收益</w:t>
      </w:r>
    </w:p>
    <w:p w14:paraId="0DE49122" w14:textId="77777777" w:rsidR="00D67A2A" w:rsidRPr="005B2820"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5</w:t>
      </w:r>
      <w:r w:rsidR="00D67A2A" w:rsidRPr="005B2820">
        <w:rPr>
          <w:rFonts w:ascii="Arial" w:hAnsi="Arial" w:cs="Arial" w:hint="eastAsia"/>
          <w:sz w:val="21"/>
          <w:szCs w:val="21"/>
        </w:rPr>
        <w:t>）选用适当的报酬率</w:t>
      </w:r>
    </w:p>
    <w:p w14:paraId="14A07190" w14:textId="77777777" w:rsidR="00D67A2A" w:rsidRPr="005B2820"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6</w:t>
      </w:r>
      <w:r w:rsidR="00D67A2A" w:rsidRPr="005B2820">
        <w:rPr>
          <w:rFonts w:ascii="Arial" w:hAnsi="Arial" w:cs="Arial" w:hint="eastAsia"/>
          <w:sz w:val="21"/>
          <w:szCs w:val="21"/>
        </w:rPr>
        <w:t>）确定适当的净收益年增长率</w:t>
      </w:r>
    </w:p>
    <w:p w14:paraId="6A315B3B"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7</w:t>
      </w:r>
      <w:r w:rsidR="00D67A2A" w:rsidRPr="005B2820">
        <w:rPr>
          <w:rFonts w:ascii="Arial" w:hAnsi="Arial" w:cs="Arial" w:hint="eastAsia"/>
          <w:sz w:val="21"/>
          <w:szCs w:val="21"/>
        </w:rPr>
        <w:t>）计算估价对象收益价值</w:t>
      </w:r>
    </w:p>
    <w:p w14:paraId="0285CFF0"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kern w:val="2"/>
          <w:sz w:val="21"/>
          <w:szCs w:val="21"/>
        </w:rPr>
      </w:pPr>
      <w:r>
        <w:rPr>
          <w:rFonts w:ascii="Arial" w:hAnsi="Arial" w:cs="Arial" w:hint="eastAsia"/>
          <w:sz w:val="21"/>
          <w:szCs w:val="21"/>
        </w:rPr>
        <w:t>5</w:t>
      </w:r>
      <w:r>
        <w:rPr>
          <w:rFonts w:ascii="Arial" w:hAnsi="Arial" w:cs="Arial"/>
          <w:sz w:val="21"/>
          <w:szCs w:val="21"/>
        </w:rPr>
        <w:t>.</w:t>
      </w:r>
      <w:r w:rsidR="00D67A2A" w:rsidRPr="003651F6">
        <w:rPr>
          <w:rFonts w:ascii="Arial" w:hAnsi="Arial" w:cs="Arial"/>
          <w:sz w:val="21"/>
          <w:szCs w:val="21"/>
        </w:rPr>
        <w:t>将</w:t>
      </w:r>
      <w:r w:rsidR="00D67A2A">
        <w:rPr>
          <w:rFonts w:ascii="Arial" w:hAnsi="Arial" w:cs="Arial" w:hint="eastAsia"/>
          <w:sz w:val="21"/>
          <w:szCs w:val="21"/>
        </w:rPr>
        <w:t>成本法和假设开发法</w:t>
      </w:r>
      <w:r w:rsidR="00D67A2A" w:rsidRPr="003651F6">
        <w:rPr>
          <w:rFonts w:ascii="Arial" w:hAnsi="Arial" w:cs="Arial"/>
          <w:sz w:val="21"/>
          <w:szCs w:val="21"/>
        </w:rPr>
        <w:t>测算结果算术平均得到估价对象</w:t>
      </w:r>
      <w:r w:rsidR="00D67A2A" w:rsidRPr="003651F6">
        <w:rPr>
          <w:rFonts w:ascii="Arial" w:hAnsi="Arial" w:cs="Arial" w:hint="eastAsia"/>
          <w:sz w:val="21"/>
          <w:szCs w:val="21"/>
        </w:rPr>
        <w:t>出让国有建设用地使用权及在建建筑物房地产价值</w:t>
      </w:r>
      <w:r w:rsidR="00D67A2A" w:rsidRPr="003651F6">
        <w:rPr>
          <w:rFonts w:ascii="Arial" w:hAnsi="Arial" w:cs="Arial"/>
          <w:sz w:val="21"/>
          <w:szCs w:val="21"/>
        </w:rPr>
        <w:t>。</w:t>
      </w:r>
    </w:p>
    <w:p w14:paraId="6286D412" w14:textId="77777777" w:rsidR="00D67A2A" w:rsidRPr="003651F6" w:rsidRDefault="004D6DC2" w:rsidP="00D67A2A">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6</w:t>
      </w:r>
      <w:r w:rsidR="00D67A2A" w:rsidRPr="003651F6">
        <w:rPr>
          <w:rFonts w:ascii="Arial" w:hAnsi="Arial" w:cs="Arial"/>
          <w:sz w:val="21"/>
          <w:szCs w:val="21"/>
        </w:rPr>
        <w:t>.</w:t>
      </w:r>
      <w:r w:rsidR="00D67A2A" w:rsidRPr="003651F6">
        <w:rPr>
          <w:rFonts w:ascii="Arial" w:hAnsi="Arial" w:cs="Arial"/>
          <w:sz w:val="21"/>
          <w:szCs w:val="21"/>
        </w:rPr>
        <w:t>求取</w:t>
      </w:r>
      <w:r w:rsidR="001C5282">
        <w:rPr>
          <w:rFonts w:ascii="Arial" w:hAnsi="Arial" w:cs="Arial" w:hint="eastAsia"/>
          <w:sz w:val="21"/>
          <w:szCs w:val="21"/>
        </w:rPr>
        <w:t>抵押担保权已注销时的</w:t>
      </w:r>
      <w:r w:rsidR="00D67A2A" w:rsidRPr="003651F6">
        <w:rPr>
          <w:rFonts w:ascii="Arial" w:hAnsi="Arial" w:cs="Arial"/>
          <w:sz w:val="21"/>
          <w:szCs w:val="21"/>
        </w:rPr>
        <w:t>房地产抵押价值。</w:t>
      </w:r>
    </w:p>
    <w:p w14:paraId="6982A4FC" w14:textId="77777777" w:rsidR="00D67A2A" w:rsidRPr="005B2820" w:rsidRDefault="00D67A2A" w:rsidP="00D67A2A">
      <w:pPr>
        <w:spacing w:line="480" w:lineRule="auto"/>
        <w:jc w:val="both"/>
        <w:rPr>
          <w:rFonts w:ascii="Arial" w:hAnsi="Arial" w:cs="Arial"/>
          <w:b/>
          <w:kern w:val="2"/>
          <w:sz w:val="21"/>
          <w:szCs w:val="21"/>
        </w:rPr>
      </w:pPr>
    </w:p>
    <w:p w14:paraId="54003E59"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186" w:name="_Toc477252462"/>
      <w:r w:rsidRPr="002C22AF">
        <w:rPr>
          <w:rFonts w:eastAsia="宋体"/>
          <w:kern w:val="2"/>
          <w:sz w:val="21"/>
          <w:szCs w:val="21"/>
        </w:rPr>
        <w:t>五、估价测算过程</w:t>
      </w:r>
      <w:bookmarkEnd w:id="186"/>
      <w:r w:rsidRPr="002C22AF">
        <w:rPr>
          <w:rFonts w:eastAsia="宋体" w:hint="eastAsia"/>
          <w:kern w:val="2"/>
          <w:sz w:val="21"/>
          <w:szCs w:val="21"/>
        </w:rPr>
        <w:t xml:space="preserve">  </w:t>
      </w:r>
    </w:p>
    <w:p w14:paraId="2864BE44" w14:textId="77777777" w:rsidR="00D67A2A" w:rsidRPr="002C22AF" w:rsidRDefault="00D67A2A" w:rsidP="00D67A2A">
      <w:pPr>
        <w:pStyle w:val="10"/>
        <w:autoSpaceDE w:val="0"/>
        <w:autoSpaceDN w:val="0"/>
        <w:spacing w:line="480" w:lineRule="auto"/>
        <w:jc w:val="both"/>
        <w:textAlignment w:val="bottom"/>
        <w:rPr>
          <w:rFonts w:ascii="Arial" w:hAnsi="Arial" w:cs="Arial"/>
          <w:b/>
          <w:color w:val="E36C0A"/>
          <w:sz w:val="21"/>
          <w:szCs w:val="21"/>
        </w:rPr>
      </w:pPr>
      <w:r w:rsidRPr="002C22AF">
        <w:rPr>
          <w:rFonts w:ascii="Arial" w:hAnsi="Arial" w:cs="Arial"/>
          <w:b/>
          <w:color w:val="000000"/>
          <w:sz w:val="21"/>
          <w:szCs w:val="21"/>
        </w:rPr>
        <w:t>技术指标</w:t>
      </w:r>
    </w:p>
    <w:p w14:paraId="3BE3F9B1" w14:textId="77777777" w:rsidR="00D67A2A" w:rsidRPr="004D20C1" w:rsidRDefault="00D67A2A" w:rsidP="00D67A2A">
      <w:pPr>
        <w:pStyle w:val="10"/>
        <w:autoSpaceDE w:val="0"/>
        <w:autoSpaceDN w:val="0"/>
        <w:spacing w:line="480" w:lineRule="auto"/>
        <w:ind w:firstLineChars="200" w:firstLine="420"/>
        <w:jc w:val="both"/>
        <w:textAlignment w:val="bottom"/>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估价对象经</w:t>
      </w:r>
      <w:r w:rsidRPr="004D20C1">
        <w:rPr>
          <w:rFonts w:ascii="Arial" w:hAnsi="Arial" w:cs="Arial"/>
          <w:sz w:val="21"/>
          <w:szCs w:val="21"/>
        </w:rPr>
        <w:t>济技术指标</w:t>
      </w:r>
    </w:p>
    <w:p w14:paraId="33EEBD9D" w14:textId="77777777" w:rsidR="00D67A2A" w:rsidRPr="004D20C1" w:rsidRDefault="00D67A2A" w:rsidP="00D67A2A">
      <w:pPr>
        <w:pStyle w:val="10"/>
        <w:autoSpaceDE w:val="0"/>
        <w:autoSpaceDN w:val="0"/>
        <w:spacing w:line="480" w:lineRule="auto"/>
        <w:ind w:firstLineChars="200" w:firstLine="420"/>
        <w:jc w:val="both"/>
        <w:textAlignment w:val="bottom"/>
        <w:rPr>
          <w:rFonts w:ascii="Arial" w:hAnsi="Arial" w:cs="Arial"/>
          <w:sz w:val="21"/>
          <w:szCs w:val="21"/>
        </w:rPr>
      </w:pPr>
      <w:r w:rsidRPr="004D20C1">
        <w:rPr>
          <w:rFonts w:ascii="Arial" w:hAnsi="Arial" w:cs="Arial" w:hint="eastAsia"/>
          <w:sz w:val="21"/>
          <w:szCs w:val="21"/>
        </w:rPr>
        <w:t>（</w:t>
      </w:r>
      <w:r w:rsidRPr="004D20C1">
        <w:rPr>
          <w:rFonts w:ascii="Arial" w:hAnsi="Arial" w:cs="Arial" w:hint="eastAsia"/>
          <w:sz w:val="21"/>
          <w:szCs w:val="21"/>
        </w:rPr>
        <w:t>1</w:t>
      </w:r>
      <w:r w:rsidRPr="004D20C1">
        <w:rPr>
          <w:rFonts w:ascii="Arial" w:hAnsi="Arial" w:cs="Arial" w:hint="eastAsia"/>
          <w:sz w:val="21"/>
          <w:szCs w:val="21"/>
        </w:rPr>
        <w:t>）</w:t>
      </w:r>
      <w:r w:rsidRPr="004D20C1">
        <w:rPr>
          <w:rFonts w:ascii="Arial" w:hAnsi="Arial" w:cs="Arial"/>
          <w:sz w:val="21"/>
          <w:szCs w:val="21"/>
        </w:rPr>
        <w:t>土地面积</w:t>
      </w:r>
    </w:p>
    <w:p w14:paraId="68ED005B" w14:textId="77777777" w:rsidR="00D67A2A" w:rsidRPr="007B4DB9" w:rsidRDefault="00D67A2A" w:rsidP="00D67A2A">
      <w:pPr>
        <w:pStyle w:val="10"/>
        <w:wordWrap w:val="0"/>
        <w:overflowPunct w:val="0"/>
        <w:autoSpaceDE w:val="0"/>
        <w:autoSpaceDN w:val="0"/>
        <w:spacing w:line="480" w:lineRule="auto"/>
        <w:ind w:firstLineChars="200" w:firstLine="420"/>
        <w:jc w:val="both"/>
        <w:textAlignment w:val="bottom"/>
        <w:rPr>
          <w:rFonts w:ascii="Arial" w:hAnsi="Arial" w:cs="Arial"/>
          <w:sz w:val="21"/>
          <w:szCs w:val="21"/>
        </w:rPr>
      </w:pPr>
      <w:r w:rsidRPr="004D20C1">
        <w:rPr>
          <w:rFonts w:ascii="Arial" w:hAnsi="Arial" w:cs="Arial"/>
          <w:sz w:val="21"/>
          <w:szCs w:val="21"/>
        </w:rPr>
        <w:t>根据</w:t>
      </w:r>
      <w:r w:rsidRPr="004D20C1">
        <w:rPr>
          <w:rFonts w:ascii="Arial" w:hAnsi="Arial" w:cs="Arial"/>
          <w:bCs/>
          <w:sz w:val="21"/>
          <w:szCs w:val="21"/>
        </w:rPr>
        <w:t>《国有土地使用证》</w:t>
      </w:r>
      <w:r w:rsidRPr="004D20C1">
        <w:rPr>
          <w:rFonts w:ascii="Arial" w:hAnsi="Arial" w:cs="Arial"/>
          <w:sz w:val="21"/>
          <w:szCs w:val="21"/>
        </w:rPr>
        <w:t xml:space="preserve"> [</w:t>
      </w:r>
      <w:proofErr w:type="gramStart"/>
      <w:r w:rsidRPr="004D20C1">
        <w:rPr>
          <w:rFonts w:ascii="Arial" w:hAnsi="Arial" w:hint="eastAsia"/>
          <w:sz w:val="21"/>
          <w:szCs w:val="28"/>
        </w:rPr>
        <w:t>京房国</w:t>
      </w:r>
      <w:proofErr w:type="gramEnd"/>
      <w:r w:rsidRPr="004D20C1">
        <w:rPr>
          <w:rFonts w:ascii="Arial" w:hAnsi="Arial" w:hint="eastAsia"/>
          <w:sz w:val="21"/>
          <w:szCs w:val="28"/>
        </w:rPr>
        <w:t>用（</w:t>
      </w:r>
      <w:r w:rsidRPr="004D20C1">
        <w:rPr>
          <w:rFonts w:ascii="Arial" w:hAnsi="Arial" w:hint="eastAsia"/>
          <w:sz w:val="21"/>
          <w:szCs w:val="28"/>
        </w:rPr>
        <w:t>2014</w:t>
      </w:r>
      <w:r w:rsidRPr="004D20C1">
        <w:rPr>
          <w:rFonts w:ascii="Arial" w:hAnsi="Arial" w:hint="eastAsia"/>
          <w:sz w:val="21"/>
          <w:szCs w:val="28"/>
        </w:rPr>
        <w:t>出）第</w:t>
      </w:r>
      <w:r w:rsidRPr="004D20C1">
        <w:rPr>
          <w:rFonts w:ascii="Arial" w:hAnsi="Arial" w:hint="eastAsia"/>
          <w:sz w:val="21"/>
          <w:szCs w:val="28"/>
        </w:rPr>
        <w:t>00080</w:t>
      </w:r>
      <w:r w:rsidRPr="004D20C1">
        <w:rPr>
          <w:rFonts w:ascii="Arial" w:hAnsi="Arial" w:hint="eastAsia"/>
          <w:sz w:val="21"/>
          <w:szCs w:val="28"/>
        </w:rPr>
        <w:t>号</w:t>
      </w:r>
      <w:r w:rsidRPr="004D20C1">
        <w:rPr>
          <w:rFonts w:ascii="Arial" w:hAnsi="Arial" w:cs="Arial"/>
          <w:sz w:val="21"/>
          <w:szCs w:val="21"/>
        </w:rPr>
        <w:t>]</w:t>
      </w:r>
      <w:r>
        <w:rPr>
          <w:rFonts w:ascii="Arial" w:hAnsi="Arial" w:cs="Arial" w:hint="eastAsia"/>
          <w:sz w:val="21"/>
          <w:szCs w:val="21"/>
        </w:rPr>
        <w:t>及</w:t>
      </w: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r w:rsidRPr="004D20C1">
        <w:rPr>
          <w:rFonts w:ascii="Arial" w:hAnsi="Arial" w:cs="Arial"/>
          <w:sz w:val="21"/>
          <w:szCs w:val="21"/>
        </w:rPr>
        <w:t>，</w:t>
      </w:r>
      <w:r>
        <w:rPr>
          <w:rFonts w:ascii="Arial" w:hAnsi="Arial" w:cs="Arial"/>
          <w:sz w:val="21"/>
          <w:szCs w:val="21"/>
        </w:rPr>
        <w:t>估价对象分摊土地面积</w:t>
      </w:r>
      <w:r w:rsidRPr="004D20C1">
        <w:rPr>
          <w:rFonts w:ascii="Arial" w:hAnsi="Arial" w:cs="Arial"/>
          <w:sz w:val="21"/>
          <w:szCs w:val="21"/>
        </w:rPr>
        <w:t>为</w:t>
      </w:r>
      <w:r w:rsidR="00134C2F">
        <w:rPr>
          <w:rFonts w:ascii="Arial" w:hAnsi="Arial" w:cs="Arial" w:hint="eastAsia"/>
          <w:sz w:val="21"/>
          <w:szCs w:val="21"/>
        </w:rPr>
        <w:t>83564.97</w:t>
      </w:r>
      <w:r w:rsidRPr="004D20C1">
        <w:rPr>
          <w:rFonts w:ascii="Arial" w:hAnsi="Arial" w:cs="Arial"/>
          <w:sz w:val="21"/>
          <w:szCs w:val="21"/>
        </w:rPr>
        <w:t>平方米</w:t>
      </w:r>
    </w:p>
    <w:p w14:paraId="67339878" w14:textId="77777777" w:rsidR="00D67A2A" w:rsidRPr="007B4DB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7B4DB9">
        <w:rPr>
          <w:rFonts w:ascii="Arial" w:hAnsi="Arial" w:cs="Arial" w:hint="eastAsia"/>
          <w:sz w:val="21"/>
          <w:szCs w:val="21"/>
        </w:rPr>
        <w:t>（</w:t>
      </w:r>
      <w:r w:rsidRPr="007B4DB9">
        <w:rPr>
          <w:rFonts w:ascii="Arial" w:hAnsi="Arial" w:cs="Arial" w:hint="eastAsia"/>
          <w:sz w:val="21"/>
          <w:szCs w:val="21"/>
        </w:rPr>
        <w:t>2</w:t>
      </w:r>
      <w:r w:rsidRPr="007B4DB9">
        <w:rPr>
          <w:rFonts w:ascii="Arial" w:hAnsi="Arial" w:cs="Arial" w:hint="eastAsia"/>
          <w:sz w:val="21"/>
          <w:szCs w:val="21"/>
        </w:rPr>
        <w:t>）</w:t>
      </w:r>
      <w:r w:rsidRPr="007B4DB9">
        <w:rPr>
          <w:rFonts w:ascii="Arial" w:hAnsi="Arial" w:cs="Arial"/>
          <w:sz w:val="21"/>
          <w:szCs w:val="21"/>
        </w:rPr>
        <w:t>规划建筑面积</w:t>
      </w:r>
    </w:p>
    <w:p w14:paraId="416D25A3" w14:textId="77777777" w:rsidR="00D67A2A"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根据</w:t>
      </w:r>
      <w:r>
        <w:rPr>
          <w:rFonts w:ascii="Arial" w:hAnsi="Arial" w:hint="eastAsia"/>
          <w:sz w:val="21"/>
          <w:szCs w:val="28"/>
        </w:rPr>
        <w:t>《建设工程规划许可证》</w:t>
      </w:r>
      <w:r>
        <w:rPr>
          <w:rFonts w:ascii="Arial" w:hAnsi="Arial" w:hint="eastAsia"/>
          <w:sz w:val="21"/>
          <w:szCs w:val="28"/>
        </w:rPr>
        <w:t>[</w:t>
      </w:r>
      <w:r w:rsidR="00AC6310">
        <w:rPr>
          <w:rFonts w:ascii="Arial" w:hAnsi="Arial" w:hint="eastAsia"/>
          <w:sz w:val="21"/>
          <w:szCs w:val="28"/>
        </w:rPr>
        <w:t>2018</w:t>
      </w:r>
      <w:proofErr w:type="gramStart"/>
      <w:r w:rsidR="00AC6310">
        <w:rPr>
          <w:rFonts w:ascii="Arial" w:hAnsi="Arial" w:hint="eastAsia"/>
          <w:sz w:val="21"/>
          <w:szCs w:val="28"/>
        </w:rPr>
        <w:t>规</w:t>
      </w:r>
      <w:proofErr w:type="gramEnd"/>
      <w:r w:rsidR="00AC6310">
        <w:rPr>
          <w:rFonts w:ascii="Arial" w:hAnsi="Arial" w:hint="eastAsia"/>
          <w:sz w:val="21"/>
          <w:szCs w:val="28"/>
        </w:rPr>
        <w:t>土（房）建字</w:t>
      </w:r>
      <w:r w:rsidR="00AC6310">
        <w:rPr>
          <w:rFonts w:ascii="Arial" w:hAnsi="Arial" w:hint="eastAsia"/>
          <w:sz w:val="21"/>
          <w:szCs w:val="28"/>
        </w:rPr>
        <w:t>0036</w:t>
      </w:r>
      <w:r w:rsidR="00AC6310">
        <w:rPr>
          <w:rFonts w:ascii="Arial" w:hAnsi="Arial" w:hint="eastAsia"/>
          <w:sz w:val="21"/>
          <w:szCs w:val="28"/>
        </w:rPr>
        <w:t>、</w:t>
      </w:r>
      <w:r w:rsidR="00AC6310">
        <w:rPr>
          <w:rFonts w:ascii="Arial" w:hAnsi="Arial" w:hint="eastAsia"/>
          <w:sz w:val="21"/>
          <w:szCs w:val="28"/>
        </w:rPr>
        <w:t>0051</w:t>
      </w:r>
      <w:r w:rsidR="00AC6310">
        <w:rPr>
          <w:rFonts w:ascii="Arial" w:hAnsi="Arial" w:hint="eastAsia"/>
          <w:sz w:val="21"/>
          <w:szCs w:val="28"/>
        </w:rPr>
        <w:t>号</w:t>
      </w:r>
      <w:r>
        <w:rPr>
          <w:rFonts w:ascii="Arial" w:hAnsi="Arial" w:hint="eastAsia"/>
          <w:sz w:val="21"/>
          <w:szCs w:val="28"/>
        </w:rPr>
        <w:t>]</w:t>
      </w:r>
      <w:r>
        <w:rPr>
          <w:rFonts w:ascii="Arial" w:hAnsi="Arial" w:hint="eastAsia"/>
          <w:sz w:val="21"/>
          <w:szCs w:val="28"/>
        </w:rPr>
        <w:t>及附件</w:t>
      </w:r>
      <w:r w:rsidR="004D6DC2">
        <w:rPr>
          <w:rFonts w:ascii="Arial" w:hAnsi="Arial" w:hint="eastAsia"/>
          <w:sz w:val="21"/>
          <w:szCs w:val="28"/>
        </w:rPr>
        <w:t>及</w:t>
      </w:r>
      <w:r w:rsidR="004D6DC2">
        <w:rPr>
          <w:rFonts w:ascii="Arial" w:hAnsi="Arial"/>
          <w:sz w:val="21"/>
          <w:szCs w:val="28"/>
        </w:rPr>
        <w:t>《</w:t>
      </w:r>
      <w:r w:rsidR="004D6DC2">
        <w:rPr>
          <w:rFonts w:ascii="Arial" w:hAnsi="Arial" w:hint="eastAsia"/>
          <w:sz w:val="21"/>
          <w:szCs w:val="28"/>
        </w:rPr>
        <w:t>抵押物</w:t>
      </w:r>
      <w:r w:rsidR="004D6DC2">
        <w:rPr>
          <w:rFonts w:ascii="Arial" w:hAnsi="Arial"/>
          <w:sz w:val="21"/>
          <w:szCs w:val="28"/>
        </w:rPr>
        <w:t>清单》</w:t>
      </w:r>
      <w:r>
        <w:rPr>
          <w:rFonts w:ascii="Arial" w:hAnsi="Arial" w:cs="Arial" w:hint="eastAsia"/>
          <w:sz w:val="21"/>
          <w:szCs w:val="21"/>
        </w:rPr>
        <w:t>，</w:t>
      </w:r>
      <w:r w:rsidRPr="002C22AF">
        <w:rPr>
          <w:rFonts w:ascii="Arial" w:hAnsi="Arial" w:cs="Arial"/>
          <w:sz w:val="21"/>
          <w:szCs w:val="21"/>
        </w:rPr>
        <w:t>估价对象</w:t>
      </w:r>
      <w:r>
        <w:rPr>
          <w:rFonts w:ascii="Arial" w:hAnsi="Arial" w:cs="Arial" w:hint="eastAsia"/>
          <w:sz w:val="21"/>
          <w:szCs w:val="21"/>
        </w:rPr>
        <w:t>规划</w:t>
      </w:r>
      <w:r w:rsidRPr="002C22AF">
        <w:rPr>
          <w:rFonts w:ascii="Arial" w:hAnsi="Arial" w:cs="Arial"/>
          <w:sz w:val="21"/>
          <w:szCs w:val="21"/>
        </w:rPr>
        <w:t>建筑面积详见下表：</w:t>
      </w:r>
    </w:p>
    <w:p w14:paraId="410A15ED" w14:textId="77777777" w:rsidR="004C084A" w:rsidRDefault="004C084A" w:rsidP="00D67A2A">
      <w:pPr>
        <w:pStyle w:val="10"/>
        <w:autoSpaceDE w:val="0"/>
        <w:autoSpaceDN w:val="0"/>
        <w:spacing w:line="480" w:lineRule="auto"/>
        <w:ind w:right="140" w:firstLineChars="200" w:firstLine="420"/>
        <w:jc w:val="both"/>
        <w:textAlignment w:val="bottom"/>
        <w:rPr>
          <w:rFonts w:ascii="Arial" w:hAnsi="Arial" w:cs="Arial"/>
          <w:sz w:val="21"/>
          <w:szCs w:val="21"/>
        </w:rPr>
      </w:pPr>
    </w:p>
    <w:p w14:paraId="3AF806A8" w14:textId="77777777" w:rsidR="004C084A" w:rsidRDefault="004C084A" w:rsidP="00D67A2A">
      <w:pPr>
        <w:pStyle w:val="10"/>
        <w:autoSpaceDE w:val="0"/>
        <w:autoSpaceDN w:val="0"/>
        <w:spacing w:line="480" w:lineRule="auto"/>
        <w:ind w:right="140" w:firstLineChars="200" w:firstLine="420"/>
        <w:jc w:val="both"/>
        <w:textAlignment w:val="bottom"/>
        <w:rPr>
          <w:rFonts w:ascii="Arial" w:hAnsi="Arial" w:cs="Arial"/>
          <w:sz w:val="21"/>
          <w:szCs w:val="21"/>
        </w:rPr>
      </w:pPr>
    </w:p>
    <w:p w14:paraId="5824218A" w14:textId="77777777" w:rsidR="004C084A" w:rsidRDefault="004C084A" w:rsidP="00D67A2A">
      <w:pPr>
        <w:pStyle w:val="10"/>
        <w:autoSpaceDE w:val="0"/>
        <w:autoSpaceDN w:val="0"/>
        <w:spacing w:line="480" w:lineRule="auto"/>
        <w:ind w:right="140" w:firstLineChars="200" w:firstLine="420"/>
        <w:jc w:val="both"/>
        <w:textAlignment w:val="bottom"/>
        <w:rPr>
          <w:rFonts w:ascii="Arial" w:hAnsi="Arial" w:cs="Arial"/>
          <w:sz w:val="21"/>
          <w:szCs w:val="21"/>
        </w:rPr>
      </w:pPr>
    </w:p>
    <w:p w14:paraId="7D27820C" w14:textId="77777777" w:rsidR="004C084A" w:rsidRDefault="004C084A" w:rsidP="00D67A2A">
      <w:pPr>
        <w:pStyle w:val="10"/>
        <w:autoSpaceDE w:val="0"/>
        <w:autoSpaceDN w:val="0"/>
        <w:spacing w:line="480" w:lineRule="auto"/>
        <w:ind w:right="140" w:firstLineChars="200" w:firstLine="420"/>
        <w:jc w:val="both"/>
        <w:textAlignment w:val="bottom"/>
        <w:rPr>
          <w:rFonts w:ascii="Arial" w:hAnsi="Arial" w:cs="Arial"/>
          <w:sz w:val="21"/>
          <w:szCs w:val="21"/>
        </w:rPr>
      </w:pPr>
    </w:p>
    <w:p w14:paraId="3F936843" w14:textId="77777777" w:rsidR="00D67A2A" w:rsidRPr="002C22AF" w:rsidRDefault="00D67A2A" w:rsidP="00D67A2A">
      <w:pPr>
        <w:pStyle w:val="10"/>
        <w:autoSpaceDE w:val="0"/>
        <w:autoSpaceDN w:val="0"/>
        <w:spacing w:line="240" w:lineRule="auto"/>
        <w:ind w:right="142"/>
        <w:jc w:val="center"/>
        <w:textAlignment w:val="bottom"/>
        <w:rPr>
          <w:rFonts w:ascii="Arial" w:eastAsia="方正黑体简体" w:hAnsi="Arial" w:cs="Arial"/>
          <w:sz w:val="24"/>
          <w:szCs w:val="24"/>
        </w:rPr>
      </w:pPr>
      <w:r w:rsidRPr="002C22AF">
        <w:rPr>
          <w:rFonts w:ascii="Arial" w:eastAsia="方正黑体简体" w:hAnsi="Arial" w:cs="Arial" w:hint="eastAsia"/>
          <w:sz w:val="24"/>
          <w:szCs w:val="24"/>
        </w:rPr>
        <w:lastRenderedPageBreak/>
        <w:t>面积指标</w:t>
      </w:r>
    </w:p>
    <w:tbl>
      <w:tblPr>
        <w:tblW w:w="7536"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420"/>
        <w:gridCol w:w="1305"/>
        <w:gridCol w:w="1283"/>
        <w:gridCol w:w="1122"/>
        <w:gridCol w:w="1283"/>
        <w:gridCol w:w="1123"/>
      </w:tblGrid>
      <w:tr w:rsidR="004D6DC2" w:rsidRPr="002C22AF" w14:paraId="70C2CFEE" w14:textId="77777777" w:rsidTr="004D6DC2">
        <w:trPr>
          <w:jc w:val="center"/>
        </w:trPr>
        <w:tc>
          <w:tcPr>
            <w:tcW w:w="2725" w:type="dxa"/>
            <w:gridSpan w:val="2"/>
            <w:vMerge w:val="restart"/>
            <w:tcBorders>
              <w:tl2br w:val="single" w:sz="2" w:space="0" w:color="404040"/>
            </w:tcBorders>
            <w:shd w:val="clear" w:color="auto" w:fill="auto"/>
            <w:noWrap/>
            <w:vAlign w:val="center"/>
            <w:hideMark/>
          </w:tcPr>
          <w:p w14:paraId="1513AB82" w14:textId="77777777" w:rsidR="004D6DC2" w:rsidRDefault="004D6DC2" w:rsidP="00530A96">
            <w:pPr>
              <w:spacing w:line="240" w:lineRule="auto"/>
              <w:ind w:firstLineChars="800" w:firstLine="1440"/>
              <w:jc w:val="right"/>
              <w:rPr>
                <w:rFonts w:ascii="Arial" w:eastAsia="华文细黑" w:hAnsi="Arial" w:cs="Arial"/>
                <w:color w:val="000000"/>
                <w:sz w:val="18"/>
                <w:szCs w:val="18"/>
              </w:rPr>
            </w:pPr>
            <w:r>
              <w:rPr>
                <w:rFonts w:ascii="Arial" w:eastAsia="华文细黑" w:hAnsi="Arial" w:cs="Arial" w:hint="eastAsia"/>
                <w:color w:val="000000"/>
                <w:sz w:val="18"/>
                <w:szCs w:val="18"/>
              </w:rPr>
              <w:t>面积</w:t>
            </w:r>
          </w:p>
          <w:p w14:paraId="2EA7538C" w14:textId="77777777" w:rsidR="004D6DC2" w:rsidRPr="002C22AF" w:rsidRDefault="004D6DC2" w:rsidP="00530A96">
            <w:pPr>
              <w:spacing w:line="240" w:lineRule="auto"/>
              <w:jc w:val="both"/>
              <w:rPr>
                <w:rFonts w:ascii="Arial" w:eastAsia="华文细黑" w:hAnsi="Arial" w:cs="Arial"/>
                <w:color w:val="000000"/>
                <w:sz w:val="18"/>
                <w:szCs w:val="18"/>
              </w:rPr>
            </w:pPr>
            <w:r w:rsidRPr="002C22AF">
              <w:rPr>
                <w:rFonts w:ascii="Arial" w:eastAsia="华文细黑" w:hAnsi="Arial" w:cs="Arial" w:hint="eastAsia"/>
                <w:color w:val="000000"/>
                <w:sz w:val="18"/>
                <w:szCs w:val="18"/>
              </w:rPr>
              <w:t>项目</w:t>
            </w:r>
          </w:p>
        </w:tc>
        <w:tc>
          <w:tcPr>
            <w:tcW w:w="1283" w:type="dxa"/>
            <w:vMerge w:val="restart"/>
            <w:shd w:val="clear" w:color="auto" w:fill="auto"/>
            <w:noWrap/>
            <w:vAlign w:val="center"/>
            <w:hideMark/>
          </w:tcPr>
          <w:p w14:paraId="643CF9F9" w14:textId="77777777" w:rsidR="004D6DC2" w:rsidRPr="002C22AF" w:rsidRDefault="004D6DC2" w:rsidP="00530A96">
            <w:pPr>
              <w:widowControl/>
              <w:adjustRightInd/>
              <w:spacing w:line="240" w:lineRule="auto"/>
              <w:jc w:val="both"/>
              <w:textAlignment w:val="auto"/>
              <w:rPr>
                <w:rFonts w:ascii="Arial" w:eastAsia="华文细黑" w:hAnsi="Arial" w:cs="Arial"/>
                <w:bCs/>
                <w:color w:val="000000"/>
                <w:sz w:val="18"/>
                <w:szCs w:val="18"/>
              </w:rPr>
            </w:pPr>
            <w:r>
              <w:rPr>
                <w:rFonts w:ascii="Arial" w:eastAsia="华文细黑" w:hAnsi="Arial" w:cs="Arial" w:hint="eastAsia"/>
                <w:bCs/>
                <w:color w:val="000000"/>
                <w:sz w:val="18"/>
                <w:szCs w:val="18"/>
              </w:rPr>
              <w:t>分摊</w:t>
            </w:r>
            <w:r w:rsidRPr="002C22AF">
              <w:rPr>
                <w:rFonts w:ascii="Arial" w:eastAsia="华文细黑" w:hAnsi="Arial" w:cs="Arial"/>
                <w:bCs/>
                <w:color w:val="000000"/>
                <w:sz w:val="18"/>
                <w:szCs w:val="18"/>
              </w:rPr>
              <w:t>土地面积</w:t>
            </w:r>
          </w:p>
        </w:tc>
        <w:tc>
          <w:tcPr>
            <w:tcW w:w="3528" w:type="dxa"/>
            <w:gridSpan w:val="3"/>
            <w:shd w:val="clear" w:color="auto" w:fill="auto"/>
            <w:noWrap/>
            <w:vAlign w:val="center"/>
            <w:hideMark/>
          </w:tcPr>
          <w:p w14:paraId="124EB6AD" w14:textId="77777777" w:rsidR="004D6DC2" w:rsidRPr="002C22AF" w:rsidRDefault="004D6DC2" w:rsidP="00530A96">
            <w:pPr>
              <w:widowControl/>
              <w:adjustRightInd/>
              <w:spacing w:line="240" w:lineRule="auto"/>
              <w:jc w:val="both"/>
              <w:textAlignment w:val="auto"/>
              <w:rPr>
                <w:rFonts w:ascii="Arial" w:eastAsia="华文细黑" w:hAnsi="Arial" w:cs="Arial"/>
                <w:bCs/>
                <w:sz w:val="18"/>
                <w:szCs w:val="18"/>
              </w:rPr>
            </w:pPr>
            <w:r w:rsidRPr="002C22AF">
              <w:rPr>
                <w:rFonts w:ascii="Arial" w:eastAsia="华文细黑" w:hAnsi="Arial" w:cs="Arial" w:hint="eastAsia"/>
                <w:bCs/>
                <w:sz w:val="18"/>
                <w:szCs w:val="18"/>
              </w:rPr>
              <w:t>规划</w:t>
            </w:r>
            <w:r w:rsidRPr="002C22AF">
              <w:rPr>
                <w:rFonts w:ascii="Arial" w:eastAsia="华文细黑" w:hAnsi="Arial" w:cs="Arial"/>
                <w:bCs/>
                <w:sz w:val="18"/>
                <w:szCs w:val="18"/>
              </w:rPr>
              <w:t>建筑面积</w:t>
            </w:r>
          </w:p>
        </w:tc>
      </w:tr>
      <w:tr w:rsidR="004D6DC2" w:rsidRPr="002C22AF" w14:paraId="62DCE3FB" w14:textId="77777777" w:rsidTr="004D6DC2">
        <w:trPr>
          <w:jc w:val="center"/>
        </w:trPr>
        <w:tc>
          <w:tcPr>
            <w:tcW w:w="2725" w:type="dxa"/>
            <w:gridSpan w:val="2"/>
            <w:vMerge/>
            <w:tcBorders>
              <w:tl2br w:val="single" w:sz="2" w:space="0" w:color="404040"/>
            </w:tcBorders>
            <w:shd w:val="clear" w:color="auto" w:fill="auto"/>
            <w:noWrap/>
            <w:vAlign w:val="center"/>
            <w:hideMark/>
          </w:tcPr>
          <w:p w14:paraId="7CAFC96E"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p>
        </w:tc>
        <w:tc>
          <w:tcPr>
            <w:tcW w:w="1283" w:type="dxa"/>
            <w:vMerge/>
            <w:vAlign w:val="center"/>
            <w:hideMark/>
          </w:tcPr>
          <w:p w14:paraId="7ECF776B" w14:textId="77777777" w:rsidR="004D6DC2" w:rsidRPr="002C22AF" w:rsidRDefault="004D6DC2" w:rsidP="00530A96">
            <w:pPr>
              <w:widowControl/>
              <w:adjustRightInd/>
              <w:spacing w:line="240" w:lineRule="auto"/>
              <w:jc w:val="both"/>
              <w:textAlignment w:val="auto"/>
              <w:rPr>
                <w:rFonts w:ascii="Arial" w:eastAsia="华文细黑" w:hAnsi="Arial" w:cs="Arial"/>
                <w:bCs/>
                <w:color w:val="000000"/>
                <w:sz w:val="18"/>
                <w:szCs w:val="18"/>
              </w:rPr>
            </w:pPr>
          </w:p>
        </w:tc>
        <w:tc>
          <w:tcPr>
            <w:tcW w:w="1122" w:type="dxa"/>
            <w:shd w:val="clear" w:color="auto" w:fill="auto"/>
            <w:noWrap/>
            <w:vAlign w:val="center"/>
            <w:hideMark/>
          </w:tcPr>
          <w:p w14:paraId="78254AD0" w14:textId="77777777" w:rsidR="004D6DC2" w:rsidRPr="002C22AF" w:rsidRDefault="004D6DC2" w:rsidP="00530A96">
            <w:pPr>
              <w:widowControl/>
              <w:adjustRightInd/>
              <w:spacing w:line="240" w:lineRule="auto"/>
              <w:jc w:val="both"/>
              <w:textAlignment w:val="auto"/>
              <w:rPr>
                <w:rFonts w:ascii="Arial" w:eastAsia="华文细黑" w:hAnsi="Arial" w:cs="Arial"/>
                <w:sz w:val="18"/>
                <w:szCs w:val="18"/>
              </w:rPr>
            </w:pPr>
            <w:r w:rsidRPr="002C22AF">
              <w:rPr>
                <w:rFonts w:ascii="Arial" w:eastAsia="华文细黑" w:hAnsi="Arial" w:cs="Arial"/>
                <w:sz w:val="18"/>
                <w:szCs w:val="18"/>
              </w:rPr>
              <w:t>合计</w:t>
            </w:r>
          </w:p>
        </w:tc>
        <w:tc>
          <w:tcPr>
            <w:tcW w:w="1283" w:type="dxa"/>
            <w:shd w:val="clear" w:color="auto" w:fill="auto"/>
            <w:noWrap/>
            <w:vAlign w:val="center"/>
            <w:hideMark/>
          </w:tcPr>
          <w:p w14:paraId="49B41302"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地上</w:t>
            </w:r>
          </w:p>
        </w:tc>
        <w:tc>
          <w:tcPr>
            <w:tcW w:w="1123" w:type="dxa"/>
            <w:shd w:val="clear" w:color="auto" w:fill="auto"/>
            <w:noWrap/>
            <w:vAlign w:val="center"/>
            <w:hideMark/>
          </w:tcPr>
          <w:p w14:paraId="1C4A20E6"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地下</w:t>
            </w:r>
          </w:p>
        </w:tc>
      </w:tr>
      <w:tr w:rsidR="004D6DC2" w:rsidRPr="002C22AF" w14:paraId="081B1C54" w14:textId="77777777" w:rsidTr="004D6DC2">
        <w:trPr>
          <w:jc w:val="center"/>
        </w:trPr>
        <w:tc>
          <w:tcPr>
            <w:tcW w:w="1420" w:type="dxa"/>
            <w:vMerge w:val="restart"/>
            <w:shd w:val="clear" w:color="auto" w:fill="auto"/>
            <w:noWrap/>
            <w:vAlign w:val="center"/>
            <w:hideMark/>
          </w:tcPr>
          <w:p w14:paraId="4F22F883"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经营性用途</w:t>
            </w:r>
          </w:p>
        </w:tc>
        <w:tc>
          <w:tcPr>
            <w:tcW w:w="1305" w:type="dxa"/>
            <w:shd w:val="clear" w:color="auto" w:fill="auto"/>
            <w:noWrap/>
            <w:vAlign w:val="center"/>
          </w:tcPr>
          <w:p w14:paraId="0BA49BC0"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283" w:type="dxa"/>
            <w:shd w:val="clear" w:color="auto" w:fill="auto"/>
            <w:noWrap/>
            <w:vAlign w:val="center"/>
          </w:tcPr>
          <w:p w14:paraId="44F7C647"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63940.21</w:t>
            </w:r>
          </w:p>
        </w:tc>
        <w:tc>
          <w:tcPr>
            <w:tcW w:w="1122" w:type="dxa"/>
            <w:shd w:val="clear" w:color="auto" w:fill="auto"/>
            <w:noWrap/>
            <w:vAlign w:val="center"/>
          </w:tcPr>
          <w:p w14:paraId="707E6E1A"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133099.22</w:t>
            </w:r>
          </w:p>
        </w:tc>
        <w:tc>
          <w:tcPr>
            <w:tcW w:w="1283" w:type="dxa"/>
            <w:shd w:val="clear" w:color="auto" w:fill="auto"/>
            <w:noWrap/>
            <w:vAlign w:val="center"/>
          </w:tcPr>
          <w:p w14:paraId="3D52D342"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133099.22</w:t>
            </w:r>
          </w:p>
        </w:tc>
        <w:tc>
          <w:tcPr>
            <w:tcW w:w="1123" w:type="dxa"/>
            <w:shd w:val="clear" w:color="auto" w:fill="auto"/>
            <w:noWrap/>
            <w:vAlign w:val="center"/>
          </w:tcPr>
          <w:p w14:paraId="2D7F4F8A"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0</w:t>
            </w:r>
          </w:p>
        </w:tc>
      </w:tr>
      <w:tr w:rsidR="004D6DC2" w:rsidRPr="002C22AF" w14:paraId="601FE57C" w14:textId="77777777" w:rsidTr="004D6DC2">
        <w:trPr>
          <w:jc w:val="center"/>
        </w:trPr>
        <w:tc>
          <w:tcPr>
            <w:tcW w:w="1420" w:type="dxa"/>
            <w:vMerge/>
            <w:vAlign w:val="center"/>
            <w:hideMark/>
          </w:tcPr>
          <w:p w14:paraId="131A8907"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p>
        </w:tc>
        <w:tc>
          <w:tcPr>
            <w:tcW w:w="1305" w:type="dxa"/>
            <w:shd w:val="clear" w:color="auto" w:fill="auto"/>
            <w:noWrap/>
            <w:vAlign w:val="center"/>
          </w:tcPr>
          <w:p w14:paraId="7C078218"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地下厂房</w:t>
            </w:r>
          </w:p>
        </w:tc>
        <w:tc>
          <w:tcPr>
            <w:tcW w:w="1283" w:type="dxa"/>
            <w:shd w:val="clear" w:color="auto" w:fill="auto"/>
            <w:noWrap/>
            <w:vAlign w:val="center"/>
          </w:tcPr>
          <w:p w14:paraId="4716C788"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9938.9</w:t>
            </w:r>
          </w:p>
        </w:tc>
        <w:tc>
          <w:tcPr>
            <w:tcW w:w="1122" w:type="dxa"/>
            <w:shd w:val="clear" w:color="auto" w:fill="auto"/>
            <w:noWrap/>
            <w:vAlign w:val="center"/>
          </w:tcPr>
          <w:p w14:paraId="4FF18D23"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20689.02</w:t>
            </w:r>
          </w:p>
        </w:tc>
        <w:tc>
          <w:tcPr>
            <w:tcW w:w="1283" w:type="dxa"/>
            <w:shd w:val="clear" w:color="auto" w:fill="auto"/>
            <w:noWrap/>
            <w:vAlign w:val="center"/>
          </w:tcPr>
          <w:p w14:paraId="00C064AA"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0</w:t>
            </w:r>
          </w:p>
        </w:tc>
        <w:tc>
          <w:tcPr>
            <w:tcW w:w="1123" w:type="dxa"/>
            <w:shd w:val="clear" w:color="auto" w:fill="auto"/>
            <w:noWrap/>
            <w:vAlign w:val="center"/>
          </w:tcPr>
          <w:p w14:paraId="6FE28547"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20689.02</w:t>
            </w:r>
          </w:p>
        </w:tc>
      </w:tr>
      <w:tr w:rsidR="004D6DC2" w:rsidRPr="002C22AF" w14:paraId="06E9B877" w14:textId="77777777" w:rsidTr="004D6DC2">
        <w:trPr>
          <w:jc w:val="center"/>
        </w:trPr>
        <w:tc>
          <w:tcPr>
            <w:tcW w:w="1420" w:type="dxa"/>
            <w:vMerge/>
            <w:vAlign w:val="center"/>
            <w:hideMark/>
          </w:tcPr>
          <w:p w14:paraId="42B3B29E"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p>
        </w:tc>
        <w:tc>
          <w:tcPr>
            <w:tcW w:w="1305" w:type="dxa"/>
            <w:shd w:val="clear" w:color="auto" w:fill="auto"/>
            <w:noWrap/>
            <w:vAlign w:val="center"/>
          </w:tcPr>
          <w:p w14:paraId="02D838CF"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地下车库</w:t>
            </w:r>
          </w:p>
        </w:tc>
        <w:tc>
          <w:tcPr>
            <w:tcW w:w="1283" w:type="dxa"/>
            <w:shd w:val="clear" w:color="auto" w:fill="auto"/>
            <w:noWrap/>
            <w:vAlign w:val="center"/>
          </w:tcPr>
          <w:p w14:paraId="3C0815C5"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8479.77</w:t>
            </w:r>
          </w:p>
        </w:tc>
        <w:tc>
          <w:tcPr>
            <w:tcW w:w="1122" w:type="dxa"/>
            <w:shd w:val="clear" w:color="auto" w:fill="auto"/>
            <w:noWrap/>
            <w:vAlign w:val="center"/>
          </w:tcPr>
          <w:p w14:paraId="1D3805BB"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17651.66</w:t>
            </w:r>
          </w:p>
        </w:tc>
        <w:tc>
          <w:tcPr>
            <w:tcW w:w="1283" w:type="dxa"/>
            <w:shd w:val="clear" w:color="auto" w:fill="auto"/>
            <w:noWrap/>
            <w:vAlign w:val="center"/>
          </w:tcPr>
          <w:p w14:paraId="09409547"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0</w:t>
            </w:r>
          </w:p>
        </w:tc>
        <w:tc>
          <w:tcPr>
            <w:tcW w:w="1123" w:type="dxa"/>
            <w:shd w:val="clear" w:color="auto" w:fill="auto"/>
            <w:noWrap/>
            <w:vAlign w:val="center"/>
          </w:tcPr>
          <w:p w14:paraId="0DAB7D11"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17651.66</w:t>
            </w:r>
          </w:p>
        </w:tc>
      </w:tr>
      <w:tr w:rsidR="004D6DC2" w:rsidRPr="002C22AF" w14:paraId="769212E0" w14:textId="77777777" w:rsidTr="004D6DC2">
        <w:trPr>
          <w:jc w:val="center"/>
        </w:trPr>
        <w:tc>
          <w:tcPr>
            <w:tcW w:w="1420" w:type="dxa"/>
            <w:vMerge/>
            <w:vAlign w:val="center"/>
            <w:hideMark/>
          </w:tcPr>
          <w:p w14:paraId="4F56650D"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p>
        </w:tc>
        <w:tc>
          <w:tcPr>
            <w:tcW w:w="1305" w:type="dxa"/>
            <w:shd w:val="clear" w:color="auto" w:fill="auto"/>
            <w:noWrap/>
            <w:vAlign w:val="center"/>
            <w:hideMark/>
          </w:tcPr>
          <w:p w14:paraId="406F89ED"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小计</w:t>
            </w:r>
          </w:p>
        </w:tc>
        <w:tc>
          <w:tcPr>
            <w:tcW w:w="1283" w:type="dxa"/>
            <w:shd w:val="clear" w:color="auto" w:fill="auto"/>
            <w:noWrap/>
            <w:vAlign w:val="center"/>
          </w:tcPr>
          <w:p w14:paraId="120B19A6"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82358.88</w:t>
            </w:r>
          </w:p>
        </w:tc>
        <w:tc>
          <w:tcPr>
            <w:tcW w:w="1122" w:type="dxa"/>
            <w:shd w:val="clear" w:color="auto" w:fill="auto"/>
            <w:noWrap/>
            <w:vAlign w:val="center"/>
          </w:tcPr>
          <w:p w14:paraId="4EE3B2E5"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171439.9</w:t>
            </w:r>
          </w:p>
        </w:tc>
        <w:tc>
          <w:tcPr>
            <w:tcW w:w="1283" w:type="dxa"/>
            <w:shd w:val="clear" w:color="auto" w:fill="auto"/>
            <w:noWrap/>
            <w:vAlign w:val="center"/>
          </w:tcPr>
          <w:p w14:paraId="1052E0DF"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133099.22</w:t>
            </w:r>
          </w:p>
        </w:tc>
        <w:tc>
          <w:tcPr>
            <w:tcW w:w="1123" w:type="dxa"/>
            <w:shd w:val="clear" w:color="auto" w:fill="auto"/>
            <w:noWrap/>
            <w:vAlign w:val="center"/>
          </w:tcPr>
          <w:p w14:paraId="56899125"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38340.68</w:t>
            </w:r>
          </w:p>
        </w:tc>
      </w:tr>
      <w:tr w:rsidR="004D6DC2" w:rsidRPr="002C22AF" w14:paraId="3CD9D283" w14:textId="77777777" w:rsidTr="004D6DC2">
        <w:trPr>
          <w:jc w:val="center"/>
        </w:trPr>
        <w:tc>
          <w:tcPr>
            <w:tcW w:w="1420" w:type="dxa"/>
            <w:shd w:val="clear" w:color="auto" w:fill="auto"/>
            <w:noWrap/>
            <w:vAlign w:val="center"/>
            <w:hideMark/>
          </w:tcPr>
          <w:p w14:paraId="5CEB24CB"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非经营性用途</w:t>
            </w:r>
          </w:p>
        </w:tc>
        <w:tc>
          <w:tcPr>
            <w:tcW w:w="1305" w:type="dxa"/>
            <w:shd w:val="clear" w:color="auto" w:fill="auto"/>
            <w:noWrap/>
            <w:vAlign w:val="center"/>
          </w:tcPr>
          <w:p w14:paraId="43EF5EAE"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设备及其他</w:t>
            </w:r>
          </w:p>
        </w:tc>
        <w:tc>
          <w:tcPr>
            <w:tcW w:w="1283" w:type="dxa"/>
            <w:shd w:val="clear" w:color="auto" w:fill="auto"/>
            <w:noWrap/>
            <w:vAlign w:val="center"/>
          </w:tcPr>
          <w:p w14:paraId="5110185F"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1206.08</w:t>
            </w:r>
          </w:p>
        </w:tc>
        <w:tc>
          <w:tcPr>
            <w:tcW w:w="1122" w:type="dxa"/>
            <w:shd w:val="clear" w:color="auto" w:fill="auto"/>
            <w:noWrap/>
            <w:vAlign w:val="center"/>
          </w:tcPr>
          <w:p w14:paraId="7183C236"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2510.6</w:t>
            </w:r>
          </w:p>
        </w:tc>
        <w:tc>
          <w:tcPr>
            <w:tcW w:w="1283" w:type="dxa"/>
            <w:shd w:val="clear" w:color="auto" w:fill="auto"/>
            <w:noWrap/>
            <w:vAlign w:val="center"/>
          </w:tcPr>
          <w:p w14:paraId="66BE7951"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584.98</w:t>
            </w:r>
          </w:p>
        </w:tc>
        <w:tc>
          <w:tcPr>
            <w:tcW w:w="1123" w:type="dxa"/>
            <w:shd w:val="clear" w:color="auto" w:fill="auto"/>
            <w:noWrap/>
            <w:vAlign w:val="center"/>
          </w:tcPr>
          <w:p w14:paraId="34410140"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1925.62</w:t>
            </w:r>
          </w:p>
        </w:tc>
      </w:tr>
      <w:tr w:rsidR="004D6DC2" w:rsidRPr="002C22AF" w14:paraId="584621AE" w14:textId="77777777" w:rsidTr="004D6DC2">
        <w:trPr>
          <w:jc w:val="center"/>
        </w:trPr>
        <w:tc>
          <w:tcPr>
            <w:tcW w:w="2725" w:type="dxa"/>
            <w:gridSpan w:val="2"/>
            <w:shd w:val="clear" w:color="auto" w:fill="auto"/>
            <w:noWrap/>
            <w:vAlign w:val="center"/>
            <w:hideMark/>
          </w:tcPr>
          <w:p w14:paraId="0B6DB267" w14:textId="77777777" w:rsidR="004D6DC2" w:rsidRPr="002C22AF" w:rsidRDefault="004D6DC2" w:rsidP="00530A96">
            <w:pPr>
              <w:widowControl/>
              <w:adjustRightInd/>
              <w:spacing w:line="240" w:lineRule="auto"/>
              <w:jc w:val="both"/>
              <w:textAlignment w:val="auto"/>
              <w:rPr>
                <w:rFonts w:ascii="Arial" w:eastAsia="华文细黑" w:hAnsi="Arial" w:cs="Arial"/>
                <w:bCs/>
                <w:color w:val="000000"/>
                <w:sz w:val="18"/>
                <w:szCs w:val="18"/>
              </w:rPr>
            </w:pPr>
            <w:r w:rsidRPr="002C22AF">
              <w:rPr>
                <w:rFonts w:ascii="Arial" w:eastAsia="华文细黑" w:hAnsi="Arial" w:cs="Arial"/>
                <w:bCs/>
                <w:color w:val="000000"/>
                <w:sz w:val="18"/>
                <w:szCs w:val="18"/>
              </w:rPr>
              <w:t>合计</w:t>
            </w:r>
          </w:p>
        </w:tc>
        <w:tc>
          <w:tcPr>
            <w:tcW w:w="1283" w:type="dxa"/>
            <w:shd w:val="clear" w:color="auto" w:fill="auto"/>
            <w:noWrap/>
            <w:vAlign w:val="center"/>
          </w:tcPr>
          <w:p w14:paraId="0A61BF7C" w14:textId="77777777" w:rsidR="004D6DC2" w:rsidRPr="002C22AF" w:rsidRDefault="00B35E3A" w:rsidP="00530A96">
            <w:pPr>
              <w:widowControl/>
              <w:adjustRightInd/>
              <w:spacing w:line="240" w:lineRule="auto"/>
              <w:jc w:val="both"/>
              <w:textAlignment w:val="auto"/>
              <w:rPr>
                <w:rFonts w:ascii="Arial" w:eastAsia="华文细黑" w:hAnsi="Arial" w:cs="Arial"/>
                <w:bCs/>
                <w:color w:val="000000"/>
                <w:sz w:val="18"/>
                <w:szCs w:val="18"/>
              </w:rPr>
            </w:pPr>
            <w:r>
              <w:rPr>
                <w:rFonts w:ascii="Arial" w:eastAsia="华文细黑" w:hAnsi="Arial" w:cs="Arial" w:hint="eastAsia"/>
                <w:bCs/>
                <w:color w:val="000000"/>
                <w:sz w:val="18"/>
                <w:szCs w:val="18"/>
              </w:rPr>
              <w:t>83564.97</w:t>
            </w:r>
          </w:p>
        </w:tc>
        <w:tc>
          <w:tcPr>
            <w:tcW w:w="1122" w:type="dxa"/>
            <w:shd w:val="clear" w:color="auto" w:fill="auto"/>
            <w:noWrap/>
            <w:vAlign w:val="center"/>
          </w:tcPr>
          <w:p w14:paraId="62FBB603" w14:textId="77777777" w:rsidR="004D6DC2" w:rsidRPr="002C22AF" w:rsidRDefault="00B35E3A" w:rsidP="00530A96">
            <w:pPr>
              <w:widowControl/>
              <w:adjustRightInd/>
              <w:spacing w:line="240" w:lineRule="auto"/>
              <w:jc w:val="both"/>
              <w:textAlignment w:val="auto"/>
              <w:rPr>
                <w:rFonts w:ascii="Arial" w:eastAsia="华文细黑" w:hAnsi="Arial" w:cs="Arial"/>
                <w:bCs/>
                <w:color w:val="000000"/>
                <w:sz w:val="18"/>
                <w:szCs w:val="18"/>
              </w:rPr>
            </w:pPr>
            <w:r>
              <w:rPr>
                <w:rFonts w:ascii="Arial" w:eastAsia="华文细黑" w:hAnsi="Arial" w:cs="Arial" w:hint="eastAsia"/>
                <w:bCs/>
                <w:color w:val="000000"/>
                <w:sz w:val="18"/>
                <w:szCs w:val="18"/>
              </w:rPr>
              <w:t>173950.5</w:t>
            </w:r>
          </w:p>
        </w:tc>
        <w:tc>
          <w:tcPr>
            <w:tcW w:w="1283" w:type="dxa"/>
            <w:shd w:val="clear" w:color="auto" w:fill="auto"/>
            <w:noWrap/>
            <w:vAlign w:val="center"/>
          </w:tcPr>
          <w:p w14:paraId="6D82733E" w14:textId="77777777" w:rsidR="004D6DC2" w:rsidRPr="002C22AF" w:rsidRDefault="00B35E3A" w:rsidP="00530A96">
            <w:pPr>
              <w:widowControl/>
              <w:adjustRightInd/>
              <w:spacing w:line="240" w:lineRule="auto"/>
              <w:jc w:val="both"/>
              <w:textAlignment w:val="auto"/>
              <w:rPr>
                <w:rFonts w:ascii="Arial" w:eastAsia="华文细黑" w:hAnsi="Arial" w:cs="Arial"/>
                <w:bCs/>
                <w:color w:val="000000"/>
                <w:sz w:val="18"/>
                <w:szCs w:val="18"/>
              </w:rPr>
            </w:pPr>
            <w:r>
              <w:rPr>
                <w:rFonts w:ascii="Arial" w:eastAsia="华文细黑" w:hAnsi="Arial" w:cs="Arial" w:hint="eastAsia"/>
                <w:bCs/>
                <w:color w:val="000000"/>
                <w:sz w:val="18"/>
                <w:szCs w:val="18"/>
              </w:rPr>
              <w:t>133684.2</w:t>
            </w:r>
          </w:p>
        </w:tc>
        <w:tc>
          <w:tcPr>
            <w:tcW w:w="1123" w:type="dxa"/>
            <w:shd w:val="clear" w:color="auto" w:fill="auto"/>
            <w:noWrap/>
            <w:vAlign w:val="center"/>
          </w:tcPr>
          <w:p w14:paraId="408C0FC7" w14:textId="77777777" w:rsidR="004D6DC2" w:rsidRPr="002C22AF" w:rsidRDefault="00B35E3A" w:rsidP="00530A96">
            <w:pPr>
              <w:widowControl/>
              <w:adjustRightInd/>
              <w:spacing w:line="240" w:lineRule="auto"/>
              <w:jc w:val="both"/>
              <w:textAlignment w:val="auto"/>
              <w:rPr>
                <w:rFonts w:ascii="Arial" w:eastAsia="华文细黑" w:hAnsi="Arial" w:cs="Arial"/>
                <w:bCs/>
                <w:color w:val="000000"/>
                <w:sz w:val="18"/>
                <w:szCs w:val="18"/>
              </w:rPr>
            </w:pPr>
            <w:r>
              <w:rPr>
                <w:rFonts w:ascii="Arial" w:eastAsia="华文细黑" w:hAnsi="Arial" w:cs="Arial" w:hint="eastAsia"/>
                <w:bCs/>
                <w:color w:val="000000"/>
                <w:sz w:val="18"/>
                <w:szCs w:val="18"/>
              </w:rPr>
              <w:t>40266.3</w:t>
            </w:r>
          </w:p>
        </w:tc>
      </w:tr>
    </w:tbl>
    <w:p w14:paraId="1586E8A1" w14:textId="77777777" w:rsidR="00D67A2A" w:rsidRPr="002C22AF" w:rsidRDefault="00D67A2A" w:rsidP="00474EA1">
      <w:pPr>
        <w:pStyle w:val="10"/>
        <w:autoSpaceDE w:val="0"/>
        <w:autoSpaceDN w:val="0"/>
        <w:spacing w:line="480" w:lineRule="auto"/>
        <w:ind w:right="140" w:firstLineChars="450" w:firstLine="810"/>
        <w:jc w:val="both"/>
        <w:textAlignment w:val="bottom"/>
        <w:rPr>
          <w:rFonts w:ascii="Arial" w:eastAsia="华文细黑" w:hAnsi="Arial" w:cs="Arial"/>
          <w:sz w:val="18"/>
          <w:szCs w:val="18"/>
        </w:rPr>
      </w:pPr>
      <w:r w:rsidRPr="002C22AF">
        <w:rPr>
          <w:rFonts w:ascii="Arial" w:eastAsia="华文细黑" w:hAnsi="Arial" w:cs="Arial"/>
          <w:sz w:val="18"/>
          <w:szCs w:val="18"/>
        </w:rPr>
        <w:t>单位：平方米</w:t>
      </w:r>
    </w:p>
    <w:p w14:paraId="739728D9" w14:textId="77777777" w:rsidR="00D67A2A" w:rsidRPr="007B4DB9"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备注：分摊</w:t>
      </w:r>
      <w:r w:rsidRPr="007B4DB9">
        <w:rPr>
          <w:rFonts w:ascii="Arial" w:hAnsi="Arial" w:cs="Arial"/>
          <w:sz w:val="21"/>
          <w:szCs w:val="21"/>
        </w:rPr>
        <w:t>土地面积及分摊设备用房</w:t>
      </w:r>
      <w:r w:rsidRPr="007B4DB9">
        <w:rPr>
          <w:rFonts w:ascii="Arial" w:hAnsi="Arial" w:cs="Arial" w:hint="eastAsia"/>
          <w:sz w:val="21"/>
          <w:szCs w:val="21"/>
        </w:rPr>
        <w:t>规划</w:t>
      </w:r>
      <w:r w:rsidRPr="007B4DB9">
        <w:rPr>
          <w:rFonts w:ascii="Arial" w:hAnsi="Arial" w:cs="Arial"/>
          <w:sz w:val="21"/>
          <w:szCs w:val="21"/>
        </w:rPr>
        <w:t>面积计算过程</w:t>
      </w:r>
    </w:p>
    <w:p w14:paraId="09070E29" w14:textId="77777777" w:rsidR="00D67A2A" w:rsidRPr="007B4DB9"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1</w:t>
      </w:r>
      <w:r w:rsidRPr="007B4DB9">
        <w:rPr>
          <w:rFonts w:ascii="Arial" w:hAnsi="Arial" w:cs="Arial" w:hint="eastAsia"/>
          <w:sz w:val="21"/>
          <w:szCs w:val="21"/>
        </w:rPr>
        <w:t>）</w:t>
      </w:r>
      <w:r w:rsidRPr="007B4DB9">
        <w:rPr>
          <w:rFonts w:ascii="Arial" w:hAnsi="Arial" w:cs="Arial"/>
          <w:sz w:val="21"/>
          <w:szCs w:val="21"/>
        </w:rPr>
        <w:t>经营性用房规划总建筑面积＝</w:t>
      </w:r>
      <w:r w:rsidR="00B35E3A">
        <w:rPr>
          <w:rFonts w:ascii="Arial" w:hAnsi="Arial" w:cs="Arial" w:hint="eastAsia"/>
          <w:sz w:val="21"/>
          <w:szCs w:val="21"/>
        </w:rPr>
        <w:t>133099.22</w:t>
      </w:r>
      <w:r w:rsidRPr="007B4DB9">
        <w:rPr>
          <w:rFonts w:ascii="Arial" w:hAnsi="Arial" w:cs="Arial" w:hint="eastAsia"/>
          <w:sz w:val="21"/>
          <w:szCs w:val="21"/>
        </w:rPr>
        <w:t>+</w:t>
      </w:r>
      <w:r w:rsidR="00B35E3A">
        <w:rPr>
          <w:rFonts w:ascii="Arial" w:hAnsi="Arial" w:cs="Arial" w:hint="eastAsia"/>
          <w:sz w:val="21"/>
          <w:szCs w:val="21"/>
        </w:rPr>
        <w:t>20689.02</w:t>
      </w:r>
      <w:r w:rsidRPr="007B4DB9">
        <w:rPr>
          <w:rFonts w:ascii="Arial" w:hAnsi="Arial" w:cs="Arial" w:hint="eastAsia"/>
          <w:sz w:val="21"/>
          <w:szCs w:val="21"/>
        </w:rPr>
        <w:t>+</w:t>
      </w:r>
      <w:r w:rsidR="00B35E3A">
        <w:rPr>
          <w:rFonts w:ascii="Arial" w:hAnsi="Arial" w:cs="Arial" w:hint="eastAsia"/>
          <w:sz w:val="21"/>
          <w:szCs w:val="21"/>
        </w:rPr>
        <w:t>17651.66</w:t>
      </w:r>
      <w:r w:rsidRPr="007B4DB9">
        <w:rPr>
          <w:rFonts w:ascii="Arial" w:hAnsi="Arial" w:cs="Arial" w:hint="eastAsia"/>
          <w:sz w:val="21"/>
          <w:szCs w:val="21"/>
        </w:rPr>
        <w:t>＝</w:t>
      </w:r>
      <w:r w:rsidR="00134C2F">
        <w:rPr>
          <w:rFonts w:ascii="Arial" w:hAnsi="Arial" w:cs="Arial" w:hint="eastAsia"/>
          <w:sz w:val="21"/>
          <w:szCs w:val="21"/>
        </w:rPr>
        <w:t>171439.9</w:t>
      </w:r>
      <w:r w:rsidRPr="007B4DB9">
        <w:rPr>
          <w:rFonts w:ascii="Arial" w:hAnsi="Arial" w:cs="Arial"/>
          <w:sz w:val="21"/>
          <w:szCs w:val="21"/>
        </w:rPr>
        <w:t>（平方米）</w:t>
      </w:r>
    </w:p>
    <w:p w14:paraId="6EB70226" w14:textId="77777777" w:rsidR="00D67A2A" w:rsidRPr="007B4DB9"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2</w:t>
      </w:r>
      <w:r w:rsidRPr="007B4DB9">
        <w:rPr>
          <w:rFonts w:ascii="Arial" w:hAnsi="Arial" w:cs="Arial" w:hint="eastAsia"/>
          <w:sz w:val="21"/>
          <w:szCs w:val="21"/>
        </w:rPr>
        <w:t>）</w:t>
      </w:r>
      <w:r w:rsidRPr="007B4DB9">
        <w:rPr>
          <w:rFonts w:ascii="Arial" w:hAnsi="Arial" w:cs="Arial"/>
          <w:sz w:val="21"/>
          <w:szCs w:val="21"/>
        </w:rPr>
        <w:t>非经营性用房规划总建筑面积＝</w:t>
      </w:r>
      <w:r w:rsidR="00B35E3A">
        <w:rPr>
          <w:rFonts w:ascii="Arial" w:hAnsi="Arial" w:cs="Arial" w:hint="eastAsia"/>
          <w:sz w:val="21"/>
          <w:szCs w:val="21"/>
        </w:rPr>
        <w:t>584.98</w:t>
      </w:r>
      <w:r>
        <w:rPr>
          <w:rFonts w:ascii="Arial" w:hAnsi="Arial" w:cs="Arial"/>
          <w:sz w:val="21"/>
          <w:szCs w:val="21"/>
        </w:rPr>
        <w:t>+</w:t>
      </w:r>
      <w:r w:rsidR="00B35E3A">
        <w:rPr>
          <w:rFonts w:ascii="Arial" w:hAnsi="Arial" w:cs="Arial"/>
          <w:sz w:val="21"/>
          <w:szCs w:val="21"/>
        </w:rPr>
        <w:t>1925.62</w:t>
      </w:r>
      <w:r>
        <w:rPr>
          <w:rFonts w:ascii="Arial" w:hAnsi="Arial" w:cs="Arial"/>
          <w:sz w:val="21"/>
          <w:szCs w:val="21"/>
        </w:rPr>
        <w:t>=</w:t>
      </w:r>
      <w:r w:rsidR="00134C2F">
        <w:rPr>
          <w:rFonts w:ascii="Arial" w:hAnsi="Arial" w:cs="Arial" w:hint="eastAsia"/>
          <w:sz w:val="21"/>
          <w:szCs w:val="21"/>
        </w:rPr>
        <w:t>2510.6</w:t>
      </w:r>
      <w:r w:rsidRPr="007B4DB9">
        <w:rPr>
          <w:rFonts w:ascii="Arial" w:hAnsi="Arial" w:cs="Arial"/>
          <w:sz w:val="21"/>
          <w:szCs w:val="21"/>
        </w:rPr>
        <w:t>（平方米）</w:t>
      </w:r>
    </w:p>
    <w:p w14:paraId="7DDA620A" w14:textId="77777777" w:rsidR="00D67A2A" w:rsidRPr="007B4DB9"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3</w:t>
      </w:r>
      <w:r w:rsidRPr="007B4DB9">
        <w:rPr>
          <w:rFonts w:ascii="Arial" w:hAnsi="Arial" w:cs="Arial" w:hint="eastAsia"/>
          <w:sz w:val="21"/>
          <w:szCs w:val="21"/>
        </w:rPr>
        <w:t>）厂房</w:t>
      </w:r>
      <w:r w:rsidRPr="007B4DB9">
        <w:rPr>
          <w:rFonts w:ascii="Arial" w:hAnsi="Arial" w:cs="Arial"/>
          <w:sz w:val="21"/>
          <w:szCs w:val="21"/>
        </w:rPr>
        <w:t>用房分摊设备用房规划建筑面积＝</w:t>
      </w:r>
      <w:r w:rsidR="00134C2F">
        <w:rPr>
          <w:rFonts w:ascii="Arial" w:hAnsi="Arial" w:cs="Arial" w:hint="eastAsia"/>
          <w:sz w:val="21"/>
          <w:szCs w:val="21"/>
        </w:rPr>
        <w:t>2510.6</w:t>
      </w:r>
      <w:r w:rsidRPr="007B4DB9">
        <w:rPr>
          <w:rFonts w:ascii="Arial" w:hAnsi="Arial" w:cs="Arial" w:hint="eastAsia"/>
          <w:sz w:val="21"/>
          <w:szCs w:val="21"/>
        </w:rPr>
        <w:t>×</w:t>
      </w:r>
      <w:r w:rsidR="00B35E3A">
        <w:rPr>
          <w:rFonts w:ascii="Arial" w:hAnsi="Arial" w:cs="Arial" w:hint="eastAsia"/>
          <w:sz w:val="21"/>
          <w:szCs w:val="21"/>
        </w:rPr>
        <w:t>133099.22</w:t>
      </w:r>
      <w:r w:rsidRPr="007B4DB9">
        <w:rPr>
          <w:rFonts w:ascii="Arial" w:hAnsi="Arial" w:cs="Arial" w:hint="eastAsia"/>
          <w:sz w:val="21"/>
          <w:szCs w:val="21"/>
        </w:rPr>
        <w:t>÷</w:t>
      </w:r>
      <w:r w:rsidR="00134C2F">
        <w:rPr>
          <w:rFonts w:ascii="Arial" w:hAnsi="Arial" w:cs="Arial" w:hint="eastAsia"/>
          <w:sz w:val="21"/>
          <w:szCs w:val="21"/>
        </w:rPr>
        <w:t>171439.9</w:t>
      </w:r>
      <w:r w:rsidRPr="007B4DB9">
        <w:rPr>
          <w:rFonts w:ascii="Arial" w:hAnsi="Arial" w:cs="Arial" w:hint="eastAsia"/>
          <w:sz w:val="21"/>
          <w:szCs w:val="21"/>
        </w:rPr>
        <w:t>＝</w:t>
      </w:r>
      <w:r w:rsidR="00B35E3A">
        <w:rPr>
          <w:rFonts w:ascii="Arial" w:hAnsi="Arial" w:cs="Arial" w:hint="eastAsia"/>
          <w:sz w:val="21"/>
          <w:szCs w:val="21"/>
        </w:rPr>
        <w:t>1949.13</w:t>
      </w:r>
      <w:r w:rsidRPr="007B4DB9">
        <w:rPr>
          <w:rFonts w:ascii="Arial" w:hAnsi="Arial" w:cs="Arial"/>
          <w:sz w:val="21"/>
          <w:szCs w:val="21"/>
        </w:rPr>
        <w:t>（平方米）</w:t>
      </w:r>
    </w:p>
    <w:p w14:paraId="3DF00BC0" w14:textId="77777777" w:rsidR="00D67A2A" w:rsidRPr="007B4DB9"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4</w:t>
      </w:r>
      <w:r w:rsidRPr="007B4DB9">
        <w:rPr>
          <w:rFonts w:ascii="Arial" w:hAnsi="Arial" w:cs="Arial" w:hint="eastAsia"/>
          <w:sz w:val="21"/>
          <w:szCs w:val="21"/>
        </w:rPr>
        <w:t>）地下厂房</w:t>
      </w:r>
      <w:r w:rsidRPr="007B4DB9">
        <w:rPr>
          <w:rFonts w:ascii="Arial" w:hAnsi="Arial" w:cs="Arial"/>
          <w:sz w:val="21"/>
          <w:szCs w:val="21"/>
        </w:rPr>
        <w:t>用房分摊设备用房规划建筑面积＝</w:t>
      </w:r>
      <w:r w:rsidR="00134C2F">
        <w:rPr>
          <w:rFonts w:ascii="Arial" w:hAnsi="Arial" w:cs="Arial" w:hint="eastAsia"/>
          <w:sz w:val="21"/>
          <w:szCs w:val="21"/>
        </w:rPr>
        <w:t>2510.6</w:t>
      </w:r>
      <w:r w:rsidRPr="007B4DB9">
        <w:rPr>
          <w:rFonts w:ascii="Arial" w:hAnsi="Arial" w:cs="Arial" w:hint="eastAsia"/>
          <w:sz w:val="21"/>
          <w:szCs w:val="21"/>
        </w:rPr>
        <w:t>×</w:t>
      </w:r>
      <w:r w:rsidR="00B35E3A">
        <w:rPr>
          <w:rFonts w:ascii="Arial" w:hAnsi="Arial" w:cs="Arial" w:hint="eastAsia"/>
          <w:sz w:val="21"/>
          <w:szCs w:val="21"/>
        </w:rPr>
        <w:t>20689.02</w:t>
      </w:r>
      <w:r w:rsidRPr="007B4DB9">
        <w:rPr>
          <w:rFonts w:ascii="Arial" w:hAnsi="Arial" w:cs="Arial" w:hint="eastAsia"/>
          <w:sz w:val="21"/>
          <w:szCs w:val="21"/>
        </w:rPr>
        <w:t>÷</w:t>
      </w:r>
      <w:r w:rsidR="00134C2F">
        <w:rPr>
          <w:rFonts w:ascii="Arial" w:hAnsi="Arial" w:cs="Arial" w:hint="eastAsia"/>
          <w:sz w:val="21"/>
          <w:szCs w:val="21"/>
        </w:rPr>
        <w:t>171439.9</w:t>
      </w:r>
      <w:r w:rsidRPr="007B4DB9">
        <w:rPr>
          <w:rFonts w:ascii="Arial" w:hAnsi="Arial" w:cs="Arial" w:hint="eastAsia"/>
          <w:sz w:val="21"/>
          <w:szCs w:val="21"/>
        </w:rPr>
        <w:t>＝</w:t>
      </w:r>
      <w:r w:rsidR="00B35E3A">
        <w:rPr>
          <w:rFonts w:ascii="Arial" w:hAnsi="Arial" w:cs="Arial" w:hint="eastAsia"/>
          <w:sz w:val="21"/>
          <w:szCs w:val="21"/>
        </w:rPr>
        <w:t>302.97</w:t>
      </w:r>
      <w:r w:rsidRPr="007B4DB9">
        <w:rPr>
          <w:rFonts w:ascii="Arial" w:hAnsi="Arial" w:cs="Arial"/>
          <w:sz w:val="21"/>
          <w:szCs w:val="21"/>
        </w:rPr>
        <w:t>（平方米）</w:t>
      </w:r>
    </w:p>
    <w:p w14:paraId="3CFF90CD" w14:textId="77777777" w:rsidR="00D67A2A" w:rsidRPr="007B4DB9"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5</w:t>
      </w:r>
      <w:r w:rsidRPr="007B4DB9">
        <w:rPr>
          <w:rFonts w:ascii="Arial" w:hAnsi="Arial" w:cs="Arial" w:hint="eastAsia"/>
          <w:sz w:val="21"/>
          <w:szCs w:val="21"/>
        </w:rPr>
        <w:t>）地下车库</w:t>
      </w:r>
      <w:r w:rsidRPr="007B4DB9">
        <w:rPr>
          <w:rFonts w:ascii="Arial" w:hAnsi="Arial" w:cs="Arial"/>
          <w:sz w:val="21"/>
          <w:szCs w:val="21"/>
        </w:rPr>
        <w:t>用房分摊设备用房规划建筑面积＝</w:t>
      </w:r>
      <w:r w:rsidR="00134C2F">
        <w:rPr>
          <w:rFonts w:ascii="Arial" w:hAnsi="Arial" w:cs="Arial" w:hint="eastAsia"/>
          <w:sz w:val="21"/>
          <w:szCs w:val="21"/>
        </w:rPr>
        <w:t>2510.6</w:t>
      </w:r>
      <w:r w:rsidRPr="007B4DB9">
        <w:rPr>
          <w:rFonts w:ascii="Arial" w:hAnsi="Arial" w:cs="Arial" w:hint="eastAsia"/>
          <w:sz w:val="21"/>
          <w:szCs w:val="21"/>
        </w:rPr>
        <w:t>×</w:t>
      </w:r>
      <w:r w:rsidR="00B35E3A">
        <w:rPr>
          <w:rFonts w:ascii="Arial" w:hAnsi="Arial" w:cs="Arial" w:hint="eastAsia"/>
          <w:sz w:val="21"/>
          <w:szCs w:val="21"/>
        </w:rPr>
        <w:t>17651.66</w:t>
      </w:r>
      <w:r w:rsidRPr="007B4DB9">
        <w:rPr>
          <w:rFonts w:ascii="Arial" w:hAnsi="Arial" w:cs="Arial" w:hint="eastAsia"/>
          <w:sz w:val="21"/>
          <w:szCs w:val="21"/>
        </w:rPr>
        <w:t>÷</w:t>
      </w:r>
      <w:r w:rsidR="00134C2F">
        <w:rPr>
          <w:rFonts w:ascii="Arial" w:hAnsi="Arial" w:cs="Arial" w:hint="eastAsia"/>
          <w:sz w:val="21"/>
          <w:szCs w:val="21"/>
        </w:rPr>
        <w:t>171439.9</w:t>
      </w:r>
      <w:r w:rsidRPr="007B4DB9">
        <w:rPr>
          <w:rFonts w:ascii="Arial" w:hAnsi="Arial" w:cs="Arial" w:hint="eastAsia"/>
          <w:sz w:val="21"/>
          <w:szCs w:val="21"/>
        </w:rPr>
        <w:t>＝</w:t>
      </w:r>
      <w:r w:rsidR="00B35E3A">
        <w:rPr>
          <w:rFonts w:ascii="Arial" w:hAnsi="Arial" w:cs="Arial" w:hint="eastAsia"/>
          <w:sz w:val="21"/>
          <w:szCs w:val="21"/>
        </w:rPr>
        <w:t>258.49</w:t>
      </w:r>
      <w:r w:rsidRPr="007B4DB9">
        <w:rPr>
          <w:rFonts w:ascii="Arial" w:hAnsi="Arial" w:cs="Arial"/>
          <w:sz w:val="21"/>
          <w:szCs w:val="21"/>
        </w:rPr>
        <w:t>（平方米）</w:t>
      </w:r>
    </w:p>
    <w:p w14:paraId="3362F053" w14:textId="77777777" w:rsidR="00D67A2A" w:rsidRPr="00EC7101"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EC7101">
        <w:rPr>
          <w:rFonts w:ascii="Arial" w:hAnsi="Arial" w:cs="Arial" w:hint="eastAsia"/>
          <w:sz w:val="21"/>
          <w:szCs w:val="21"/>
        </w:rPr>
        <w:t>6</w:t>
      </w:r>
      <w:r w:rsidRPr="00EC7101">
        <w:rPr>
          <w:rFonts w:ascii="Arial" w:hAnsi="Arial" w:cs="Arial" w:hint="eastAsia"/>
          <w:sz w:val="21"/>
          <w:szCs w:val="21"/>
        </w:rPr>
        <w:t>）厂房</w:t>
      </w:r>
      <w:r w:rsidRPr="00EC7101">
        <w:rPr>
          <w:rFonts w:ascii="Arial" w:hAnsi="Arial" w:cs="Arial"/>
          <w:sz w:val="21"/>
          <w:szCs w:val="21"/>
        </w:rPr>
        <w:t>用房分摊土地面积＝</w:t>
      </w:r>
      <w:r w:rsidR="00B35E3A">
        <w:rPr>
          <w:rFonts w:ascii="Arial" w:hAnsi="Arial" w:cs="Arial" w:hint="eastAsia"/>
          <w:sz w:val="21"/>
          <w:szCs w:val="21"/>
        </w:rPr>
        <w:t>83564.97</w:t>
      </w:r>
      <w:r w:rsidRPr="00EC7101">
        <w:rPr>
          <w:rFonts w:ascii="Arial" w:hAnsi="Arial" w:cs="Arial" w:hint="eastAsia"/>
          <w:sz w:val="21"/>
          <w:szCs w:val="21"/>
        </w:rPr>
        <w:t>×（</w:t>
      </w:r>
      <w:r w:rsidR="00B35E3A">
        <w:rPr>
          <w:rFonts w:ascii="Arial" w:hAnsi="Arial" w:cs="Arial" w:hint="eastAsia"/>
          <w:sz w:val="21"/>
          <w:szCs w:val="21"/>
        </w:rPr>
        <w:t>133099.22</w:t>
      </w:r>
      <w:r w:rsidRPr="00EC7101">
        <w:rPr>
          <w:rFonts w:ascii="Arial" w:hAnsi="Arial" w:cs="Arial" w:hint="eastAsia"/>
          <w:sz w:val="21"/>
          <w:szCs w:val="21"/>
        </w:rPr>
        <w:t>+</w:t>
      </w:r>
      <w:r w:rsidR="00B35E3A">
        <w:rPr>
          <w:rFonts w:ascii="Arial" w:hAnsi="Arial" w:cs="Arial" w:hint="eastAsia"/>
          <w:sz w:val="21"/>
          <w:szCs w:val="21"/>
        </w:rPr>
        <w:t>1949.13</w:t>
      </w:r>
      <w:r w:rsidRPr="00EC7101">
        <w:rPr>
          <w:rFonts w:ascii="Arial" w:hAnsi="Arial" w:cs="Arial" w:hint="eastAsia"/>
          <w:sz w:val="21"/>
          <w:szCs w:val="21"/>
        </w:rPr>
        <w:t>）÷</w:t>
      </w:r>
      <w:r w:rsidR="00B35E3A">
        <w:rPr>
          <w:rFonts w:ascii="Arial" w:hAnsi="Arial" w:cs="Arial" w:hint="eastAsia"/>
          <w:sz w:val="21"/>
          <w:szCs w:val="21"/>
        </w:rPr>
        <w:t>173950.5</w:t>
      </w:r>
      <w:r w:rsidRPr="00EC7101">
        <w:rPr>
          <w:rFonts w:ascii="Arial" w:hAnsi="Arial" w:cs="Arial" w:hint="eastAsia"/>
          <w:sz w:val="21"/>
          <w:szCs w:val="21"/>
        </w:rPr>
        <w:t>＝</w:t>
      </w:r>
      <w:r w:rsidR="00B35E3A">
        <w:rPr>
          <w:rFonts w:ascii="Arial" w:hAnsi="Arial" w:cs="Arial" w:hint="eastAsia"/>
          <w:sz w:val="21"/>
          <w:szCs w:val="21"/>
        </w:rPr>
        <w:t>64876.56</w:t>
      </w:r>
      <w:r w:rsidRPr="00EC7101">
        <w:rPr>
          <w:rFonts w:ascii="Arial" w:hAnsi="Arial" w:cs="Arial"/>
          <w:sz w:val="21"/>
          <w:szCs w:val="21"/>
        </w:rPr>
        <w:t>（平方米）</w:t>
      </w:r>
    </w:p>
    <w:p w14:paraId="75AA708C" w14:textId="77777777" w:rsidR="00D67A2A" w:rsidRPr="00EC7101"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EC7101">
        <w:rPr>
          <w:rFonts w:ascii="Arial" w:hAnsi="Arial" w:cs="Arial" w:hint="eastAsia"/>
          <w:sz w:val="21"/>
          <w:szCs w:val="21"/>
        </w:rPr>
        <w:t>7</w:t>
      </w:r>
      <w:r w:rsidRPr="00EC7101">
        <w:rPr>
          <w:rFonts w:ascii="Arial" w:hAnsi="Arial" w:cs="Arial" w:hint="eastAsia"/>
          <w:sz w:val="21"/>
          <w:szCs w:val="21"/>
        </w:rPr>
        <w:t>）地下厂房</w:t>
      </w:r>
      <w:r w:rsidRPr="00EC7101">
        <w:rPr>
          <w:rFonts w:ascii="Arial" w:hAnsi="Arial" w:cs="Arial"/>
          <w:sz w:val="21"/>
          <w:szCs w:val="21"/>
        </w:rPr>
        <w:t>用房分摊土地面积＝</w:t>
      </w:r>
      <w:r w:rsidR="00B35E3A">
        <w:rPr>
          <w:rFonts w:ascii="Arial" w:hAnsi="Arial" w:cs="Arial" w:hint="eastAsia"/>
          <w:sz w:val="21"/>
          <w:szCs w:val="21"/>
        </w:rPr>
        <w:t>83564.97</w:t>
      </w:r>
      <w:r w:rsidRPr="00EC7101">
        <w:rPr>
          <w:rFonts w:ascii="Arial" w:hAnsi="Arial" w:cs="Arial" w:hint="eastAsia"/>
          <w:sz w:val="21"/>
          <w:szCs w:val="21"/>
        </w:rPr>
        <w:t>×（</w:t>
      </w:r>
      <w:r w:rsidR="00B35E3A">
        <w:rPr>
          <w:rFonts w:ascii="Arial" w:hAnsi="Arial" w:cs="Arial" w:hint="eastAsia"/>
          <w:sz w:val="21"/>
          <w:szCs w:val="21"/>
        </w:rPr>
        <w:t>20689.02</w:t>
      </w:r>
      <w:r w:rsidRPr="00EC7101">
        <w:rPr>
          <w:rFonts w:ascii="Arial" w:hAnsi="Arial" w:cs="Arial" w:hint="eastAsia"/>
          <w:sz w:val="21"/>
          <w:szCs w:val="21"/>
        </w:rPr>
        <w:t>+</w:t>
      </w:r>
      <w:r w:rsidR="00B35E3A">
        <w:rPr>
          <w:rFonts w:ascii="Arial" w:hAnsi="Arial" w:cs="Arial" w:hint="eastAsia"/>
          <w:sz w:val="21"/>
          <w:szCs w:val="21"/>
        </w:rPr>
        <w:t>302.97</w:t>
      </w:r>
      <w:r w:rsidRPr="00EC7101">
        <w:rPr>
          <w:rFonts w:ascii="Arial" w:hAnsi="Arial" w:cs="Arial" w:hint="eastAsia"/>
          <w:sz w:val="21"/>
          <w:szCs w:val="21"/>
        </w:rPr>
        <w:t>）÷</w:t>
      </w:r>
      <w:r w:rsidR="00B35E3A">
        <w:rPr>
          <w:rFonts w:ascii="Arial" w:hAnsi="Arial" w:cs="Arial" w:hint="eastAsia"/>
          <w:sz w:val="21"/>
          <w:szCs w:val="21"/>
        </w:rPr>
        <w:t>173950.5</w:t>
      </w:r>
      <w:r w:rsidRPr="00EC7101">
        <w:rPr>
          <w:rFonts w:ascii="Arial" w:hAnsi="Arial" w:cs="Arial" w:hint="eastAsia"/>
          <w:sz w:val="21"/>
          <w:szCs w:val="21"/>
        </w:rPr>
        <w:t>＝</w:t>
      </w:r>
      <w:r w:rsidR="00B35E3A">
        <w:rPr>
          <w:rFonts w:ascii="Arial" w:hAnsi="Arial" w:cs="Arial" w:hint="eastAsia"/>
          <w:sz w:val="21"/>
          <w:szCs w:val="21"/>
        </w:rPr>
        <w:t>10084.45</w:t>
      </w:r>
      <w:r w:rsidRPr="00EC7101">
        <w:rPr>
          <w:rFonts w:ascii="Arial" w:hAnsi="Arial" w:cs="Arial"/>
          <w:sz w:val="21"/>
          <w:szCs w:val="21"/>
        </w:rPr>
        <w:t>（平方米）</w:t>
      </w:r>
    </w:p>
    <w:p w14:paraId="26ACA73E" w14:textId="77777777" w:rsidR="00D67A2A" w:rsidRPr="00EC7101"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EC7101">
        <w:rPr>
          <w:rFonts w:ascii="Arial" w:hAnsi="Arial" w:cs="Arial" w:hint="eastAsia"/>
          <w:sz w:val="21"/>
          <w:szCs w:val="21"/>
        </w:rPr>
        <w:t>8</w:t>
      </w:r>
      <w:r w:rsidRPr="00EC7101">
        <w:rPr>
          <w:rFonts w:ascii="Arial" w:hAnsi="Arial" w:cs="Arial" w:hint="eastAsia"/>
          <w:sz w:val="21"/>
          <w:szCs w:val="21"/>
        </w:rPr>
        <w:t>）地下车库</w:t>
      </w:r>
      <w:r w:rsidRPr="00EC7101">
        <w:rPr>
          <w:rFonts w:ascii="Arial" w:hAnsi="Arial" w:cs="Arial"/>
          <w:sz w:val="21"/>
          <w:szCs w:val="21"/>
        </w:rPr>
        <w:t>用房分摊土地面积＝</w:t>
      </w:r>
      <w:r w:rsidR="00B35E3A">
        <w:rPr>
          <w:rFonts w:ascii="Arial" w:hAnsi="Arial" w:cs="Arial" w:hint="eastAsia"/>
          <w:sz w:val="21"/>
          <w:szCs w:val="21"/>
        </w:rPr>
        <w:t>83564.97</w:t>
      </w:r>
      <w:r w:rsidRPr="00EC7101">
        <w:rPr>
          <w:rFonts w:ascii="Arial" w:hAnsi="Arial" w:cs="Arial" w:hint="eastAsia"/>
          <w:sz w:val="21"/>
          <w:szCs w:val="21"/>
        </w:rPr>
        <w:t>×（</w:t>
      </w:r>
      <w:r w:rsidR="00B35E3A">
        <w:rPr>
          <w:rFonts w:ascii="Arial" w:hAnsi="Arial" w:cs="Arial" w:hint="eastAsia"/>
          <w:sz w:val="21"/>
          <w:szCs w:val="21"/>
        </w:rPr>
        <w:t>17651.66</w:t>
      </w:r>
      <w:r w:rsidRPr="00EC7101">
        <w:rPr>
          <w:rFonts w:ascii="Arial" w:hAnsi="Arial" w:cs="Arial" w:hint="eastAsia"/>
          <w:sz w:val="21"/>
          <w:szCs w:val="21"/>
        </w:rPr>
        <w:t>+</w:t>
      </w:r>
      <w:r w:rsidR="00B35E3A">
        <w:rPr>
          <w:rFonts w:ascii="Arial" w:hAnsi="Arial" w:cs="Arial" w:hint="eastAsia"/>
          <w:sz w:val="21"/>
          <w:szCs w:val="21"/>
        </w:rPr>
        <w:t>258.49</w:t>
      </w:r>
      <w:r w:rsidRPr="00EC7101">
        <w:rPr>
          <w:rFonts w:ascii="Arial" w:hAnsi="Arial" w:cs="Arial" w:hint="eastAsia"/>
          <w:sz w:val="21"/>
          <w:szCs w:val="21"/>
        </w:rPr>
        <w:t>）÷</w:t>
      </w:r>
      <w:r w:rsidR="00B35E3A">
        <w:rPr>
          <w:rFonts w:ascii="Arial" w:hAnsi="Arial" w:cs="Arial" w:hint="eastAsia"/>
          <w:sz w:val="21"/>
          <w:szCs w:val="21"/>
        </w:rPr>
        <w:t>173950.5</w:t>
      </w:r>
      <w:r w:rsidRPr="00EC7101">
        <w:rPr>
          <w:rFonts w:ascii="Arial" w:hAnsi="Arial" w:cs="Arial" w:hint="eastAsia"/>
          <w:sz w:val="21"/>
          <w:szCs w:val="21"/>
        </w:rPr>
        <w:t>＝</w:t>
      </w:r>
      <w:r w:rsidR="00B35E3A">
        <w:rPr>
          <w:rFonts w:ascii="Arial" w:hAnsi="Arial" w:cs="Arial" w:hint="eastAsia"/>
          <w:sz w:val="21"/>
          <w:szCs w:val="21"/>
        </w:rPr>
        <w:t>8603.95</w:t>
      </w:r>
      <w:r w:rsidRPr="00EC7101">
        <w:rPr>
          <w:rFonts w:ascii="Arial" w:hAnsi="Arial" w:cs="Arial"/>
          <w:sz w:val="21"/>
          <w:szCs w:val="21"/>
        </w:rPr>
        <w:t>（平方米）</w:t>
      </w:r>
    </w:p>
    <w:p w14:paraId="4898BD14" w14:textId="77777777" w:rsidR="00D67A2A" w:rsidRPr="005C4A44"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5C4A44">
        <w:rPr>
          <w:rFonts w:ascii="Arial" w:hAnsi="Arial" w:cs="Arial" w:hint="eastAsia"/>
          <w:sz w:val="21"/>
          <w:szCs w:val="21"/>
        </w:rPr>
        <w:t>（</w:t>
      </w:r>
      <w:r w:rsidRPr="005C4A44">
        <w:rPr>
          <w:rFonts w:ascii="Arial" w:hAnsi="Arial" w:cs="Arial" w:hint="eastAsia"/>
          <w:sz w:val="21"/>
          <w:szCs w:val="21"/>
        </w:rPr>
        <w:t>3</w:t>
      </w:r>
      <w:r w:rsidRPr="005C4A44">
        <w:rPr>
          <w:rFonts w:ascii="Arial" w:hAnsi="Arial" w:cs="Arial" w:hint="eastAsia"/>
          <w:sz w:val="21"/>
          <w:szCs w:val="21"/>
        </w:rPr>
        <w:t>）</w:t>
      </w:r>
      <w:r w:rsidRPr="005C4A44">
        <w:rPr>
          <w:rFonts w:ascii="Arial" w:hAnsi="Arial" w:cs="Arial"/>
          <w:sz w:val="21"/>
          <w:szCs w:val="21"/>
        </w:rPr>
        <w:t>综合利润率</w:t>
      </w:r>
    </w:p>
    <w:p w14:paraId="269A9404" w14:textId="6F21CCB2" w:rsidR="00D67A2A" w:rsidRPr="005C4A44" w:rsidRDefault="00D67A2A" w:rsidP="00D67A2A">
      <w:pPr>
        <w:pStyle w:val="10"/>
        <w:autoSpaceDE w:val="0"/>
        <w:autoSpaceDN w:val="0"/>
        <w:spacing w:line="480" w:lineRule="auto"/>
        <w:ind w:right="142" w:firstLineChars="200" w:firstLine="420"/>
        <w:textAlignment w:val="bottom"/>
        <w:rPr>
          <w:rFonts w:ascii="Arial" w:hAnsi="Arial" w:cs="Arial"/>
          <w:sz w:val="21"/>
          <w:szCs w:val="21"/>
        </w:rPr>
      </w:pPr>
      <w:r w:rsidRPr="005C4A44">
        <w:rPr>
          <w:rFonts w:ascii="Arial" w:hAnsi="Arial" w:cs="Arial"/>
          <w:sz w:val="21"/>
          <w:szCs w:val="21"/>
        </w:rPr>
        <w:t>本次综合利润率的</w:t>
      </w:r>
      <w:r>
        <w:rPr>
          <w:rFonts w:ascii="Arial" w:hAnsi="Arial" w:cs="Arial" w:hint="eastAsia"/>
          <w:sz w:val="21"/>
          <w:szCs w:val="21"/>
        </w:rPr>
        <w:t>计</w:t>
      </w:r>
      <w:r w:rsidRPr="005C4A44">
        <w:rPr>
          <w:rFonts w:ascii="Arial" w:hAnsi="Arial" w:cs="Arial"/>
          <w:sz w:val="21"/>
          <w:szCs w:val="21"/>
        </w:rPr>
        <w:t>取中，</w:t>
      </w:r>
      <w:r w:rsidRPr="005C4A44">
        <w:rPr>
          <w:rFonts w:ascii="Arial" w:hAnsi="Arial" w:cs="Arial" w:hint="eastAsia"/>
          <w:sz w:val="21"/>
          <w:szCs w:val="21"/>
        </w:rPr>
        <w:t>厂房</w:t>
      </w:r>
      <w:r w:rsidRPr="005C4A44">
        <w:rPr>
          <w:rFonts w:ascii="Arial" w:hAnsi="Arial" w:cs="Arial"/>
          <w:sz w:val="21"/>
          <w:szCs w:val="21"/>
        </w:rPr>
        <w:t>用房</w:t>
      </w:r>
      <w:r w:rsidRPr="005C4A44">
        <w:rPr>
          <w:rFonts w:ascii="Arial" w:hAnsi="Arial" w:cs="Arial" w:hint="eastAsia"/>
          <w:sz w:val="21"/>
          <w:szCs w:val="21"/>
        </w:rPr>
        <w:t>、地下厂房用房</w:t>
      </w:r>
      <w:r w:rsidRPr="005C4A44">
        <w:rPr>
          <w:rFonts w:ascii="Arial" w:hAnsi="Arial" w:cs="Arial"/>
          <w:sz w:val="21"/>
          <w:szCs w:val="21"/>
        </w:rPr>
        <w:t>取</w:t>
      </w:r>
      <w:r w:rsidR="000E1414" w:rsidRPr="005C4A44">
        <w:rPr>
          <w:rFonts w:ascii="Arial" w:hAnsi="Arial" w:cs="Arial" w:hint="eastAsia"/>
          <w:sz w:val="21"/>
          <w:szCs w:val="21"/>
        </w:rPr>
        <w:t>1</w:t>
      </w:r>
      <w:r w:rsidR="000E1414">
        <w:rPr>
          <w:rFonts w:ascii="Arial" w:hAnsi="Arial" w:cs="Arial"/>
          <w:sz w:val="21"/>
          <w:szCs w:val="21"/>
        </w:rPr>
        <w:t>0</w:t>
      </w:r>
      <w:r w:rsidRPr="005C4A44">
        <w:rPr>
          <w:rFonts w:ascii="Arial" w:hAnsi="Arial" w:cs="Arial"/>
          <w:sz w:val="21"/>
          <w:szCs w:val="21"/>
        </w:rPr>
        <w:t>%</w:t>
      </w:r>
      <w:r w:rsidRPr="005C4A44">
        <w:rPr>
          <w:rFonts w:ascii="Arial" w:hAnsi="Arial" w:cs="Arial"/>
          <w:sz w:val="21"/>
          <w:szCs w:val="21"/>
        </w:rPr>
        <w:t>、</w:t>
      </w:r>
      <w:r w:rsidRPr="005C4A44">
        <w:rPr>
          <w:rFonts w:ascii="Arial" w:hAnsi="Arial" w:cs="Arial" w:hint="eastAsia"/>
          <w:sz w:val="21"/>
          <w:szCs w:val="21"/>
        </w:rPr>
        <w:t>地下车库</w:t>
      </w:r>
      <w:r w:rsidRPr="005C4A44">
        <w:rPr>
          <w:rFonts w:ascii="Arial" w:hAnsi="Arial" w:cs="Arial"/>
          <w:sz w:val="21"/>
          <w:szCs w:val="21"/>
        </w:rPr>
        <w:t>用房取</w:t>
      </w:r>
      <w:r w:rsidRPr="005C4A44">
        <w:rPr>
          <w:rFonts w:ascii="Arial" w:hAnsi="Arial" w:cs="Arial" w:hint="eastAsia"/>
          <w:sz w:val="21"/>
          <w:szCs w:val="21"/>
        </w:rPr>
        <w:t>5</w:t>
      </w:r>
      <w:r w:rsidRPr="005C4A44">
        <w:rPr>
          <w:rFonts w:ascii="Arial" w:hAnsi="Arial" w:cs="Arial"/>
          <w:sz w:val="21"/>
          <w:szCs w:val="21"/>
        </w:rPr>
        <w:t>%</w:t>
      </w:r>
      <w:r w:rsidRPr="005C4A44">
        <w:rPr>
          <w:rFonts w:ascii="Arial" w:hAnsi="Arial" w:cs="Arial"/>
          <w:sz w:val="21"/>
          <w:szCs w:val="21"/>
        </w:rPr>
        <w:t>，按各用途规划建筑面积占总规划建筑面积比例计算，则有：</w:t>
      </w:r>
    </w:p>
    <w:p w14:paraId="132D1893" w14:textId="77777777" w:rsidR="00D67A2A" w:rsidRDefault="00D67A2A" w:rsidP="00D67A2A">
      <w:pPr>
        <w:pStyle w:val="10"/>
        <w:wordWrap w:val="0"/>
        <w:overflowPunct w:val="0"/>
        <w:autoSpaceDE w:val="0"/>
        <w:autoSpaceDN w:val="0"/>
        <w:spacing w:line="480" w:lineRule="auto"/>
        <w:ind w:right="142" w:firstLineChars="200" w:firstLine="420"/>
        <w:textAlignment w:val="bottom"/>
        <w:rPr>
          <w:rFonts w:ascii="Arial" w:hAnsi="Arial" w:cs="Arial"/>
          <w:sz w:val="21"/>
          <w:szCs w:val="21"/>
        </w:rPr>
      </w:pPr>
      <w:r w:rsidRPr="005C4A44">
        <w:rPr>
          <w:rFonts w:ascii="Arial" w:hAnsi="Arial" w:cs="Arial"/>
          <w:sz w:val="21"/>
          <w:szCs w:val="21"/>
        </w:rPr>
        <w:t>综合利润率</w:t>
      </w:r>
    </w:p>
    <w:p w14:paraId="44147EF1" w14:textId="1CFA6F8F" w:rsidR="00D67A2A" w:rsidRPr="005C4A44" w:rsidRDefault="00D67A2A" w:rsidP="00D67A2A">
      <w:pPr>
        <w:pStyle w:val="10"/>
        <w:wordWrap w:val="0"/>
        <w:overflowPunct w:val="0"/>
        <w:autoSpaceDE w:val="0"/>
        <w:autoSpaceDN w:val="0"/>
        <w:spacing w:line="480" w:lineRule="auto"/>
        <w:ind w:right="142" w:firstLineChars="200" w:firstLine="420"/>
        <w:textAlignment w:val="bottom"/>
        <w:rPr>
          <w:rFonts w:ascii="Arial" w:hAnsi="Arial" w:cs="Arial"/>
          <w:sz w:val="21"/>
          <w:szCs w:val="21"/>
        </w:rPr>
      </w:pPr>
      <w:r w:rsidRPr="005C4A44">
        <w:rPr>
          <w:rFonts w:ascii="Arial" w:hAnsi="Arial" w:cs="Arial"/>
          <w:sz w:val="21"/>
          <w:szCs w:val="21"/>
        </w:rPr>
        <w:t>＝</w:t>
      </w:r>
      <w:r w:rsidRPr="005C4A44">
        <w:rPr>
          <w:rFonts w:ascii="Arial" w:hAnsi="Arial" w:cs="Arial" w:hint="eastAsia"/>
          <w:sz w:val="21"/>
          <w:szCs w:val="21"/>
        </w:rPr>
        <w:t>[</w:t>
      </w:r>
      <w:r w:rsidRPr="005C4A44">
        <w:rPr>
          <w:rFonts w:ascii="Arial" w:hAnsi="Arial" w:cs="Arial" w:hint="eastAsia"/>
          <w:sz w:val="21"/>
          <w:szCs w:val="21"/>
        </w:rPr>
        <w:t>（</w:t>
      </w:r>
      <w:r w:rsidR="00B35E3A">
        <w:rPr>
          <w:rFonts w:ascii="Arial" w:hAnsi="Arial" w:cs="Arial" w:hint="eastAsia"/>
          <w:sz w:val="21"/>
          <w:szCs w:val="21"/>
        </w:rPr>
        <w:t>133099.22</w:t>
      </w:r>
      <w:r w:rsidRPr="005C4A44">
        <w:rPr>
          <w:rFonts w:ascii="Arial" w:hAnsi="Arial" w:cs="Arial" w:hint="eastAsia"/>
          <w:sz w:val="21"/>
          <w:szCs w:val="21"/>
        </w:rPr>
        <w:t>+</w:t>
      </w:r>
      <w:r w:rsidR="00B35E3A">
        <w:rPr>
          <w:rFonts w:ascii="Arial" w:hAnsi="Arial" w:cs="Arial" w:hint="eastAsia"/>
          <w:sz w:val="21"/>
          <w:szCs w:val="21"/>
        </w:rPr>
        <w:t>20689.02</w:t>
      </w:r>
      <w:r w:rsidRPr="005C4A44">
        <w:rPr>
          <w:rFonts w:ascii="Arial" w:hAnsi="Arial" w:cs="Arial" w:hint="eastAsia"/>
          <w:sz w:val="21"/>
          <w:szCs w:val="21"/>
        </w:rPr>
        <w:t>）×</w:t>
      </w:r>
      <w:r w:rsidR="000E1414">
        <w:rPr>
          <w:rFonts w:ascii="Arial" w:hAnsi="Arial" w:cs="Arial"/>
          <w:sz w:val="21"/>
          <w:szCs w:val="21"/>
        </w:rPr>
        <w:t>10</w:t>
      </w:r>
      <w:r w:rsidRPr="005C4A44">
        <w:rPr>
          <w:rFonts w:ascii="Arial" w:hAnsi="Arial" w:cs="Arial"/>
          <w:sz w:val="21"/>
          <w:szCs w:val="21"/>
        </w:rPr>
        <w:t>%</w:t>
      </w:r>
      <w:r w:rsidRPr="005C4A44">
        <w:rPr>
          <w:rFonts w:ascii="Arial" w:hAnsi="Arial" w:cs="Arial" w:hint="eastAsia"/>
          <w:sz w:val="21"/>
          <w:szCs w:val="21"/>
        </w:rPr>
        <w:t>+</w:t>
      </w:r>
      <w:r w:rsidR="00B35E3A">
        <w:rPr>
          <w:rFonts w:ascii="Arial" w:hAnsi="Arial" w:cs="Arial" w:hint="eastAsia"/>
          <w:sz w:val="21"/>
          <w:szCs w:val="21"/>
        </w:rPr>
        <w:t>17651.66</w:t>
      </w:r>
      <w:r w:rsidRPr="005C4A44">
        <w:rPr>
          <w:rFonts w:ascii="Arial" w:hAnsi="Arial" w:cs="Arial" w:hint="eastAsia"/>
          <w:sz w:val="21"/>
          <w:szCs w:val="21"/>
        </w:rPr>
        <w:t>×</w:t>
      </w:r>
      <w:r w:rsidRPr="005C4A44">
        <w:rPr>
          <w:rFonts w:ascii="Arial" w:hAnsi="Arial" w:cs="Arial" w:hint="eastAsia"/>
          <w:sz w:val="21"/>
          <w:szCs w:val="21"/>
        </w:rPr>
        <w:t>5%]</w:t>
      </w:r>
      <w:r w:rsidRPr="005C4A44">
        <w:rPr>
          <w:rFonts w:ascii="Arial" w:hAnsi="Arial" w:cs="Arial" w:hint="eastAsia"/>
          <w:sz w:val="21"/>
          <w:szCs w:val="21"/>
        </w:rPr>
        <w:t>÷</w:t>
      </w:r>
      <w:r w:rsidR="00B35E3A">
        <w:rPr>
          <w:rFonts w:ascii="Arial" w:hAnsi="Arial" w:cs="Arial" w:hint="eastAsia"/>
          <w:sz w:val="21"/>
          <w:szCs w:val="21"/>
        </w:rPr>
        <w:t>1</w:t>
      </w:r>
      <w:r w:rsidR="00B35E3A">
        <w:rPr>
          <w:rFonts w:ascii="Arial" w:hAnsi="Arial" w:cs="Arial"/>
          <w:sz w:val="21"/>
          <w:szCs w:val="21"/>
        </w:rPr>
        <w:t>71439.9</w:t>
      </w:r>
      <w:r w:rsidRPr="005C4A44">
        <w:rPr>
          <w:rFonts w:ascii="Arial" w:hAnsi="Arial" w:cs="Arial" w:hint="eastAsia"/>
          <w:sz w:val="21"/>
          <w:szCs w:val="21"/>
        </w:rPr>
        <w:t>＝</w:t>
      </w:r>
      <w:r w:rsidR="000E1414">
        <w:rPr>
          <w:rFonts w:ascii="Arial" w:hAnsi="Arial" w:cs="Arial"/>
          <w:sz w:val="21"/>
          <w:szCs w:val="21"/>
        </w:rPr>
        <w:t>9%</w:t>
      </w:r>
    </w:p>
    <w:p w14:paraId="6156BE96" w14:textId="77777777" w:rsidR="00D67A2A"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lastRenderedPageBreak/>
        <w:t>2.</w:t>
      </w:r>
      <w:r w:rsidRPr="002C22AF">
        <w:rPr>
          <w:rFonts w:ascii="Arial" w:hAnsi="Arial" w:cs="Arial"/>
          <w:sz w:val="21"/>
          <w:szCs w:val="21"/>
        </w:rPr>
        <w:t>工期情况说明：</w:t>
      </w:r>
    </w:p>
    <w:p w14:paraId="57DA74EE" w14:textId="77777777" w:rsidR="00D67A2A" w:rsidRPr="002C22AF"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土地</w:t>
      </w:r>
      <w:r w:rsidRPr="00327987">
        <w:rPr>
          <w:rFonts w:ascii="Arial" w:hAnsi="Arial" w:cs="Arial"/>
          <w:sz w:val="21"/>
          <w:szCs w:val="21"/>
        </w:rPr>
        <w:t>开发期：</w:t>
      </w:r>
      <w:r w:rsidRPr="00327987">
        <w:rPr>
          <w:rFonts w:ascii="Arial" w:hAnsi="Arial" w:cs="Arial" w:hint="eastAsia"/>
          <w:sz w:val="21"/>
          <w:szCs w:val="21"/>
        </w:rPr>
        <w:t xml:space="preserve"> </w:t>
      </w:r>
      <w:r w:rsidRPr="00327987">
        <w:rPr>
          <w:rFonts w:ascii="Arial" w:hAnsi="Arial" w:cs="Arial"/>
          <w:sz w:val="21"/>
          <w:szCs w:val="21"/>
        </w:rPr>
        <w:t>0</w:t>
      </w:r>
      <w:r w:rsidRPr="00327987">
        <w:rPr>
          <w:rFonts w:ascii="Arial" w:hAnsi="Arial" w:cs="Arial"/>
          <w:sz w:val="21"/>
          <w:szCs w:val="21"/>
        </w:rPr>
        <w:t>年</w:t>
      </w:r>
    </w:p>
    <w:p w14:paraId="72C4B2A3" w14:textId="77777777" w:rsidR="00D67A2A" w:rsidRPr="00327987"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327987">
        <w:rPr>
          <w:rFonts w:ascii="Arial" w:hAnsi="Arial" w:cs="Arial" w:hint="eastAsia"/>
          <w:sz w:val="21"/>
          <w:szCs w:val="21"/>
        </w:rPr>
        <w:t>建筑物建设期：</w:t>
      </w:r>
      <w:r>
        <w:rPr>
          <w:rFonts w:ascii="Arial" w:hAnsi="Arial" w:cs="Arial"/>
          <w:sz w:val="21"/>
          <w:szCs w:val="21"/>
        </w:rPr>
        <w:t>2</w:t>
      </w:r>
      <w:r w:rsidRPr="00327987">
        <w:rPr>
          <w:rFonts w:ascii="Arial" w:hAnsi="Arial" w:cs="Arial" w:hint="eastAsia"/>
          <w:sz w:val="21"/>
          <w:szCs w:val="21"/>
        </w:rPr>
        <w:t>年</w:t>
      </w:r>
    </w:p>
    <w:p w14:paraId="7F0611CB" w14:textId="77777777" w:rsidR="00D67A2A" w:rsidRPr="00327987" w:rsidRDefault="00D67A2A" w:rsidP="00D67A2A">
      <w:pPr>
        <w:pStyle w:val="10"/>
        <w:overflowPunct w:val="0"/>
        <w:spacing w:line="480" w:lineRule="auto"/>
        <w:ind w:right="142" w:firstLineChars="200" w:firstLine="420"/>
        <w:jc w:val="both"/>
        <w:textAlignment w:val="auto"/>
        <w:rPr>
          <w:rFonts w:ascii="Arial" w:hAnsi="Arial" w:cs="Arial"/>
          <w:sz w:val="21"/>
          <w:szCs w:val="21"/>
        </w:rPr>
      </w:pPr>
      <w:r w:rsidRPr="00327987">
        <w:rPr>
          <w:rFonts w:ascii="Arial" w:hAnsi="Arial" w:cs="Arial"/>
          <w:sz w:val="21"/>
          <w:szCs w:val="21"/>
        </w:rPr>
        <w:t>其中：已建工期：</w:t>
      </w:r>
      <w:r w:rsidR="00B35E3A">
        <w:rPr>
          <w:rFonts w:ascii="Arial" w:hAnsi="Arial" w:cs="Arial"/>
          <w:sz w:val="21"/>
          <w:szCs w:val="21"/>
        </w:rPr>
        <w:t>1</w:t>
      </w:r>
      <w:r w:rsidRPr="00327987">
        <w:rPr>
          <w:rFonts w:ascii="Arial" w:hAnsi="Arial" w:cs="Arial"/>
          <w:sz w:val="21"/>
          <w:szCs w:val="21"/>
        </w:rPr>
        <w:t>年</w:t>
      </w:r>
      <w:r>
        <w:rPr>
          <w:rFonts w:ascii="Arial" w:hAnsi="Arial" w:cs="Arial" w:hint="eastAsia"/>
          <w:sz w:val="21"/>
          <w:szCs w:val="21"/>
        </w:rPr>
        <w:t>、</w:t>
      </w:r>
      <w:r w:rsidRPr="00327987">
        <w:rPr>
          <w:rFonts w:ascii="Arial" w:hAnsi="Arial" w:cs="Arial"/>
          <w:sz w:val="21"/>
          <w:szCs w:val="21"/>
        </w:rPr>
        <w:t>续建工期：</w:t>
      </w:r>
      <w:r w:rsidR="00B35E3A">
        <w:rPr>
          <w:rFonts w:ascii="Arial" w:hAnsi="Arial" w:cs="Arial"/>
          <w:sz w:val="21"/>
          <w:szCs w:val="21"/>
        </w:rPr>
        <w:t>1</w:t>
      </w:r>
      <w:r w:rsidRPr="00327987">
        <w:rPr>
          <w:rFonts w:ascii="Arial" w:hAnsi="Arial" w:cs="Arial"/>
          <w:sz w:val="21"/>
          <w:szCs w:val="21"/>
        </w:rPr>
        <w:t>年</w:t>
      </w:r>
    </w:p>
    <w:p w14:paraId="26E59F3F" w14:textId="77777777" w:rsidR="00D67A2A" w:rsidRPr="00327987" w:rsidRDefault="00D67A2A" w:rsidP="00D67A2A">
      <w:pPr>
        <w:pStyle w:val="10"/>
        <w:overflowPunct w:val="0"/>
        <w:spacing w:line="480" w:lineRule="auto"/>
        <w:ind w:right="142" w:firstLineChars="200" w:firstLine="420"/>
        <w:jc w:val="both"/>
        <w:textAlignment w:val="auto"/>
        <w:rPr>
          <w:rFonts w:ascii="Arial" w:hAnsi="Arial" w:cs="Arial"/>
          <w:sz w:val="21"/>
          <w:szCs w:val="21"/>
        </w:rPr>
      </w:pPr>
      <w:r w:rsidRPr="00327987">
        <w:rPr>
          <w:rFonts w:ascii="Arial" w:hAnsi="Arial" w:cs="Arial"/>
          <w:sz w:val="21"/>
          <w:szCs w:val="21"/>
        </w:rPr>
        <w:t>工程进度</w:t>
      </w:r>
      <w:r w:rsidRPr="00327987">
        <w:rPr>
          <w:rFonts w:ascii="Arial" w:hAnsi="Arial" w:cs="Arial" w:hint="eastAsia"/>
          <w:sz w:val="21"/>
          <w:szCs w:val="21"/>
        </w:rPr>
        <w:t>为</w:t>
      </w:r>
      <w:r w:rsidR="00205394">
        <w:rPr>
          <w:rFonts w:ascii="Arial" w:hAnsi="Arial" w:hint="eastAsia"/>
          <w:sz w:val="21"/>
          <w:szCs w:val="28"/>
        </w:rPr>
        <w:t>2</w:t>
      </w:r>
      <w:r w:rsidR="00205394">
        <w:rPr>
          <w:rFonts w:ascii="Arial" w:hAnsi="Arial"/>
          <w:sz w:val="21"/>
          <w:szCs w:val="28"/>
        </w:rPr>
        <w:t>#</w:t>
      </w:r>
      <w:r w:rsidR="00205394">
        <w:rPr>
          <w:rFonts w:ascii="Arial" w:hAnsi="Arial"/>
          <w:sz w:val="21"/>
          <w:szCs w:val="28"/>
        </w:rPr>
        <w:t>、</w:t>
      </w:r>
      <w:r w:rsidR="00205394">
        <w:rPr>
          <w:rFonts w:ascii="Arial" w:hAnsi="Arial"/>
          <w:sz w:val="21"/>
          <w:szCs w:val="28"/>
        </w:rPr>
        <w:t>23-31#</w:t>
      </w:r>
      <w:r w:rsidR="00205394">
        <w:rPr>
          <w:rFonts w:ascii="Arial" w:hAnsi="Arial" w:hint="eastAsia"/>
          <w:sz w:val="21"/>
          <w:szCs w:val="28"/>
        </w:rPr>
        <w:t>、</w:t>
      </w:r>
      <w:r w:rsidR="00205394">
        <w:rPr>
          <w:rFonts w:ascii="Arial" w:hAnsi="Arial"/>
          <w:sz w:val="21"/>
          <w:szCs w:val="28"/>
        </w:rPr>
        <w:t>38#</w:t>
      </w:r>
      <w:r w:rsidR="00205394">
        <w:rPr>
          <w:rFonts w:ascii="Arial" w:hAnsi="Arial"/>
          <w:sz w:val="21"/>
          <w:szCs w:val="28"/>
        </w:rPr>
        <w:t>、</w:t>
      </w:r>
      <w:r w:rsidR="00205394">
        <w:rPr>
          <w:rFonts w:ascii="Arial" w:hAnsi="Arial"/>
          <w:sz w:val="21"/>
          <w:szCs w:val="28"/>
        </w:rPr>
        <w:t>44-46#</w:t>
      </w:r>
      <w:r w:rsidR="00205394">
        <w:rPr>
          <w:rFonts w:ascii="Arial" w:hAnsi="Arial"/>
          <w:sz w:val="21"/>
          <w:szCs w:val="28"/>
        </w:rPr>
        <w:t>正在</w:t>
      </w:r>
      <w:r w:rsidR="00205394">
        <w:rPr>
          <w:rFonts w:ascii="Arial" w:hAnsi="Arial" w:hint="eastAsia"/>
          <w:sz w:val="21"/>
          <w:szCs w:val="28"/>
        </w:rPr>
        <w:t>主体结构</w:t>
      </w:r>
      <w:r w:rsidR="00205394">
        <w:rPr>
          <w:rFonts w:ascii="Arial" w:hAnsi="Arial" w:hint="eastAsia"/>
          <w:sz w:val="21"/>
          <w:szCs w:val="28"/>
        </w:rPr>
        <w:t>1</w:t>
      </w:r>
      <w:r w:rsidR="00205394">
        <w:rPr>
          <w:rFonts w:ascii="Arial" w:hAnsi="Arial"/>
          <w:sz w:val="21"/>
          <w:szCs w:val="28"/>
        </w:rPr>
        <w:t>层施工，</w:t>
      </w:r>
      <w:r w:rsidR="00205394">
        <w:rPr>
          <w:rFonts w:ascii="Arial" w:hAnsi="Arial"/>
          <w:sz w:val="21"/>
          <w:szCs w:val="28"/>
        </w:rPr>
        <w:t>21-22</w:t>
      </w:r>
      <w:r w:rsidR="00205394">
        <w:rPr>
          <w:rFonts w:ascii="Arial" w:hAnsi="Arial" w:hint="eastAsia"/>
          <w:sz w:val="21"/>
          <w:szCs w:val="28"/>
        </w:rPr>
        <w:t>#</w:t>
      </w:r>
      <w:r w:rsidR="00205394">
        <w:rPr>
          <w:rFonts w:ascii="Arial" w:hAnsi="Arial"/>
          <w:sz w:val="21"/>
          <w:szCs w:val="28"/>
        </w:rPr>
        <w:t>、</w:t>
      </w:r>
      <w:r w:rsidR="00205394">
        <w:rPr>
          <w:rFonts w:ascii="Arial" w:hAnsi="Arial"/>
          <w:sz w:val="21"/>
          <w:szCs w:val="28"/>
        </w:rPr>
        <w:t>32-33#</w:t>
      </w:r>
      <w:r w:rsidR="00205394">
        <w:rPr>
          <w:rFonts w:ascii="Arial" w:hAnsi="Arial" w:hint="eastAsia"/>
          <w:sz w:val="21"/>
          <w:szCs w:val="28"/>
        </w:rPr>
        <w:t>、</w:t>
      </w:r>
      <w:r w:rsidR="00205394">
        <w:rPr>
          <w:rFonts w:ascii="Arial" w:hAnsi="Arial"/>
          <w:sz w:val="21"/>
          <w:szCs w:val="28"/>
        </w:rPr>
        <w:t>35-37#</w:t>
      </w:r>
      <w:r w:rsidR="00205394">
        <w:rPr>
          <w:rFonts w:ascii="Arial" w:hAnsi="Arial" w:hint="eastAsia"/>
          <w:sz w:val="21"/>
          <w:szCs w:val="28"/>
        </w:rPr>
        <w:t>、</w:t>
      </w:r>
      <w:r w:rsidR="00205394">
        <w:rPr>
          <w:rFonts w:ascii="Arial" w:hAnsi="Arial"/>
          <w:sz w:val="21"/>
          <w:szCs w:val="28"/>
        </w:rPr>
        <w:t>39-40#</w:t>
      </w:r>
      <w:r w:rsidR="00205394">
        <w:rPr>
          <w:rFonts w:ascii="Arial" w:hAnsi="Arial"/>
          <w:sz w:val="21"/>
          <w:szCs w:val="28"/>
        </w:rPr>
        <w:t>、</w:t>
      </w:r>
      <w:r w:rsidR="00205394">
        <w:rPr>
          <w:rFonts w:ascii="Arial" w:hAnsi="Arial" w:hint="eastAsia"/>
          <w:sz w:val="21"/>
          <w:szCs w:val="28"/>
        </w:rPr>
        <w:t>4</w:t>
      </w:r>
      <w:r w:rsidR="00205394">
        <w:rPr>
          <w:rFonts w:ascii="Arial" w:hAnsi="Arial"/>
          <w:sz w:val="21"/>
          <w:szCs w:val="28"/>
        </w:rPr>
        <w:t>3#</w:t>
      </w:r>
      <w:r w:rsidR="00205394">
        <w:rPr>
          <w:rFonts w:ascii="Arial" w:hAnsi="Arial"/>
          <w:sz w:val="21"/>
          <w:szCs w:val="28"/>
        </w:rPr>
        <w:t>、</w:t>
      </w:r>
      <w:r w:rsidR="00205394">
        <w:rPr>
          <w:rFonts w:ascii="Arial" w:hAnsi="Arial"/>
          <w:sz w:val="21"/>
          <w:szCs w:val="28"/>
        </w:rPr>
        <w:t>47-48#</w:t>
      </w:r>
      <w:r w:rsidR="00205394">
        <w:rPr>
          <w:rFonts w:ascii="Arial" w:hAnsi="Arial"/>
          <w:sz w:val="21"/>
          <w:szCs w:val="28"/>
        </w:rPr>
        <w:t>正在</w:t>
      </w:r>
      <w:r w:rsidR="00205394">
        <w:rPr>
          <w:rFonts w:ascii="Arial" w:hAnsi="Arial" w:hint="eastAsia"/>
          <w:sz w:val="21"/>
          <w:szCs w:val="28"/>
        </w:rPr>
        <w:t>主体结构</w:t>
      </w:r>
      <w:r w:rsidR="00205394">
        <w:rPr>
          <w:rFonts w:ascii="Arial" w:hAnsi="Arial" w:hint="eastAsia"/>
          <w:sz w:val="21"/>
          <w:szCs w:val="28"/>
        </w:rPr>
        <w:t>2</w:t>
      </w:r>
      <w:r w:rsidR="00205394">
        <w:rPr>
          <w:rFonts w:ascii="Arial" w:hAnsi="Arial"/>
          <w:sz w:val="21"/>
          <w:szCs w:val="28"/>
        </w:rPr>
        <w:t>层施工</w:t>
      </w:r>
      <w:r w:rsidR="00205394">
        <w:rPr>
          <w:rFonts w:ascii="Arial" w:hAnsi="Arial" w:hint="eastAsia"/>
          <w:sz w:val="21"/>
          <w:szCs w:val="28"/>
        </w:rPr>
        <w:t>，</w:t>
      </w:r>
      <w:r w:rsidR="00205394">
        <w:rPr>
          <w:rFonts w:ascii="Arial" w:hAnsi="Arial"/>
          <w:sz w:val="21"/>
          <w:szCs w:val="28"/>
        </w:rPr>
        <w:t>19-20#</w:t>
      </w:r>
      <w:r w:rsidR="00205394">
        <w:rPr>
          <w:rFonts w:ascii="Arial" w:hAnsi="Arial"/>
          <w:sz w:val="21"/>
          <w:szCs w:val="28"/>
        </w:rPr>
        <w:t>、</w:t>
      </w:r>
      <w:r w:rsidR="00205394">
        <w:rPr>
          <w:rFonts w:ascii="Arial" w:hAnsi="Arial"/>
          <w:sz w:val="21"/>
          <w:szCs w:val="28"/>
        </w:rPr>
        <w:t>49#</w:t>
      </w:r>
      <w:r w:rsidR="00205394">
        <w:rPr>
          <w:rFonts w:ascii="Arial" w:hAnsi="Arial"/>
          <w:sz w:val="21"/>
          <w:szCs w:val="28"/>
        </w:rPr>
        <w:t>正在</w:t>
      </w:r>
      <w:r w:rsidR="00205394">
        <w:rPr>
          <w:rFonts w:ascii="Arial" w:hAnsi="Arial" w:hint="eastAsia"/>
          <w:sz w:val="21"/>
          <w:szCs w:val="28"/>
        </w:rPr>
        <w:t>主体结构</w:t>
      </w:r>
      <w:r w:rsidR="00205394">
        <w:rPr>
          <w:rFonts w:ascii="Arial" w:hAnsi="Arial" w:hint="eastAsia"/>
          <w:sz w:val="21"/>
          <w:szCs w:val="28"/>
        </w:rPr>
        <w:t>3</w:t>
      </w:r>
      <w:r w:rsidR="00205394">
        <w:rPr>
          <w:rFonts w:ascii="Arial" w:hAnsi="Arial"/>
          <w:sz w:val="21"/>
          <w:szCs w:val="28"/>
        </w:rPr>
        <w:t>层施工</w:t>
      </w:r>
      <w:r w:rsidR="00205394">
        <w:rPr>
          <w:rFonts w:ascii="Arial" w:hAnsi="Arial" w:hint="eastAsia"/>
          <w:sz w:val="21"/>
          <w:szCs w:val="28"/>
        </w:rPr>
        <w:t>，</w:t>
      </w:r>
      <w:r w:rsidR="00205394">
        <w:rPr>
          <w:rFonts w:ascii="Arial" w:hAnsi="Arial" w:hint="eastAsia"/>
          <w:sz w:val="21"/>
          <w:szCs w:val="28"/>
        </w:rPr>
        <w:t>5</w:t>
      </w:r>
      <w:r w:rsidR="00205394">
        <w:rPr>
          <w:rFonts w:ascii="Arial" w:hAnsi="Arial"/>
          <w:sz w:val="21"/>
          <w:szCs w:val="28"/>
        </w:rPr>
        <w:t>0#</w:t>
      </w:r>
      <w:r w:rsidR="00205394">
        <w:rPr>
          <w:rFonts w:ascii="Arial" w:hAnsi="Arial" w:hint="eastAsia"/>
          <w:sz w:val="21"/>
          <w:szCs w:val="28"/>
        </w:rPr>
        <w:t>正在</w:t>
      </w:r>
      <w:r w:rsidR="00205394">
        <w:rPr>
          <w:rFonts w:ascii="Arial" w:hAnsi="Arial"/>
          <w:sz w:val="21"/>
          <w:szCs w:val="28"/>
        </w:rPr>
        <w:t>外墙抹灰、准备进行</w:t>
      </w:r>
      <w:r w:rsidR="00205394">
        <w:rPr>
          <w:rFonts w:ascii="Arial" w:hAnsi="Arial" w:hint="eastAsia"/>
          <w:sz w:val="21"/>
          <w:szCs w:val="28"/>
        </w:rPr>
        <w:t>外部</w:t>
      </w:r>
      <w:r w:rsidR="00205394">
        <w:rPr>
          <w:rFonts w:ascii="Arial" w:hAnsi="Arial"/>
          <w:sz w:val="21"/>
          <w:szCs w:val="28"/>
        </w:rPr>
        <w:t>装修，</w:t>
      </w:r>
      <w:r w:rsidR="00205394">
        <w:rPr>
          <w:rFonts w:ascii="Arial" w:hAnsi="Arial"/>
          <w:sz w:val="21"/>
          <w:szCs w:val="28"/>
        </w:rPr>
        <w:t>18#</w:t>
      </w:r>
      <w:r w:rsidR="00205394">
        <w:rPr>
          <w:rFonts w:ascii="Arial" w:hAnsi="Arial"/>
          <w:sz w:val="21"/>
          <w:szCs w:val="28"/>
        </w:rPr>
        <w:t>、</w:t>
      </w:r>
      <w:r w:rsidR="00205394">
        <w:rPr>
          <w:rFonts w:ascii="Arial" w:hAnsi="Arial"/>
          <w:sz w:val="21"/>
          <w:szCs w:val="28"/>
        </w:rPr>
        <w:t>34#</w:t>
      </w:r>
      <w:r w:rsidR="00205394">
        <w:rPr>
          <w:rFonts w:ascii="Arial" w:hAnsi="Arial"/>
          <w:sz w:val="21"/>
          <w:szCs w:val="28"/>
        </w:rPr>
        <w:t>、</w:t>
      </w:r>
      <w:r w:rsidR="00205394">
        <w:rPr>
          <w:rFonts w:ascii="Arial" w:hAnsi="Arial"/>
          <w:sz w:val="21"/>
          <w:szCs w:val="28"/>
        </w:rPr>
        <w:t>41-42#</w:t>
      </w:r>
      <w:r w:rsidR="00205394">
        <w:rPr>
          <w:rFonts w:ascii="Arial" w:hAnsi="Arial"/>
          <w:sz w:val="21"/>
          <w:szCs w:val="28"/>
        </w:rPr>
        <w:t>及地下</w:t>
      </w:r>
      <w:r w:rsidR="00205394">
        <w:rPr>
          <w:rFonts w:ascii="Arial" w:hAnsi="Arial" w:hint="eastAsia"/>
          <w:sz w:val="21"/>
          <w:szCs w:val="28"/>
        </w:rPr>
        <w:t>部分</w:t>
      </w:r>
      <w:proofErr w:type="gramStart"/>
      <w:r w:rsidR="00205394">
        <w:rPr>
          <w:rFonts w:ascii="Arial" w:hAnsi="Arial"/>
          <w:sz w:val="21"/>
          <w:szCs w:val="28"/>
        </w:rPr>
        <w:t>已主体</w:t>
      </w:r>
      <w:proofErr w:type="gramEnd"/>
      <w:r w:rsidR="00205394">
        <w:rPr>
          <w:rFonts w:ascii="Arial" w:hAnsi="Arial"/>
          <w:sz w:val="21"/>
          <w:szCs w:val="28"/>
        </w:rPr>
        <w:t>结构封顶</w:t>
      </w:r>
      <w:r w:rsidR="00205394">
        <w:rPr>
          <w:rFonts w:ascii="Arial" w:hAnsi="Arial" w:hint="eastAsia"/>
          <w:sz w:val="21"/>
          <w:szCs w:val="28"/>
        </w:rPr>
        <w:t>。</w:t>
      </w:r>
      <w:r>
        <w:rPr>
          <w:rFonts w:ascii="Arial" w:hAnsi="Arial" w:cs="Arial" w:hint="eastAsia"/>
          <w:sz w:val="21"/>
          <w:szCs w:val="21"/>
        </w:rPr>
        <w:t>综合确定其工程形象进度为</w:t>
      </w:r>
      <w:r w:rsidR="00B35E3A">
        <w:rPr>
          <w:rFonts w:ascii="Arial" w:hAnsi="Arial" w:cs="Arial"/>
          <w:sz w:val="21"/>
          <w:szCs w:val="21"/>
        </w:rPr>
        <w:t>50</w:t>
      </w:r>
      <w:r>
        <w:rPr>
          <w:rFonts w:ascii="Arial" w:hAnsi="Arial" w:cs="Arial" w:hint="eastAsia"/>
          <w:sz w:val="21"/>
          <w:szCs w:val="21"/>
        </w:rPr>
        <w:t>%</w:t>
      </w:r>
    </w:p>
    <w:p w14:paraId="521AE929" w14:textId="77777777" w:rsidR="00D67A2A"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以上述条件为基</w:t>
      </w:r>
      <w:r w:rsidRPr="00741F0B">
        <w:rPr>
          <w:rFonts w:ascii="Arial" w:hAnsi="Arial" w:cs="Arial"/>
          <w:sz w:val="21"/>
          <w:szCs w:val="21"/>
        </w:rPr>
        <w:t>础计算估价对象的房地产价值。</w:t>
      </w:r>
    </w:p>
    <w:p w14:paraId="6D6FA95A" w14:textId="77777777" w:rsidR="00205394" w:rsidRPr="00741F0B" w:rsidRDefault="00205394" w:rsidP="00D67A2A">
      <w:pPr>
        <w:pStyle w:val="10"/>
        <w:autoSpaceDE w:val="0"/>
        <w:autoSpaceDN w:val="0"/>
        <w:spacing w:line="480" w:lineRule="auto"/>
        <w:ind w:right="140" w:firstLineChars="200" w:firstLine="420"/>
        <w:jc w:val="both"/>
        <w:textAlignment w:val="bottom"/>
        <w:rPr>
          <w:rFonts w:ascii="Arial" w:hAnsi="Arial" w:cs="Arial"/>
          <w:sz w:val="21"/>
          <w:szCs w:val="21"/>
        </w:rPr>
      </w:pPr>
    </w:p>
    <w:p w14:paraId="6FC0CB44" w14:textId="77777777" w:rsidR="00D67A2A" w:rsidRPr="00741F0B" w:rsidRDefault="00D67A2A" w:rsidP="00D67A2A">
      <w:pPr>
        <w:pStyle w:val="10"/>
        <w:autoSpaceDE w:val="0"/>
        <w:autoSpaceDN w:val="0"/>
        <w:spacing w:line="480" w:lineRule="auto"/>
        <w:jc w:val="both"/>
        <w:textAlignment w:val="bottom"/>
        <w:rPr>
          <w:rFonts w:ascii="Arial" w:hAnsi="Arial" w:cs="Arial"/>
          <w:b/>
          <w:sz w:val="21"/>
          <w:szCs w:val="21"/>
        </w:rPr>
      </w:pPr>
      <w:r w:rsidRPr="00741F0B">
        <w:rPr>
          <w:rFonts w:ascii="Arial" w:hAnsi="Arial" w:cs="Arial"/>
          <w:b/>
          <w:sz w:val="21"/>
          <w:szCs w:val="21"/>
        </w:rPr>
        <w:t>（一）</w:t>
      </w:r>
      <w:r w:rsidRPr="00741F0B">
        <w:rPr>
          <w:rFonts w:ascii="Arial" w:hAnsi="Arial" w:cs="Arial" w:hint="eastAsia"/>
          <w:b/>
          <w:kern w:val="2"/>
          <w:sz w:val="21"/>
          <w:szCs w:val="21"/>
        </w:rPr>
        <w:t xml:space="preserve"> </w:t>
      </w:r>
      <w:r w:rsidRPr="00741F0B">
        <w:rPr>
          <w:rFonts w:ascii="Arial" w:hAnsi="Arial" w:cs="Arial" w:hint="eastAsia"/>
          <w:b/>
          <w:sz w:val="21"/>
          <w:szCs w:val="21"/>
        </w:rPr>
        <w:t>成本法</w:t>
      </w:r>
    </w:p>
    <w:p w14:paraId="5242ED5B" w14:textId="77777777" w:rsidR="00D67A2A" w:rsidRPr="00741F0B"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1.</w:t>
      </w:r>
      <w:r w:rsidRPr="00741F0B">
        <w:rPr>
          <w:rFonts w:ascii="Arial" w:hAnsi="Arial" w:cs="Arial" w:hint="eastAsia"/>
          <w:sz w:val="21"/>
          <w:szCs w:val="21"/>
        </w:rPr>
        <w:t>土地价值的求取</w:t>
      </w:r>
    </w:p>
    <w:p w14:paraId="6C98AD6C" w14:textId="77777777" w:rsidR="00D67A2A" w:rsidRPr="00741F0B"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w:t>
      </w:r>
      <w:r w:rsidRPr="00741F0B">
        <w:rPr>
          <w:rFonts w:ascii="Arial" w:hAnsi="Arial" w:cs="Arial" w:hint="eastAsia"/>
          <w:sz w:val="21"/>
          <w:szCs w:val="21"/>
        </w:rPr>
        <w:t>1</w:t>
      </w:r>
      <w:r w:rsidRPr="00741F0B">
        <w:rPr>
          <w:rFonts w:ascii="Arial" w:hAnsi="Arial" w:cs="Arial" w:hint="eastAsia"/>
          <w:sz w:val="21"/>
          <w:szCs w:val="21"/>
        </w:rPr>
        <w:t>）土地取得成本</w:t>
      </w:r>
    </w:p>
    <w:p w14:paraId="3842019E" w14:textId="77777777" w:rsidR="00D67A2A" w:rsidRPr="00741F0B"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1</w:t>
      </w:r>
      <w:r w:rsidRPr="00741F0B">
        <w:rPr>
          <w:rFonts w:ascii="Arial" w:hAnsi="Arial" w:cs="Arial" w:hint="eastAsia"/>
          <w:sz w:val="21"/>
          <w:szCs w:val="21"/>
        </w:rPr>
        <w:t>）土地购买价格</w:t>
      </w:r>
    </w:p>
    <w:p w14:paraId="5744EE20" w14:textId="77777777" w:rsidR="00D67A2A" w:rsidRPr="00741F0B"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估价对象土地购买价格采用比较法求取，根据评估专业人员所掌握的市场资料，采用宗地交易中的替代原则，选取与估价对象所属物业相关性的案例，做出交易情况、市场状况、房地产状况（权益状况、区位状况、实物状况）的修正和调整。</w:t>
      </w:r>
    </w:p>
    <w:p w14:paraId="0A7038C4" w14:textId="77777777" w:rsidR="00D67A2A" w:rsidRPr="00741F0B"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sz w:val="21"/>
          <w:szCs w:val="21"/>
        </w:rPr>
        <w:t>A.</w:t>
      </w:r>
      <w:r w:rsidRPr="00741F0B">
        <w:rPr>
          <w:rFonts w:ascii="Arial" w:hAnsi="Arial" w:cs="Arial" w:hint="eastAsia"/>
          <w:sz w:val="21"/>
          <w:szCs w:val="21"/>
        </w:rPr>
        <w:t>选取案例并</w:t>
      </w:r>
      <w:proofErr w:type="gramStart"/>
      <w:r w:rsidRPr="00741F0B">
        <w:rPr>
          <w:rFonts w:ascii="Arial" w:hAnsi="Arial" w:cs="Arial" w:hint="eastAsia"/>
          <w:sz w:val="21"/>
          <w:szCs w:val="21"/>
        </w:rPr>
        <w:t>作因素</w:t>
      </w:r>
      <w:proofErr w:type="gramEnd"/>
      <w:r w:rsidRPr="00741F0B">
        <w:rPr>
          <w:rFonts w:ascii="Arial" w:hAnsi="Arial" w:cs="Arial" w:hint="eastAsia"/>
          <w:sz w:val="21"/>
          <w:szCs w:val="21"/>
        </w:rPr>
        <w:t>条件说明</w:t>
      </w:r>
    </w:p>
    <w:p w14:paraId="6C730480" w14:textId="77777777" w:rsidR="004C084A"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sectPr w:rsidR="004C084A" w:rsidSect="00530A96">
          <w:footerReference w:type="default" r:id="rId33"/>
          <w:pgSz w:w="11907" w:h="16840" w:code="9"/>
          <w:pgMar w:top="1843" w:right="1134" w:bottom="1134" w:left="1134" w:header="1134" w:footer="907" w:gutter="340"/>
          <w:cols w:space="720"/>
          <w:docGrid w:linePitch="326"/>
        </w:sectPr>
      </w:pPr>
      <w:r w:rsidRPr="00741F0B">
        <w:rPr>
          <w:rFonts w:ascii="Arial" w:hAnsi="Arial" w:cs="Arial" w:hint="eastAsia"/>
          <w:sz w:val="21"/>
          <w:szCs w:val="21"/>
        </w:rPr>
        <w:t>通过对北京市工业用房出让国有建设用地使用权交易市场的调查，选取近期同一供需圈内邻近地区的三个</w:t>
      </w:r>
      <w:proofErr w:type="gramStart"/>
      <w:r w:rsidRPr="00741F0B">
        <w:rPr>
          <w:rFonts w:ascii="Arial" w:hAnsi="Arial" w:cs="Arial" w:hint="eastAsia"/>
          <w:sz w:val="21"/>
          <w:szCs w:val="21"/>
        </w:rPr>
        <w:t>招拍挂</w:t>
      </w:r>
      <w:proofErr w:type="gramEnd"/>
      <w:r w:rsidRPr="00741F0B">
        <w:rPr>
          <w:rFonts w:ascii="Arial" w:hAnsi="Arial" w:cs="Arial" w:hint="eastAsia"/>
          <w:sz w:val="21"/>
          <w:szCs w:val="21"/>
        </w:rPr>
        <w:t>案例进行比较。（见表</w:t>
      </w:r>
      <w:r w:rsidRPr="00741F0B">
        <w:rPr>
          <w:rFonts w:ascii="Arial" w:hAnsi="Arial" w:cs="Arial" w:hint="eastAsia"/>
          <w:sz w:val="21"/>
          <w:szCs w:val="21"/>
        </w:rPr>
        <w:t>1</w:t>
      </w:r>
      <w:r w:rsidRPr="00741F0B">
        <w:rPr>
          <w:rFonts w:ascii="Arial" w:hAnsi="Arial" w:cs="Arial" w:hint="eastAsia"/>
          <w:sz w:val="21"/>
          <w:szCs w:val="21"/>
        </w:rPr>
        <w:t>）</w:t>
      </w:r>
    </w:p>
    <w:p w14:paraId="40FA6D37" w14:textId="77777777" w:rsidR="00D67A2A" w:rsidRPr="005805F5" w:rsidRDefault="00D67A2A" w:rsidP="00D67A2A">
      <w:pPr>
        <w:jc w:val="center"/>
        <w:rPr>
          <w:rFonts w:ascii="方正黑体简体" w:eastAsia="方正黑体简体" w:hAnsi="华文细黑" w:cs="Arial"/>
          <w:bCs/>
          <w:szCs w:val="24"/>
        </w:rPr>
      </w:pPr>
      <w:r w:rsidRPr="005805F5">
        <w:rPr>
          <w:rFonts w:ascii="方正黑体简体" w:eastAsia="方正黑体简体" w:hAnsi="华文细黑" w:cs="Arial" w:hint="eastAsia"/>
          <w:bCs/>
          <w:szCs w:val="24"/>
        </w:rPr>
        <w:lastRenderedPageBreak/>
        <w:t>表</w:t>
      </w:r>
      <w:r w:rsidRPr="005805F5">
        <w:rPr>
          <w:rFonts w:ascii="Arial" w:eastAsia="方正黑体简体" w:hAnsi="Arial" w:cs="Arial" w:hint="eastAsia"/>
          <w:bCs/>
          <w:szCs w:val="24"/>
        </w:rPr>
        <w:t>1</w:t>
      </w:r>
      <w:r w:rsidRPr="005805F5">
        <w:rPr>
          <w:rFonts w:ascii="方正黑体简体" w:eastAsia="方正黑体简体" w:hAnsi="华文细黑" w:cs="Arial" w:hint="eastAsia"/>
          <w:bCs/>
          <w:szCs w:val="24"/>
        </w:rPr>
        <w:t>：因素条件说明表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720"/>
        <w:gridCol w:w="1691"/>
        <w:gridCol w:w="1701"/>
        <w:gridCol w:w="1701"/>
        <w:gridCol w:w="1701"/>
        <w:gridCol w:w="1785"/>
      </w:tblGrid>
      <w:tr w:rsidR="00D67A2A" w:rsidRPr="00553A7C" w14:paraId="214FCDDE" w14:textId="77777777" w:rsidTr="00530A96">
        <w:trPr>
          <w:cantSplit/>
          <w:tblHeader/>
          <w:jc w:val="center"/>
        </w:trPr>
        <w:tc>
          <w:tcPr>
            <w:tcW w:w="2411" w:type="dxa"/>
            <w:gridSpan w:val="2"/>
            <w:vMerge w:val="restart"/>
            <w:shd w:val="clear" w:color="auto" w:fill="auto"/>
            <w:noWrap/>
            <w:vAlign w:val="center"/>
            <w:hideMark/>
          </w:tcPr>
          <w:p w14:paraId="623CB3A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比较因素</w:t>
            </w:r>
          </w:p>
        </w:tc>
        <w:tc>
          <w:tcPr>
            <w:tcW w:w="1701" w:type="dxa"/>
            <w:vAlign w:val="center"/>
          </w:tcPr>
          <w:p w14:paraId="4DC5750C"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估价对象</w:t>
            </w:r>
          </w:p>
        </w:tc>
        <w:tc>
          <w:tcPr>
            <w:tcW w:w="1701" w:type="dxa"/>
            <w:vAlign w:val="center"/>
          </w:tcPr>
          <w:p w14:paraId="2B28239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案例：</w:t>
            </w:r>
            <w:r w:rsidRPr="00553A7C">
              <w:rPr>
                <w:rFonts w:ascii="Arial" w:eastAsia="华文细黑" w:hAnsi="Arial" w:cs="Arial"/>
                <w:sz w:val="18"/>
                <w:szCs w:val="18"/>
              </w:rPr>
              <w:t>A</w:t>
            </w:r>
          </w:p>
        </w:tc>
        <w:tc>
          <w:tcPr>
            <w:tcW w:w="1701" w:type="dxa"/>
            <w:vAlign w:val="center"/>
          </w:tcPr>
          <w:p w14:paraId="3DEAA76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案例：</w:t>
            </w:r>
            <w:r w:rsidRPr="00553A7C">
              <w:rPr>
                <w:rFonts w:ascii="Arial" w:eastAsia="华文细黑" w:hAnsi="Arial" w:cs="Arial"/>
                <w:sz w:val="18"/>
                <w:szCs w:val="18"/>
              </w:rPr>
              <w:t>B</w:t>
            </w:r>
          </w:p>
        </w:tc>
        <w:tc>
          <w:tcPr>
            <w:tcW w:w="1785" w:type="dxa"/>
            <w:vAlign w:val="center"/>
          </w:tcPr>
          <w:p w14:paraId="6E25202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案例：</w:t>
            </w:r>
            <w:r w:rsidRPr="00553A7C">
              <w:rPr>
                <w:rFonts w:ascii="Arial" w:eastAsia="华文细黑" w:hAnsi="Arial" w:cs="Arial"/>
                <w:sz w:val="18"/>
                <w:szCs w:val="18"/>
              </w:rPr>
              <w:t>C</w:t>
            </w:r>
          </w:p>
        </w:tc>
      </w:tr>
      <w:tr w:rsidR="00A44DDD" w:rsidRPr="00553A7C" w14:paraId="4F3A69D5" w14:textId="77777777" w:rsidTr="00212DC3">
        <w:trPr>
          <w:cantSplit/>
          <w:jc w:val="center"/>
        </w:trPr>
        <w:tc>
          <w:tcPr>
            <w:tcW w:w="2411" w:type="dxa"/>
            <w:gridSpan w:val="2"/>
            <w:vMerge/>
            <w:vAlign w:val="center"/>
            <w:hideMark/>
          </w:tcPr>
          <w:p w14:paraId="0D9972A0" w14:textId="77777777" w:rsidR="00A44DDD" w:rsidRPr="00553A7C" w:rsidRDefault="00A44DDD" w:rsidP="00A44DDD">
            <w:pPr>
              <w:widowControl/>
              <w:spacing w:line="240" w:lineRule="auto"/>
              <w:jc w:val="both"/>
              <w:rPr>
                <w:rFonts w:ascii="Arial" w:eastAsia="华文细黑" w:hAnsi="Arial" w:cs="Arial"/>
                <w:sz w:val="18"/>
                <w:szCs w:val="18"/>
              </w:rPr>
            </w:pPr>
          </w:p>
        </w:tc>
        <w:tc>
          <w:tcPr>
            <w:tcW w:w="1701" w:type="dxa"/>
            <w:vAlign w:val="center"/>
          </w:tcPr>
          <w:p w14:paraId="52CF27B6" w14:textId="77777777" w:rsidR="00A44DDD" w:rsidRPr="00553A7C" w:rsidRDefault="00A44DDD" w:rsidP="00A44DDD">
            <w:pPr>
              <w:spacing w:line="240" w:lineRule="auto"/>
              <w:jc w:val="both"/>
              <w:rPr>
                <w:rFonts w:ascii="Arial" w:eastAsia="华文细黑" w:hAnsi="Arial"/>
                <w:sz w:val="18"/>
              </w:rPr>
            </w:pPr>
            <w:r w:rsidRPr="00553A7C">
              <w:rPr>
                <w:rFonts w:ascii="Arial" w:eastAsia="华文细黑" w:hAnsi="Arial" w:hint="eastAsia"/>
                <w:sz w:val="18"/>
              </w:rPr>
              <w:t>北京市房山区琉璃河镇中心区</w:t>
            </w:r>
            <w:r w:rsidRPr="00553A7C">
              <w:rPr>
                <w:rFonts w:ascii="Arial" w:eastAsia="华文细黑" w:hAnsi="Arial" w:hint="eastAsia"/>
                <w:sz w:val="18"/>
              </w:rPr>
              <w:t>E-07</w:t>
            </w:r>
            <w:r w:rsidRPr="00553A7C">
              <w:rPr>
                <w:rFonts w:ascii="Arial" w:eastAsia="华文细黑" w:hAnsi="Arial" w:hint="eastAsia"/>
                <w:sz w:val="18"/>
              </w:rPr>
              <w:t>地块</w:t>
            </w:r>
          </w:p>
        </w:tc>
        <w:tc>
          <w:tcPr>
            <w:tcW w:w="1701" w:type="dxa"/>
          </w:tcPr>
          <w:p w14:paraId="703344CF" w14:textId="77777777" w:rsidR="00A44DDD" w:rsidRPr="00A44DDD" w:rsidRDefault="00A44DDD" w:rsidP="00A44DDD">
            <w:pPr>
              <w:widowControl/>
              <w:spacing w:line="240" w:lineRule="auto"/>
              <w:jc w:val="both"/>
              <w:rPr>
                <w:rFonts w:ascii="Arial" w:eastAsia="华文细黑" w:hAnsi="Arial" w:cs="Arial"/>
                <w:sz w:val="18"/>
                <w:szCs w:val="18"/>
              </w:rPr>
            </w:pPr>
            <w:r w:rsidRPr="00A44DDD">
              <w:rPr>
                <w:rFonts w:ascii="Arial" w:eastAsia="华文细黑" w:hAnsi="Arial" w:cs="Arial"/>
                <w:sz w:val="18"/>
                <w:szCs w:val="18"/>
              </w:rPr>
              <w:t>北京高端制造业</w:t>
            </w:r>
            <w:r w:rsidRPr="00A44DDD">
              <w:rPr>
                <w:rFonts w:ascii="Arial" w:eastAsia="华文细黑" w:hAnsi="Arial" w:cs="Arial"/>
                <w:sz w:val="18"/>
                <w:szCs w:val="18"/>
              </w:rPr>
              <w:t>(</w:t>
            </w:r>
            <w:r w:rsidRPr="00A44DDD">
              <w:rPr>
                <w:rFonts w:ascii="Arial" w:eastAsia="华文细黑" w:hAnsi="Arial" w:cs="Arial"/>
                <w:sz w:val="18"/>
                <w:szCs w:val="18"/>
              </w:rPr>
              <w:t>房山</w:t>
            </w:r>
            <w:r w:rsidRPr="00A44DDD">
              <w:rPr>
                <w:rFonts w:ascii="Arial" w:eastAsia="华文细黑" w:hAnsi="Arial" w:cs="Arial"/>
                <w:sz w:val="18"/>
                <w:szCs w:val="18"/>
              </w:rPr>
              <w:t>)</w:t>
            </w:r>
            <w:r w:rsidRPr="00A44DDD">
              <w:rPr>
                <w:rFonts w:ascii="Arial" w:eastAsia="华文细黑" w:hAnsi="Arial" w:cs="Arial"/>
                <w:sz w:val="18"/>
                <w:szCs w:val="18"/>
              </w:rPr>
              <w:t>基地</w:t>
            </w:r>
            <w:r w:rsidRPr="00A44DDD">
              <w:rPr>
                <w:rFonts w:ascii="Arial" w:eastAsia="华文细黑" w:hAnsi="Arial" w:cs="Arial"/>
                <w:sz w:val="18"/>
                <w:szCs w:val="18"/>
              </w:rPr>
              <w:t>01</w:t>
            </w:r>
            <w:r w:rsidRPr="00A44DDD">
              <w:rPr>
                <w:rFonts w:ascii="Arial" w:eastAsia="华文细黑" w:hAnsi="Arial" w:cs="Arial"/>
                <w:sz w:val="18"/>
                <w:szCs w:val="18"/>
              </w:rPr>
              <w:t>街区</w:t>
            </w:r>
            <w:r w:rsidRPr="00A44DDD">
              <w:rPr>
                <w:rFonts w:ascii="Arial" w:eastAsia="华文细黑" w:hAnsi="Arial" w:cs="Arial"/>
                <w:sz w:val="18"/>
                <w:szCs w:val="18"/>
              </w:rPr>
              <w:t>01-02(1)</w:t>
            </w:r>
            <w:r w:rsidRPr="00A44DDD">
              <w:rPr>
                <w:rFonts w:ascii="Arial" w:eastAsia="华文细黑" w:hAnsi="Arial" w:cs="Arial"/>
                <w:sz w:val="18"/>
                <w:szCs w:val="18"/>
              </w:rPr>
              <w:t>地块工业用地项目</w:t>
            </w:r>
          </w:p>
        </w:tc>
        <w:tc>
          <w:tcPr>
            <w:tcW w:w="1701" w:type="dxa"/>
          </w:tcPr>
          <w:p w14:paraId="79E3B547" w14:textId="77777777" w:rsidR="00A44DDD" w:rsidRPr="00A44DDD" w:rsidRDefault="00A44DDD" w:rsidP="00A44DDD">
            <w:pPr>
              <w:spacing w:line="240" w:lineRule="auto"/>
              <w:jc w:val="both"/>
              <w:rPr>
                <w:rFonts w:ascii="Arial" w:eastAsia="华文细黑" w:hAnsi="Arial" w:cs="Arial"/>
                <w:sz w:val="18"/>
                <w:szCs w:val="18"/>
              </w:rPr>
            </w:pPr>
            <w:r w:rsidRPr="00A44DDD">
              <w:rPr>
                <w:rFonts w:ascii="Arial" w:eastAsia="华文细黑" w:hAnsi="Arial" w:cs="Arial" w:hint="eastAsia"/>
                <w:sz w:val="18"/>
                <w:szCs w:val="18"/>
              </w:rPr>
              <w:t>北京市高端制造业</w:t>
            </w:r>
            <w:r w:rsidRPr="00A44DDD">
              <w:rPr>
                <w:rFonts w:ascii="Arial" w:eastAsia="华文细黑" w:hAnsi="Arial" w:cs="Arial" w:hint="eastAsia"/>
                <w:sz w:val="18"/>
                <w:szCs w:val="18"/>
              </w:rPr>
              <w:t>(</w:t>
            </w:r>
            <w:r w:rsidRPr="00A44DDD">
              <w:rPr>
                <w:rFonts w:ascii="Arial" w:eastAsia="华文细黑" w:hAnsi="Arial" w:cs="Arial" w:hint="eastAsia"/>
                <w:sz w:val="18"/>
                <w:szCs w:val="18"/>
              </w:rPr>
              <w:t>房山</w:t>
            </w:r>
            <w:r w:rsidRPr="00A44DDD">
              <w:rPr>
                <w:rFonts w:ascii="Arial" w:eastAsia="华文细黑" w:hAnsi="Arial" w:cs="Arial" w:hint="eastAsia"/>
                <w:sz w:val="18"/>
                <w:szCs w:val="18"/>
              </w:rPr>
              <w:t>)</w:t>
            </w:r>
            <w:r w:rsidRPr="00A44DDD">
              <w:rPr>
                <w:rFonts w:ascii="Arial" w:eastAsia="华文细黑" w:hAnsi="Arial" w:cs="Arial" w:hint="eastAsia"/>
                <w:sz w:val="18"/>
                <w:szCs w:val="18"/>
              </w:rPr>
              <w:t>基地</w:t>
            </w:r>
            <w:r w:rsidRPr="00A44DDD">
              <w:rPr>
                <w:rFonts w:ascii="Arial" w:eastAsia="华文细黑" w:hAnsi="Arial" w:cs="Arial" w:hint="eastAsia"/>
                <w:sz w:val="18"/>
                <w:szCs w:val="18"/>
              </w:rPr>
              <w:t>01</w:t>
            </w:r>
            <w:r w:rsidRPr="00A44DDD">
              <w:rPr>
                <w:rFonts w:ascii="Arial" w:eastAsia="华文细黑" w:hAnsi="Arial" w:cs="Arial" w:hint="eastAsia"/>
                <w:sz w:val="18"/>
                <w:szCs w:val="18"/>
              </w:rPr>
              <w:t>街区</w:t>
            </w:r>
            <w:r w:rsidRPr="00A44DDD">
              <w:rPr>
                <w:rFonts w:ascii="Arial" w:eastAsia="华文细黑" w:hAnsi="Arial" w:cs="Arial" w:hint="eastAsia"/>
                <w:sz w:val="18"/>
                <w:szCs w:val="18"/>
              </w:rPr>
              <w:t>01-03</w:t>
            </w:r>
            <w:r w:rsidRPr="00A44DDD">
              <w:rPr>
                <w:rFonts w:ascii="Arial" w:eastAsia="华文细黑" w:hAnsi="Arial" w:cs="Arial" w:hint="eastAsia"/>
                <w:sz w:val="18"/>
                <w:szCs w:val="18"/>
              </w:rPr>
              <w:t>地块部分用地项目</w:t>
            </w:r>
          </w:p>
        </w:tc>
        <w:tc>
          <w:tcPr>
            <w:tcW w:w="1785" w:type="dxa"/>
            <w:vAlign w:val="center"/>
          </w:tcPr>
          <w:p w14:paraId="2FAE5D34" w14:textId="77777777" w:rsidR="00A44DDD" w:rsidRPr="00553A7C" w:rsidRDefault="00A44DDD" w:rsidP="00A44DDD">
            <w:pPr>
              <w:widowControl/>
              <w:spacing w:line="240" w:lineRule="auto"/>
              <w:jc w:val="both"/>
              <w:rPr>
                <w:rFonts w:ascii="Arial" w:eastAsia="华文细黑" w:hAnsi="Arial" w:cs="Arial"/>
                <w:sz w:val="18"/>
                <w:szCs w:val="18"/>
              </w:rPr>
            </w:pPr>
            <w:r w:rsidRPr="00CD189C">
              <w:rPr>
                <w:rFonts w:ascii="Arial" w:eastAsia="华文细黑" w:hAnsi="Arial" w:cs="Arial" w:hint="eastAsia"/>
                <w:sz w:val="18"/>
                <w:szCs w:val="18"/>
              </w:rPr>
              <w:t>北京高端制造业</w:t>
            </w:r>
            <w:r w:rsidRPr="00CD189C">
              <w:rPr>
                <w:rFonts w:ascii="Arial" w:eastAsia="华文细黑" w:hAnsi="Arial" w:cs="Arial" w:hint="eastAsia"/>
                <w:sz w:val="18"/>
                <w:szCs w:val="18"/>
              </w:rPr>
              <w:t>(</w:t>
            </w:r>
            <w:r w:rsidRPr="00CD189C">
              <w:rPr>
                <w:rFonts w:ascii="Arial" w:eastAsia="华文细黑" w:hAnsi="Arial" w:cs="Arial" w:hint="eastAsia"/>
                <w:sz w:val="18"/>
                <w:szCs w:val="18"/>
              </w:rPr>
              <w:t>房山</w:t>
            </w:r>
            <w:r w:rsidRPr="00CD189C">
              <w:rPr>
                <w:rFonts w:ascii="Arial" w:eastAsia="华文细黑" w:hAnsi="Arial" w:cs="Arial" w:hint="eastAsia"/>
                <w:sz w:val="18"/>
                <w:szCs w:val="18"/>
              </w:rPr>
              <w:t>)</w:t>
            </w:r>
            <w:r w:rsidRPr="00CD189C">
              <w:rPr>
                <w:rFonts w:ascii="Arial" w:eastAsia="华文细黑" w:hAnsi="Arial" w:cs="Arial" w:hint="eastAsia"/>
                <w:sz w:val="18"/>
                <w:szCs w:val="18"/>
              </w:rPr>
              <w:t>基地</w:t>
            </w:r>
            <w:r w:rsidRPr="00CD189C">
              <w:rPr>
                <w:rFonts w:ascii="Arial" w:eastAsia="华文细黑" w:hAnsi="Arial" w:cs="Arial" w:hint="eastAsia"/>
                <w:sz w:val="18"/>
                <w:szCs w:val="18"/>
              </w:rPr>
              <w:t>03</w:t>
            </w:r>
            <w:r w:rsidRPr="00CD189C">
              <w:rPr>
                <w:rFonts w:ascii="Arial" w:eastAsia="华文细黑" w:hAnsi="Arial" w:cs="Arial" w:hint="eastAsia"/>
                <w:sz w:val="18"/>
                <w:szCs w:val="18"/>
              </w:rPr>
              <w:t>街区</w:t>
            </w:r>
            <w:r w:rsidRPr="00CD189C">
              <w:rPr>
                <w:rFonts w:ascii="Arial" w:eastAsia="华文细黑" w:hAnsi="Arial" w:cs="Arial" w:hint="eastAsia"/>
                <w:sz w:val="18"/>
                <w:szCs w:val="18"/>
              </w:rPr>
              <w:t>F</w:t>
            </w:r>
            <w:r w:rsidRPr="00CD189C">
              <w:rPr>
                <w:rFonts w:ascii="Arial" w:eastAsia="华文细黑" w:hAnsi="Arial" w:cs="Arial" w:hint="eastAsia"/>
                <w:sz w:val="18"/>
                <w:szCs w:val="18"/>
              </w:rPr>
              <w:t>区工业用地项目</w:t>
            </w:r>
            <w:r w:rsidRPr="00CD189C">
              <w:rPr>
                <w:rFonts w:ascii="Arial" w:eastAsia="华文细黑" w:hAnsi="Arial" w:cs="Arial" w:hint="eastAsia"/>
                <w:sz w:val="18"/>
                <w:szCs w:val="18"/>
              </w:rPr>
              <w:tab/>
            </w:r>
          </w:p>
        </w:tc>
      </w:tr>
      <w:tr w:rsidR="00D67A2A" w:rsidRPr="00553A7C" w14:paraId="679FA779" w14:textId="77777777" w:rsidTr="00530A96">
        <w:trPr>
          <w:cantSplit/>
          <w:jc w:val="center"/>
        </w:trPr>
        <w:tc>
          <w:tcPr>
            <w:tcW w:w="2411" w:type="dxa"/>
            <w:gridSpan w:val="2"/>
            <w:shd w:val="clear" w:color="auto" w:fill="auto"/>
            <w:noWrap/>
            <w:vAlign w:val="center"/>
          </w:tcPr>
          <w:p w14:paraId="0EFAF755" w14:textId="77777777" w:rsidR="00D67A2A" w:rsidRPr="00553A7C" w:rsidRDefault="00D67A2A" w:rsidP="00530A96">
            <w:pPr>
              <w:spacing w:line="240" w:lineRule="auto"/>
              <w:jc w:val="both"/>
              <w:rPr>
                <w:rFonts w:ascii="Arial" w:eastAsia="华文细黑" w:hAnsi="Arial"/>
                <w:sz w:val="18"/>
              </w:rPr>
            </w:pPr>
            <w:r w:rsidRPr="00553A7C">
              <w:rPr>
                <w:rFonts w:ascii="Arial" w:eastAsia="华文细黑" w:hAnsi="Arial" w:hint="eastAsia"/>
                <w:sz w:val="18"/>
              </w:rPr>
              <w:t>成交价格</w:t>
            </w:r>
            <w:r w:rsidRPr="00D812EA">
              <w:rPr>
                <w:rFonts w:ascii="Arial" w:eastAsia="华文细黑" w:hAnsi="Arial" w:cs="Arial" w:hint="eastAsia"/>
                <w:sz w:val="18"/>
                <w:szCs w:val="18"/>
              </w:rPr>
              <w:t>（楼面</w:t>
            </w:r>
            <w:r>
              <w:rPr>
                <w:rFonts w:ascii="Arial" w:eastAsia="华文细黑" w:hAnsi="Arial" w:cs="Arial" w:hint="eastAsia"/>
                <w:sz w:val="18"/>
                <w:szCs w:val="18"/>
              </w:rPr>
              <w:t>单</w:t>
            </w:r>
            <w:r w:rsidRPr="00D812EA">
              <w:rPr>
                <w:rFonts w:ascii="Arial" w:eastAsia="华文细黑" w:hAnsi="Arial" w:cs="Arial" w:hint="eastAsia"/>
                <w:sz w:val="18"/>
                <w:szCs w:val="18"/>
              </w:rPr>
              <w:t>价，元</w:t>
            </w:r>
            <w:r w:rsidRPr="00D812EA">
              <w:rPr>
                <w:rFonts w:ascii="Arial" w:eastAsia="华文细黑" w:hAnsi="Arial" w:cs="Arial" w:hint="eastAsia"/>
                <w:sz w:val="18"/>
                <w:szCs w:val="18"/>
              </w:rPr>
              <w:t>/</w:t>
            </w:r>
            <w:r w:rsidRPr="00D812EA">
              <w:rPr>
                <w:rFonts w:ascii="Arial" w:eastAsia="华文细黑" w:hAnsi="Arial" w:cs="Arial" w:hint="eastAsia"/>
                <w:sz w:val="18"/>
                <w:szCs w:val="18"/>
              </w:rPr>
              <w:t>平方米）</w:t>
            </w:r>
          </w:p>
        </w:tc>
        <w:tc>
          <w:tcPr>
            <w:tcW w:w="1701" w:type="dxa"/>
            <w:vAlign w:val="center"/>
          </w:tcPr>
          <w:p w14:paraId="4CEF4162" w14:textId="77777777" w:rsidR="00D67A2A" w:rsidRPr="00553A7C" w:rsidRDefault="00D67A2A" w:rsidP="00530A96">
            <w:pPr>
              <w:spacing w:line="240" w:lineRule="auto"/>
              <w:jc w:val="both"/>
              <w:rPr>
                <w:rFonts w:ascii="Arial" w:eastAsia="华文细黑" w:hAnsi="Arial"/>
                <w:sz w:val="18"/>
              </w:rPr>
            </w:pPr>
            <w:proofErr w:type="gramStart"/>
            <w:r w:rsidRPr="00553A7C">
              <w:rPr>
                <w:rFonts w:ascii="Arial" w:eastAsia="华文细黑" w:hAnsi="Arial" w:hint="eastAsia"/>
                <w:sz w:val="18"/>
              </w:rPr>
              <w:t>待估</w:t>
            </w:r>
            <w:proofErr w:type="gramEnd"/>
          </w:p>
        </w:tc>
        <w:tc>
          <w:tcPr>
            <w:tcW w:w="1701" w:type="dxa"/>
            <w:vAlign w:val="center"/>
          </w:tcPr>
          <w:p w14:paraId="11AC2DB6" w14:textId="77777777" w:rsidR="00D67A2A" w:rsidRPr="00553A7C" w:rsidRDefault="00A44DDD" w:rsidP="00530A96">
            <w:pPr>
              <w:spacing w:line="240" w:lineRule="auto"/>
              <w:jc w:val="both"/>
              <w:rPr>
                <w:rFonts w:ascii="Arial" w:eastAsia="华文细黑" w:hAnsi="Arial" w:cs="Arial"/>
                <w:sz w:val="18"/>
                <w:szCs w:val="18"/>
              </w:rPr>
            </w:pPr>
            <w:r>
              <w:rPr>
                <w:rFonts w:ascii="Arial" w:eastAsia="华文细黑" w:hAnsi="Arial" w:cs="Arial"/>
                <w:sz w:val="18"/>
                <w:szCs w:val="18"/>
              </w:rPr>
              <w:t>1363</w:t>
            </w:r>
          </w:p>
        </w:tc>
        <w:tc>
          <w:tcPr>
            <w:tcW w:w="1701" w:type="dxa"/>
            <w:vAlign w:val="center"/>
          </w:tcPr>
          <w:p w14:paraId="1562622E" w14:textId="77777777" w:rsidR="00D67A2A" w:rsidRPr="00553A7C" w:rsidRDefault="00A44DDD" w:rsidP="00530A96">
            <w:pPr>
              <w:spacing w:line="240" w:lineRule="auto"/>
              <w:jc w:val="both"/>
              <w:rPr>
                <w:rFonts w:ascii="Arial" w:eastAsia="华文细黑" w:hAnsi="Arial" w:cs="Arial"/>
                <w:sz w:val="18"/>
                <w:szCs w:val="18"/>
              </w:rPr>
            </w:pPr>
            <w:r>
              <w:rPr>
                <w:rFonts w:ascii="Arial" w:eastAsia="华文细黑" w:hAnsi="Arial" w:cs="Arial"/>
                <w:sz w:val="18"/>
                <w:szCs w:val="18"/>
              </w:rPr>
              <w:t>1451</w:t>
            </w:r>
          </w:p>
        </w:tc>
        <w:tc>
          <w:tcPr>
            <w:tcW w:w="1785" w:type="dxa"/>
            <w:vAlign w:val="center"/>
          </w:tcPr>
          <w:p w14:paraId="7A5D47FD" w14:textId="77777777" w:rsidR="00D67A2A" w:rsidRPr="00553A7C" w:rsidRDefault="00D67A2A" w:rsidP="00530A96">
            <w:pPr>
              <w:spacing w:line="240" w:lineRule="auto"/>
              <w:jc w:val="both"/>
              <w:rPr>
                <w:rFonts w:ascii="Arial" w:eastAsia="华文细黑" w:hAnsi="Arial" w:cs="Arial"/>
                <w:sz w:val="18"/>
                <w:szCs w:val="18"/>
              </w:rPr>
            </w:pPr>
            <w:r>
              <w:rPr>
                <w:rFonts w:ascii="Arial" w:eastAsia="华文细黑" w:hAnsi="Arial" w:cs="Arial"/>
                <w:sz w:val="18"/>
                <w:szCs w:val="18"/>
              </w:rPr>
              <w:t>1133</w:t>
            </w:r>
          </w:p>
        </w:tc>
      </w:tr>
      <w:tr w:rsidR="00D67A2A" w:rsidRPr="00553A7C" w14:paraId="0949EEE0" w14:textId="77777777" w:rsidTr="00530A96">
        <w:trPr>
          <w:cantSplit/>
          <w:jc w:val="center"/>
        </w:trPr>
        <w:tc>
          <w:tcPr>
            <w:tcW w:w="2411" w:type="dxa"/>
            <w:gridSpan w:val="2"/>
            <w:shd w:val="clear" w:color="auto" w:fill="auto"/>
            <w:noWrap/>
            <w:vAlign w:val="center"/>
            <w:hideMark/>
          </w:tcPr>
          <w:p w14:paraId="72E8C2D1"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交易时间</w:t>
            </w:r>
          </w:p>
        </w:tc>
        <w:tc>
          <w:tcPr>
            <w:tcW w:w="1701" w:type="dxa"/>
            <w:vAlign w:val="center"/>
          </w:tcPr>
          <w:p w14:paraId="6686C169" w14:textId="77777777" w:rsidR="00D67A2A" w:rsidRPr="00553A7C" w:rsidRDefault="00577F26" w:rsidP="00530A96">
            <w:pPr>
              <w:spacing w:line="240" w:lineRule="auto"/>
              <w:jc w:val="both"/>
              <w:rPr>
                <w:rFonts w:ascii="Arial" w:eastAsia="华文细黑" w:hAnsi="Arial" w:cs="Arial"/>
                <w:sz w:val="18"/>
                <w:szCs w:val="18"/>
              </w:rPr>
            </w:pPr>
            <w:r>
              <w:rPr>
                <w:rFonts w:ascii="Arial" w:eastAsia="华文细黑" w:hAnsi="Arial" w:cs="Arial" w:hint="eastAsia"/>
                <w:sz w:val="18"/>
                <w:szCs w:val="18"/>
              </w:rPr>
              <w:t>2019</w:t>
            </w:r>
            <w:r>
              <w:rPr>
                <w:rFonts w:ascii="Arial" w:eastAsia="华文细黑" w:hAnsi="Arial" w:cs="Arial" w:hint="eastAsia"/>
                <w:sz w:val="18"/>
                <w:szCs w:val="18"/>
              </w:rPr>
              <w:t>年</w:t>
            </w:r>
            <w:r>
              <w:rPr>
                <w:rFonts w:ascii="Arial" w:eastAsia="华文细黑" w:hAnsi="Arial" w:cs="Arial" w:hint="eastAsia"/>
                <w:sz w:val="18"/>
                <w:szCs w:val="18"/>
              </w:rPr>
              <w:t>6</w:t>
            </w:r>
            <w:r>
              <w:rPr>
                <w:rFonts w:ascii="Arial" w:eastAsia="华文细黑" w:hAnsi="Arial" w:cs="Arial" w:hint="eastAsia"/>
                <w:sz w:val="18"/>
                <w:szCs w:val="18"/>
              </w:rPr>
              <w:t>月</w:t>
            </w:r>
            <w:r>
              <w:rPr>
                <w:rFonts w:ascii="Arial" w:eastAsia="华文细黑" w:hAnsi="Arial" w:cs="Arial" w:hint="eastAsia"/>
                <w:sz w:val="18"/>
                <w:szCs w:val="18"/>
              </w:rPr>
              <w:t>28</w:t>
            </w:r>
            <w:r>
              <w:rPr>
                <w:rFonts w:ascii="Arial" w:eastAsia="华文细黑" w:hAnsi="Arial" w:cs="Arial" w:hint="eastAsia"/>
                <w:sz w:val="18"/>
                <w:szCs w:val="18"/>
              </w:rPr>
              <w:t>日</w:t>
            </w:r>
          </w:p>
        </w:tc>
        <w:tc>
          <w:tcPr>
            <w:tcW w:w="1701" w:type="dxa"/>
            <w:vAlign w:val="center"/>
          </w:tcPr>
          <w:p w14:paraId="5AB6D227" w14:textId="77777777" w:rsidR="00D67A2A" w:rsidRPr="00553A7C" w:rsidRDefault="00D67A2A" w:rsidP="00A44DDD">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201</w:t>
            </w:r>
            <w:r w:rsidR="00A44DDD">
              <w:rPr>
                <w:rFonts w:ascii="Arial" w:eastAsia="华文细黑" w:hAnsi="Arial" w:cs="Arial"/>
                <w:sz w:val="18"/>
                <w:szCs w:val="18"/>
              </w:rPr>
              <w:t>9</w:t>
            </w:r>
            <w:r w:rsidRPr="00553A7C">
              <w:rPr>
                <w:rFonts w:ascii="Arial" w:eastAsia="华文细黑" w:hAnsi="Arial" w:cs="Arial" w:hint="eastAsia"/>
                <w:sz w:val="18"/>
                <w:szCs w:val="18"/>
              </w:rPr>
              <w:t>年</w:t>
            </w:r>
            <w:r w:rsidR="00A44DDD">
              <w:rPr>
                <w:rFonts w:ascii="Arial" w:eastAsia="华文细黑" w:hAnsi="Arial" w:cs="Arial"/>
                <w:sz w:val="18"/>
                <w:szCs w:val="18"/>
              </w:rPr>
              <w:t>1</w:t>
            </w:r>
            <w:r w:rsidRPr="00553A7C">
              <w:rPr>
                <w:rFonts w:ascii="Arial" w:eastAsia="华文细黑" w:hAnsi="Arial" w:cs="Arial" w:hint="eastAsia"/>
                <w:sz w:val="18"/>
                <w:szCs w:val="18"/>
              </w:rPr>
              <w:t>月</w:t>
            </w:r>
            <w:r w:rsidRPr="00553A7C">
              <w:rPr>
                <w:rFonts w:ascii="Arial" w:eastAsia="华文细黑" w:hAnsi="Arial" w:cs="Arial" w:hint="eastAsia"/>
                <w:sz w:val="18"/>
                <w:szCs w:val="18"/>
              </w:rPr>
              <w:t>1</w:t>
            </w:r>
            <w:r w:rsidR="00A44DDD">
              <w:rPr>
                <w:rFonts w:ascii="Arial" w:eastAsia="华文细黑" w:hAnsi="Arial" w:cs="Arial"/>
                <w:sz w:val="18"/>
                <w:szCs w:val="18"/>
              </w:rPr>
              <w:t>1</w:t>
            </w:r>
            <w:r w:rsidRPr="00553A7C">
              <w:rPr>
                <w:rFonts w:ascii="Arial" w:eastAsia="华文细黑" w:hAnsi="Arial" w:cs="Arial" w:hint="eastAsia"/>
                <w:sz w:val="18"/>
                <w:szCs w:val="18"/>
              </w:rPr>
              <w:t>日</w:t>
            </w:r>
          </w:p>
        </w:tc>
        <w:tc>
          <w:tcPr>
            <w:tcW w:w="1701" w:type="dxa"/>
            <w:vAlign w:val="center"/>
          </w:tcPr>
          <w:p w14:paraId="32A9096C" w14:textId="77777777" w:rsidR="00D67A2A" w:rsidRPr="00553A7C" w:rsidRDefault="00D67A2A" w:rsidP="00A44DDD">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201</w:t>
            </w:r>
            <w:r w:rsidR="00A44DDD">
              <w:rPr>
                <w:rFonts w:ascii="Arial" w:eastAsia="华文细黑" w:hAnsi="Arial" w:cs="Arial"/>
                <w:sz w:val="18"/>
                <w:szCs w:val="18"/>
              </w:rPr>
              <w:t>7</w:t>
            </w:r>
            <w:r w:rsidRPr="00553A7C">
              <w:rPr>
                <w:rFonts w:ascii="Arial" w:eastAsia="华文细黑" w:hAnsi="Arial" w:cs="Arial" w:hint="eastAsia"/>
                <w:sz w:val="18"/>
                <w:szCs w:val="18"/>
              </w:rPr>
              <w:t>年</w:t>
            </w:r>
            <w:r w:rsidR="00A44DDD">
              <w:rPr>
                <w:rFonts w:ascii="Arial" w:eastAsia="华文细黑" w:hAnsi="Arial" w:cs="Arial"/>
                <w:sz w:val="18"/>
                <w:szCs w:val="18"/>
              </w:rPr>
              <w:t>3</w:t>
            </w:r>
            <w:r w:rsidRPr="00553A7C">
              <w:rPr>
                <w:rFonts w:ascii="Arial" w:eastAsia="华文细黑" w:hAnsi="Arial" w:cs="Arial" w:hint="eastAsia"/>
                <w:sz w:val="18"/>
                <w:szCs w:val="18"/>
              </w:rPr>
              <w:t>月</w:t>
            </w:r>
            <w:r w:rsidR="00A44DDD">
              <w:rPr>
                <w:rFonts w:ascii="Arial" w:eastAsia="华文细黑" w:hAnsi="Arial" w:cs="Arial"/>
                <w:sz w:val="18"/>
                <w:szCs w:val="18"/>
              </w:rPr>
              <w:t>23</w:t>
            </w:r>
            <w:r w:rsidRPr="00553A7C">
              <w:rPr>
                <w:rFonts w:ascii="Arial" w:eastAsia="华文细黑" w:hAnsi="Arial" w:cs="Arial" w:hint="eastAsia"/>
                <w:sz w:val="18"/>
                <w:szCs w:val="18"/>
              </w:rPr>
              <w:t>日</w:t>
            </w:r>
          </w:p>
        </w:tc>
        <w:tc>
          <w:tcPr>
            <w:tcW w:w="1785" w:type="dxa"/>
            <w:vAlign w:val="center"/>
          </w:tcPr>
          <w:p w14:paraId="19DB3340"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2016</w:t>
            </w:r>
            <w:r w:rsidRPr="00553A7C">
              <w:rPr>
                <w:rFonts w:ascii="Arial" w:eastAsia="华文细黑" w:hAnsi="Arial" w:cs="Arial" w:hint="eastAsia"/>
                <w:sz w:val="18"/>
                <w:szCs w:val="18"/>
              </w:rPr>
              <w:t>年</w:t>
            </w:r>
            <w:r w:rsidRPr="00553A7C">
              <w:rPr>
                <w:rFonts w:ascii="Arial" w:eastAsia="华文细黑" w:hAnsi="Arial" w:cs="Arial" w:hint="eastAsia"/>
                <w:sz w:val="18"/>
                <w:szCs w:val="18"/>
              </w:rPr>
              <w:t>11</w:t>
            </w:r>
            <w:r w:rsidRPr="00553A7C">
              <w:rPr>
                <w:rFonts w:ascii="Arial" w:eastAsia="华文细黑" w:hAnsi="Arial" w:cs="Arial" w:hint="eastAsia"/>
                <w:sz w:val="18"/>
                <w:szCs w:val="18"/>
              </w:rPr>
              <w:t>月</w:t>
            </w:r>
            <w:r w:rsidRPr="00553A7C">
              <w:rPr>
                <w:rFonts w:ascii="Arial" w:eastAsia="华文细黑" w:hAnsi="Arial" w:cs="Arial" w:hint="eastAsia"/>
                <w:sz w:val="18"/>
                <w:szCs w:val="18"/>
              </w:rPr>
              <w:t>24</w:t>
            </w:r>
            <w:r w:rsidRPr="00553A7C">
              <w:rPr>
                <w:rFonts w:ascii="Arial" w:eastAsia="华文细黑" w:hAnsi="Arial" w:cs="Arial" w:hint="eastAsia"/>
                <w:sz w:val="18"/>
                <w:szCs w:val="18"/>
              </w:rPr>
              <w:t>日</w:t>
            </w:r>
          </w:p>
        </w:tc>
      </w:tr>
      <w:tr w:rsidR="00D67A2A" w:rsidRPr="00553A7C" w14:paraId="49323FF9" w14:textId="77777777" w:rsidTr="00530A96">
        <w:trPr>
          <w:cantSplit/>
          <w:jc w:val="center"/>
        </w:trPr>
        <w:tc>
          <w:tcPr>
            <w:tcW w:w="2411" w:type="dxa"/>
            <w:gridSpan w:val="2"/>
            <w:shd w:val="clear" w:color="auto" w:fill="auto"/>
            <w:noWrap/>
            <w:vAlign w:val="center"/>
            <w:hideMark/>
          </w:tcPr>
          <w:p w14:paraId="745DCBE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市场状况</w:t>
            </w:r>
          </w:p>
        </w:tc>
        <w:tc>
          <w:tcPr>
            <w:tcW w:w="1701" w:type="dxa"/>
            <w:vAlign w:val="center"/>
          </w:tcPr>
          <w:p w14:paraId="4D657161"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正常</w:t>
            </w:r>
          </w:p>
        </w:tc>
        <w:tc>
          <w:tcPr>
            <w:tcW w:w="1701" w:type="dxa"/>
            <w:vAlign w:val="center"/>
          </w:tcPr>
          <w:p w14:paraId="47BB8342"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正常</w:t>
            </w:r>
          </w:p>
        </w:tc>
        <w:tc>
          <w:tcPr>
            <w:tcW w:w="1701" w:type="dxa"/>
            <w:vAlign w:val="center"/>
          </w:tcPr>
          <w:p w14:paraId="7FA75FD4"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正常</w:t>
            </w:r>
          </w:p>
        </w:tc>
        <w:tc>
          <w:tcPr>
            <w:tcW w:w="1785" w:type="dxa"/>
            <w:vAlign w:val="center"/>
          </w:tcPr>
          <w:p w14:paraId="53143496"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正常</w:t>
            </w:r>
          </w:p>
        </w:tc>
      </w:tr>
      <w:tr w:rsidR="00D67A2A" w:rsidRPr="00553A7C" w14:paraId="48A0E9F8" w14:textId="77777777" w:rsidTr="00530A96">
        <w:trPr>
          <w:cantSplit/>
          <w:jc w:val="center"/>
        </w:trPr>
        <w:tc>
          <w:tcPr>
            <w:tcW w:w="720" w:type="dxa"/>
            <w:vMerge w:val="restart"/>
            <w:shd w:val="clear" w:color="auto" w:fill="auto"/>
            <w:vAlign w:val="center"/>
            <w:hideMark/>
          </w:tcPr>
          <w:p w14:paraId="27CD195C"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权益状况</w:t>
            </w:r>
          </w:p>
        </w:tc>
        <w:tc>
          <w:tcPr>
            <w:tcW w:w="1691" w:type="dxa"/>
            <w:shd w:val="clear" w:color="auto" w:fill="auto"/>
            <w:noWrap/>
            <w:vAlign w:val="center"/>
            <w:hideMark/>
          </w:tcPr>
          <w:p w14:paraId="0252B977"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用途</w:t>
            </w:r>
          </w:p>
        </w:tc>
        <w:tc>
          <w:tcPr>
            <w:tcW w:w="1701" w:type="dxa"/>
            <w:vAlign w:val="center"/>
          </w:tcPr>
          <w:p w14:paraId="3AA1B1F1" w14:textId="77777777" w:rsidR="00D67A2A" w:rsidRPr="00553A7C" w:rsidRDefault="00D67A2A" w:rsidP="00530A96">
            <w:pPr>
              <w:widowControl/>
              <w:tabs>
                <w:tab w:val="left" w:pos="1165"/>
              </w:tabs>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工业</w:t>
            </w:r>
          </w:p>
        </w:tc>
        <w:tc>
          <w:tcPr>
            <w:tcW w:w="1701" w:type="dxa"/>
            <w:vAlign w:val="center"/>
          </w:tcPr>
          <w:p w14:paraId="68344EBB"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工业</w:t>
            </w:r>
          </w:p>
        </w:tc>
        <w:tc>
          <w:tcPr>
            <w:tcW w:w="1701" w:type="dxa"/>
            <w:vAlign w:val="center"/>
          </w:tcPr>
          <w:p w14:paraId="39BD472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工业</w:t>
            </w:r>
          </w:p>
        </w:tc>
        <w:tc>
          <w:tcPr>
            <w:tcW w:w="1785" w:type="dxa"/>
            <w:vAlign w:val="center"/>
          </w:tcPr>
          <w:p w14:paraId="2D5FA099"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工业</w:t>
            </w:r>
          </w:p>
        </w:tc>
      </w:tr>
      <w:tr w:rsidR="00D67A2A" w:rsidRPr="00553A7C" w14:paraId="70A274A6" w14:textId="77777777" w:rsidTr="00530A96">
        <w:trPr>
          <w:cantSplit/>
          <w:jc w:val="center"/>
        </w:trPr>
        <w:tc>
          <w:tcPr>
            <w:tcW w:w="720" w:type="dxa"/>
            <w:vMerge/>
            <w:vAlign w:val="center"/>
            <w:hideMark/>
          </w:tcPr>
          <w:p w14:paraId="603CA782"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11F30CF5"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土地使用年限（年）</w:t>
            </w:r>
          </w:p>
        </w:tc>
        <w:tc>
          <w:tcPr>
            <w:tcW w:w="1701" w:type="dxa"/>
            <w:vAlign w:val="center"/>
          </w:tcPr>
          <w:p w14:paraId="3444C79B" w14:textId="77777777" w:rsidR="00D67A2A" w:rsidRPr="00553A7C" w:rsidRDefault="00577F26" w:rsidP="00530A96">
            <w:pPr>
              <w:widowControl/>
              <w:spacing w:line="240" w:lineRule="auto"/>
              <w:jc w:val="both"/>
              <w:rPr>
                <w:rFonts w:ascii="Arial" w:eastAsia="华文细黑" w:hAnsi="Arial" w:cs="Arial"/>
                <w:sz w:val="18"/>
                <w:szCs w:val="18"/>
                <w:highlight w:val="yellow"/>
              </w:rPr>
            </w:pPr>
            <w:r>
              <w:rPr>
                <w:rFonts w:ascii="Arial" w:eastAsia="华文细黑" w:hAnsi="Arial" w:cs="Arial" w:hint="eastAsia"/>
                <w:sz w:val="18"/>
                <w:szCs w:val="18"/>
              </w:rPr>
              <w:t>44.6</w:t>
            </w:r>
          </w:p>
        </w:tc>
        <w:tc>
          <w:tcPr>
            <w:tcW w:w="1701" w:type="dxa"/>
            <w:vAlign w:val="center"/>
          </w:tcPr>
          <w:p w14:paraId="4DAA4C6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50</w:t>
            </w:r>
          </w:p>
        </w:tc>
        <w:tc>
          <w:tcPr>
            <w:tcW w:w="1701" w:type="dxa"/>
            <w:vAlign w:val="center"/>
          </w:tcPr>
          <w:p w14:paraId="194266D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50</w:t>
            </w:r>
          </w:p>
        </w:tc>
        <w:tc>
          <w:tcPr>
            <w:tcW w:w="1785" w:type="dxa"/>
            <w:vAlign w:val="center"/>
          </w:tcPr>
          <w:p w14:paraId="236EE70C"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50</w:t>
            </w:r>
          </w:p>
        </w:tc>
      </w:tr>
      <w:tr w:rsidR="00D67A2A" w:rsidRPr="00553A7C" w14:paraId="18A6BADF" w14:textId="77777777" w:rsidTr="00530A96">
        <w:trPr>
          <w:cantSplit/>
          <w:jc w:val="center"/>
        </w:trPr>
        <w:tc>
          <w:tcPr>
            <w:tcW w:w="720" w:type="dxa"/>
            <w:vMerge/>
            <w:vAlign w:val="center"/>
          </w:tcPr>
          <w:p w14:paraId="2361F479"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7FEC9CA5"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容积率</w:t>
            </w:r>
          </w:p>
        </w:tc>
        <w:tc>
          <w:tcPr>
            <w:tcW w:w="1701" w:type="dxa"/>
            <w:vAlign w:val="center"/>
          </w:tcPr>
          <w:p w14:paraId="33426C37" w14:textId="77777777" w:rsidR="00D67A2A" w:rsidRPr="00553A7C" w:rsidRDefault="00D67A2A"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1.5</w:t>
            </w:r>
          </w:p>
        </w:tc>
        <w:tc>
          <w:tcPr>
            <w:tcW w:w="1701" w:type="dxa"/>
            <w:vAlign w:val="center"/>
          </w:tcPr>
          <w:p w14:paraId="163E40A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1.2</w:t>
            </w:r>
          </w:p>
        </w:tc>
        <w:tc>
          <w:tcPr>
            <w:tcW w:w="1701" w:type="dxa"/>
            <w:vAlign w:val="center"/>
          </w:tcPr>
          <w:p w14:paraId="6D429211" w14:textId="77777777" w:rsidR="00D67A2A" w:rsidRPr="00553A7C" w:rsidRDefault="00D67A2A"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1</w:t>
            </w:r>
            <w:r w:rsidR="00A44DDD">
              <w:rPr>
                <w:rFonts w:ascii="Arial" w:eastAsia="华文细黑" w:hAnsi="Arial" w:cs="Arial"/>
                <w:sz w:val="18"/>
                <w:szCs w:val="18"/>
              </w:rPr>
              <w:t>.2</w:t>
            </w:r>
          </w:p>
        </w:tc>
        <w:tc>
          <w:tcPr>
            <w:tcW w:w="1785" w:type="dxa"/>
            <w:vAlign w:val="center"/>
          </w:tcPr>
          <w:p w14:paraId="2DEA82C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1.2</w:t>
            </w:r>
          </w:p>
        </w:tc>
      </w:tr>
      <w:tr w:rsidR="00D67A2A" w:rsidRPr="00553A7C" w14:paraId="202AAD66" w14:textId="77777777" w:rsidTr="00530A96">
        <w:trPr>
          <w:cantSplit/>
          <w:jc w:val="center"/>
        </w:trPr>
        <w:tc>
          <w:tcPr>
            <w:tcW w:w="720" w:type="dxa"/>
            <w:vMerge w:val="restart"/>
            <w:shd w:val="clear" w:color="auto" w:fill="auto"/>
            <w:vAlign w:val="center"/>
            <w:hideMark/>
          </w:tcPr>
          <w:p w14:paraId="4F5BBC8D"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区位状况</w:t>
            </w:r>
          </w:p>
        </w:tc>
        <w:tc>
          <w:tcPr>
            <w:tcW w:w="1691" w:type="dxa"/>
            <w:shd w:val="clear" w:color="auto" w:fill="auto"/>
            <w:noWrap/>
            <w:vAlign w:val="center"/>
          </w:tcPr>
          <w:p w14:paraId="0D5D484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产业集聚程度</w:t>
            </w:r>
          </w:p>
        </w:tc>
        <w:tc>
          <w:tcPr>
            <w:tcW w:w="1701" w:type="dxa"/>
            <w:vAlign w:val="center"/>
          </w:tcPr>
          <w:p w14:paraId="4EAA006A" w14:textId="77777777" w:rsidR="00D67A2A" w:rsidRPr="00553A7C" w:rsidRDefault="00D67A2A" w:rsidP="00530A96">
            <w:pPr>
              <w:widowControl/>
              <w:spacing w:line="240" w:lineRule="auto"/>
              <w:jc w:val="both"/>
              <w:rPr>
                <w:rFonts w:ascii="Arial" w:eastAsia="华文细黑" w:hAnsi="Arial" w:cs="Arial"/>
                <w:sz w:val="18"/>
                <w:szCs w:val="18"/>
              </w:rPr>
            </w:pPr>
            <w:r w:rsidRPr="00054EA0">
              <w:rPr>
                <w:rFonts w:ascii="Arial" w:eastAsia="华文细黑" w:hAnsi="Arial" w:cs="Arial" w:hint="eastAsia"/>
                <w:sz w:val="18"/>
                <w:szCs w:val="18"/>
              </w:rPr>
              <w:t>估价对象所在区域正处于开发期，目前周边建成工业厂区较少，产业集聚程度较差</w:t>
            </w:r>
          </w:p>
        </w:tc>
        <w:tc>
          <w:tcPr>
            <w:tcW w:w="1701" w:type="dxa"/>
            <w:vAlign w:val="center"/>
          </w:tcPr>
          <w:p w14:paraId="6ADEC6AF"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位于制造业基地，周边工业产业较多，产业聚集度较好</w:t>
            </w:r>
          </w:p>
        </w:tc>
        <w:tc>
          <w:tcPr>
            <w:tcW w:w="1701" w:type="dxa"/>
            <w:vAlign w:val="center"/>
          </w:tcPr>
          <w:p w14:paraId="7F792227"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位于制造业基地，周边工业产业较多，产业聚集度较好</w:t>
            </w:r>
          </w:p>
        </w:tc>
        <w:tc>
          <w:tcPr>
            <w:tcW w:w="1785" w:type="dxa"/>
            <w:vAlign w:val="center"/>
          </w:tcPr>
          <w:p w14:paraId="652038A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位于制造业基地，周边工业产业较多，产业聚集度较好</w:t>
            </w:r>
          </w:p>
        </w:tc>
      </w:tr>
      <w:tr w:rsidR="00D67A2A" w:rsidRPr="00553A7C" w14:paraId="7F5CAE1C" w14:textId="77777777" w:rsidTr="00530A96">
        <w:trPr>
          <w:cantSplit/>
          <w:jc w:val="center"/>
        </w:trPr>
        <w:tc>
          <w:tcPr>
            <w:tcW w:w="720" w:type="dxa"/>
            <w:vMerge/>
            <w:vAlign w:val="center"/>
            <w:hideMark/>
          </w:tcPr>
          <w:p w14:paraId="204ADB27"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72C62A6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交通便捷度</w:t>
            </w:r>
          </w:p>
        </w:tc>
        <w:tc>
          <w:tcPr>
            <w:tcW w:w="1701" w:type="dxa"/>
            <w:vAlign w:val="center"/>
          </w:tcPr>
          <w:p w14:paraId="3754A275"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距京港澳高速出口</w:t>
            </w:r>
            <w:r w:rsidRPr="00553A7C">
              <w:rPr>
                <w:rFonts w:ascii="Arial" w:eastAsia="华文细黑" w:hAnsi="Arial" w:cs="Arial" w:hint="eastAsia"/>
                <w:sz w:val="18"/>
                <w:szCs w:val="18"/>
              </w:rPr>
              <w:t>700</w:t>
            </w:r>
            <w:r w:rsidRPr="00553A7C">
              <w:rPr>
                <w:rFonts w:ascii="Arial" w:eastAsia="华文细黑" w:hAnsi="Arial" w:cs="Arial" w:hint="eastAsia"/>
                <w:sz w:val="18"/>
                <w:szCs w:val="18"/>
              </w:rPr>
              <w:t>米、</w:t>
            </w:r>
            <w:r>
              <w:rPr>
                <w:rFonts w:ascii="Arial" w:eastAsia="华文细黑" w:hAnsi="Arial" w:cs="Arial" w:hint="eastAsia"/>
                <w:sz w:val="18"/>
                <w:szCs w:val="18"/>
              </w:rPr>
              <w:t>有</w:t>
            </w:r>
            <w:r w:rsidRPr="00553A7C">
              <w:rPr>
                <w:rFonts w:ascii="Arial" w:eastAsia="华文细黑" w:hAnsi="Arial" w:cs="Arial" w:hint="eastAsia"/>
                <w:sz w:val="18"/>
                <w:szCs w:val="18"/>
              </w:rPr>
              <w:t>房</w:t>
            </w:r>
            <w:r w:rsidRPr="00553A7C">
              <w:rPr>
                <w:rFonts w:ascii="Arial" w:eastAsia="华文细黑" w:hAnsi="Arial" w:cs="Arial" w:hint="eastAsia"/>
                <w:sz w:val="18"/>
                <w:szCs w:val="18"/>
              </w:rPr>
              <w:t>30</w:t>
            </w:r>
            <w:r w:rsidRPr="00553A7C">
              <w:rPr>
                <w:rFonts w:ascii="Arial" w:eastAsia="华文细黑" w:hAnsi="Arial" w:cs="Arial" w:hint="eastAsia"/>
                <w:sz w:val="18"/>
                <w:szCs w:val="18"/>
              </w:rPr>
              <w:t>路、房</w:t>
            </w:r>
            <w:r w:rsidRPr="00553A7C">
              <w:rPr>
                <w:rFonts w:ascii="Arial" w:eastAsia="华文细黑" w:hAnsi="Arial" w:cs="Arial" w:hint="eastAsia"/>
                <w:sz w:val="18"/>
                <w:szCs w:val="18"/>
              </w:rPr>
              <w:t>35</w:t>
            </w:r>
            <w:r>
              <w:rPr>
                <w:rFonts w:ascii="Arial" w:eastAsia="华文细黑" w:hAnsi="Arial" w:cs="Arial" w:hint="eastAsia"/>
                <w:sz w:val="18"/>
                <w:szCs w:val="18"/>
              </w:rPr>
              <w:t>路等公共交通线路，综合评价交通便捷度一般</w:t>
            </w:r>
          </w:p>
        </w:tc>
        <w:tc>
          <w:tcPr>
            <w:tcW w:w="1701" w:type="dxa"/>
            <w:vAlign w:val="center"/>
          </w:tcPr>
          <w:p w14:paraId="44E92677" w14:textId="77777777" w:rsidR="00D67A2A" w:rsidRPr="002F73D0" w:rsidRDefault="00D67A2A" w:rsidP="00530A96">
            <w:pPr>
              <w:widowControl/>
              <w:spacing w:line="240" w:lineRule="auto"/>
              <w:jc w:val="both"/>
              <w:rPr>
                <w:rFonts w:ascii="Arial" w:eastAsia="华文细黑" w:hAnsi="Arial" w:cs="Arial"/>
                <w:sz w:val="18"/>
                <w:szCs w:val="18"/>
              </w:rPr>
            </w:pPr>
            <w:r>
              <w:rPr>
                <w:rFonts w:ascii="Arial" w:eastAsia="华文细黑" w:hAnsi="Arial" w:cs="Arial" w:hint="eastAsia"/>
                <w:sz w:val="18"/>
                <w:szCs w:val="18"/>
              </w:rPr>
              <w:t>周边有京港澳高速；有</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11</w:t>
            </w:r>
            <w:r w:rsidRPr="002F73D0">
              <w:rPr>
                <w:rFonts w:ascii="Arial" w:eastAsia="华文细黑" w:hAnsi="Arial" w:cs="Arial" w:hint="eastAsia"/>
                <w:sz w:val="18"/>
                <w:szCs w:val="18"/>
              </w:rPr>
              <w:t>路</w:t>
            </w:r>
            <w:r>
              <w:rPr>
                <w:rFonts w:ascii="Arial" w:eastAsia="华文细黑" w:hAnsi="Arial" w:cs="Arial" w:hint="eastAsia"/>
                <w:sz w:val="18"/>
                <w:szCs w:val="18"/>
              </w:rPr>
              <w:t>、</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35</w:t>
            </w:r>
            <w:r>
              <w:rPr>
                <w:rFonts w:ascii="Arial" w:eastAsia="华文细黑" w:hAnsi="Arial" w:cs="Arial" w:hint="eastAsia"/>
                <w:sz w:val="18"/>
                <w:szCs w:val="18"/>
              </w:rPr>
              <w:t>路等公共交通线路，综合评价交通便捷度一般</w:t>
            </w:r>
          </w:p>
        </w:tc>
        <w:tc>
          <w:tcPr>
            <w:tcW w:w="1701" w:type="dxa"/>
            <w:vAlign w:val="center"/>
          </w:tcPr>
          <w:p w14:paraId="3F757367" w14:textId="77777777" w:rsidR="00D67A2A" w:rsidRPr="002F73D0" w:rsidRDefault="00D67A2A" w:rsidP="00530A96">
            <w:pPr>
              <w:widowControl/>
              <w:spacing w:line="240" w:lineRule="auto"/>
              <w:jc w:val="both"/>
              <w:rPr>
                <w:rFonts w:ascii="Arial" w:eastAsia="华文细黑" w:hAnsi="Arial" w:cs="Arial"/>
                <w:sz w:val="18"/>
                <w:szCs w:val="18"/>
              </w:rPr>
            </w:pPr>
            <w:r>
              <w:rPr>
                <w:rFonts w:ascii="Arial" w:eastAsia="华文细黑" w:hAnsi="Arial" w:cs="Arial" w:hint="eastAsia"/>
                <w:sz w:val="18"/>
                <w:szCs w:val="18"/>
              </w:rPr>
              <w:t>周边有京港澳高速；有</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11</w:t>
            </w:r>
            <w:r w:rsidRPr="002F73D0">
              <w:rPr>
                <w:rFonts w:ascii="Arial" w:eastAsia="华文细黑" w:hAnsi="Arial" w:cs="Arial" w:hint="eastAsia"/>
                <w:sz w:val="18"/>
                <w:szCs w:val="18"/>
              </w:rPr>
              <w:t>路</w:t>
            </w:r>
            <w:r>
              <w:rPr>
                <w:rFonts w:ascii="Arial" w:eastAsia="华文细黑" w:hAnsi="Arial" w:cs="Arial" w:hint="eastAsia"/>
                <w:sz w:val="18"/>
                <w:szCs w:val="18"/>
              </w:rPr>
              <w:t>、</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35</w:t>
            </w:r>
            <w:r>
              <w:rPr>
                <w:rFonts w:ascii="Arial" w:eastAsia="华文细黑" w:hAnsi="Arial" w:cs="Arial" w:hint="eastAsia"/>
                <w:sz w:val="18"/>
                <w:szCs w:val="18"/>
              </w:rPr>
              <w:t>路等公共交通线路，综合评价交通便捷度一般</w:t>
            </w:r>
          </w:p>
        </w:tc>
        <w:tc>
          <w:tcPr>
            <w:tcW w:w="1785" w:type="dxa"/>
            <w:vAlign w:val="center"/>
          </w:tcPr>
          <w:p w14:paraId="17D91DE6" w14:textId="77777777" w:rsidR="00D67A2A" w:rsidRPr="002F73D0" w:rsidRDefault="00D67A2A" w:rsidP="00530A96">
            <w:pPr>
              <w:widowControl/>
              <w:spacing w:line="240" w:lineRule="auto"/>
              <w:jc w:val="both"/>
              <w:rPr>
                <w:rFonts w:ascii="Arial" w:eastAsia="华文细黑" w:hAnsi="Arial" w:cs="Arial"/>
                <w:sz w:val="18"/>
                <w:szCs w:val="18"/>
              </w:rPr>
            </w:pPr>
            <w:r>
              <w:rPr>
                <w:rFonts w:ascii="Arial" w:eastAsia="华文细黑" w:hAnsi="Arial" w:cs="Arial" w:hint="eastAsia"/>
                <w:sz w:val="18"/>
                <w:szCs w:val="18"/>
              </w:rPr>
              <w:t>周边有京港澳高速；有</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11</w:t>
            </w:r>
            <w:r w:rsidRPr="002F73D0">
              <w:rPr>
                <w:rFonts w:ascii="Arial" w:eastAsia="华文细黑" w:hAnsi="Arial" w:cs="Arial" w:hint="eastAsia"/>
                <w:sz w:val="18"/>
                <w:szCs w:val="18"/>
              </w:rPr>
              <w:t>路</w:t>
            </w:r>
            <w:r>
              <w:rPr>
                <w:rFonts w:ascii="Arial" w:eastAsia="华文细黑" w:hAnsi="Arial" w:cs="Arial" w:hint="eastAsia"/>
                <w:sz w:val="18"/>
                <w:szCs w:val="18"/>
              </w:rPr>
              <w:t>、</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35</w:t>
            </w:r>
            <w:r>
              <w:rPr>
                <w:rFonts w:ascii="Arial" w:eastAsia="华文细黑" w:hAnsi="Arial" w:cs="Arial" w:hint="eastAsia"/>
                <w:sz w:val="18"/>
                <w:szCs w:val="18"/>
              </w:rPr>
              <w:t>路等公共交通线路，综合评价交通便捷度一般</w:t>
            </w:r>
          </w:p>
        </w:tc>
      </w:tr>
      <w:tr w:rsidR="00D67A2A" w:rsidRPr="00553A7C" w14:paraId="40EFB9EF" w14:textId="77777777" w:rsidTr="00530A96">
        <w:trPr>
          <w:cantSplit/>
          <w:jc w:val="center"/>
        </w:trPr>
        <w:tc>
          <w:tcPr>
            <w:tcW w:w="720" w:type="dxa"/>
            <w:vMerge/>
            <w:vAlign w:val="center"/>
            <w:hideMark/>
          </w:tcPr>
          <w:p w14:paraId="219052CC"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38C521D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区域土地利用方向</w:t>
            </w:r>
          </w:p>
        </w:tc>
        <w:tc>
          <w:tcPr>
            <w:tcW w:w="1701" w:type="dxa"/>
            <w:vAlign w:val="center"/>
          </w:tcPr>
          <w:p w14:paraId="7DB11F9B" w14:textId="77777777" w:rsidR="00D67A2A" w:rsidRPr="00553A7C" w:rsidRDefault="00D67A2A" w:rsidP="00530A96">
            <w:pPr>
              <w:widowControl/>
              <w:spacing w:line="240" w:lineRule="auto"/>
              <w:jc w:val="both"/>
              <w:rPr>
                <w:rFonts w:ascii="Arial" w:eastAsia="华文细黑" w:hAnsi="Arial" w:cs="Arial"/>
                <w:sz w:val="18"/>
                <w:szCs w:val="18"/>
              </w:rPr>
            </w:pPr>
            <w:proofErr w:type="gramStart"/>
            <w:r w:rsidRPr="00553A7C">
              <w:rPr>
                <w:rFonts w:ascii="Arial" w:eastAsia="华文细黑" w:hAnsi="Arial" w:cs="Arial" w:hint="eastAsia"/>
                <w:sz w:val="18"/>
                <w:szCs w:val="18"/>
              </w:rPr>
              <w:t>零星有</w:t>
            </w:r>
            <w:proofErr w:type="gramEnd"/>
            <w:r w:rsidRPr="00553A7C">
              <w:rPr>
                <w:rFonts w:ascii="Arial" w:eastAsia="华文细黑" w:hAnsi="Arial" w:cs="Arial" w:hint="eastAsia"/>
                <w:sz w:val="18"/>
                <w:szCs w:val="18"/>
              </w:rPr>
              <w:t>其他用地，基本不影响本宗地</w:t>
            </w:r>
          </w:p>
        </w:tc>
        <w:tc>
          <w:tcPr>
            <w:tcW w:w="1701" w:type="dxa"/>
            <w:vAlign w:val="center"/>
          </w:tcPr>
          <w:p w14:paraId="0F1674F9" w14:textId="77777777" w:rsidR="00D67A2A" w:rsidRPr="00553A7C" w:rsidRDefault="00D67A2A" w:rsidP="00530A96">
            <w:pPr>
              <w:widowControl/>
              <w:spacing w:line="240" w:lineRule="auto"/>
              <w:jc w:val="both"/>
              <w:rPr>
                <w:rFonts w:ascii="Arial" w:eastAsia="华文细黑" w:hAnsi="Arial" w:cs="Arial"/>
                <w:sz w:val="18"/>
                <w:szCs w:val="18"/>
              </w:rPr>
            </w:pPr>
            <w:proofErr w:type="gramStart"/>
            <w:r w:rsidRPr="00553A7C">
              <w:rPr>
                <w:rFonts w:ascii="Arial" w:eastAsia="华文细黑" w:hAnsi="Arial" w:cs="Arial" w:hint="eastAsia"/>
                <w:sz w:val="18"/>
                <w:szCs w:val="18"/>
              </w:rPr>
              <w:t>零星有</w:t>
            </w:r>
            <w:proofErr w:type="gramEnd"/>
            <w:r w:rsidRPr="00553A7C">
              <w:rPr>
                <w:rFonts w:ascii="Arial" w:eastAsia="华文细黑" w:hAnsi="Arial" w:cs="Arial" w:hint="eastAsia"/>
                <w:sz w:val="18"/>
                <w:szCs w:val="18"/>
              </w:rPr>
              <w:t>其他用地，基本不影响本宗地</w:t>
            </w:r>
          </w:p>
        </w:tc>
        <w:tc>
          <w:tcPr>
            <w:tcW w:w="1701" w:type="dxa"/>
            <w:vAlign w:val="center"/>
          </w:tcPr>
          <w:p w14:paraId="6B922B14" w14:textId="77777777" w:rsidR="00D67A2A" w:rsidRPr="00553A7C" w:rsidRDefault="00D67A2A" w:rsidP="00530A96">
            <w:pPr>
              <w:widowControl/>
              <w:spacing w:line="240" w:lineRule="auto"/>
              <w:jc w:val="both"/>
              <w:rPr>
                <w:rFonts w:ascii="Arial" w:eastAsia="华文细黑" w:hAnsi="Arial" w:cs="Arial"/>
                <w:sz w:val="18"/>
                <w:szCs w:val="18"/>
              </w:rPr>
            </w:pPr>
            <w:proofErr w:type="gramStart"/>
            <w:r w:rsidRPr="00553A7C">
              <w:rPr>
                <w:rFonts w:ascii="Arial" w:eastAsia="华文细黑" w:hAnsi="Arial" w:cs="Arial" w:hint="eastAsia"/>
                <w:sz w:val="18"/>
                <w:szCs w:val="18"/>
              </w:rPr>
              <w:t>零星有</w:t>
            </w:r>
            <w:proofErr w:type="gramEnd"/>
            <w:r w:rsidRPr="00553A7C">
              <w:rPr>
                <w:rFonts w:ascii="Arial" w:eastAsia="华文细黑" w:hAnsi="Arial" w:cs="Arial" w:hint="eastAsia"/>
                <w:sz w:val="18"/>
                <w:szCs w:val="18"/>
              </w:rPr>
              <w:t>其他用地，基本不影响本宗地</w:t>
            </w:r>
          </w:p>
        </w:tc>
        <w:tc>
          <w:tcPr>
            <w:tcW w:w="1785" w:type="dxa"/>
            <w:vAlign w:val="center"/>
          </w:tcPr>
          <w:p w14:paraId="618B8810" w14:textId="77777777" w:rsidR="00D67A2A" w:rsidRPr="00553A7C" w:rsidRDefault="00D67A2A" w:rsidP="00530A96">
            <w:pPr>
              <w:widowControl/>
              <w:spacing w:line="240" w:lineRule="auto"/>
              <w:jc w:val="both"/>
              <w:rPr>
                <w:rFonts w:ascii="Arial" w:eastAsia="华文细黑" w:hAnsi="Arial" w:cs="Arial"/>
                <w:sz w:val="18"/>
                <w:szCs w:val="18"/>
              </w:rPr>
            </w:pPr>
            <w:proofErr w:type="gramStart"/>
            <w:r w:rsidRPr="00553A7C">
              <w:rPr>
                <w:rFonts w:ascii="Arial" w:eastAsia="华文细黑" w:hAnsi="Arial" w:cs="Arial" w:hint="eastAsia"/>
                <w:sz w:val="18"/>
                <w:szCs w:val="18"/>
              </w:rPr>
              <w:t>零星有</w:t>
            </w:r>
            <w:proofErr w:type="gramEnd"/>
            <w:r w:rsidRPr="00553A7C">
              <w:rPr>
                <w:rFonts w:ascii="Arial" w:eastAsia="华文细黑" w:hAnsi="Arial" w:cs="Arial" w:hint="eastAsia"/>
                <w:sz w:val="18"/>
                <w:szCs w:val="18"/>
              </w:rPr>
              <w:t>其他用地，基本不影响本宗地</w:t>
            </w:r>
          </w:p>
        </w:tc>
      </w:tr>
      <w:tr w:rsidR="00D67A2A" w:rsidRPr="00553A7C" w14:paraId="2E0CB23C" w14:textId="77777777" w:rsidTr="00530A96">
        <w:trPr>
          <w:cantSplit/>
          <w:jc w:val="center"/>
        </w:trPr>
        <w:tc>
          <w:tcPr>
            <w:tcW w:w="720" w:type="dxa"/>
            <w:vMerge/>
            <w:vAlign w:val="center"/>
            <w:hideMark/>
          </w:tcPr>
          <w:p w14:paraId="47BCE3C9"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347B6751"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环境状况</w:t>
            </w:r>
          </w:p>
        </w:tc>
        <w:tc>
          <w:tcPr>
            <w:tcW w:w="1701" w:type="dxa"/>
            <w:vAlign w:val="center"/>
          </w:tcPr>
          <w:p w14:paraId="7D376B55"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该园区内无污染型企业，绿化较好，卫生条件良好，整体环境状况一般</w:t>
            </w:r>
          </w:p>
        </w:tc>
        <w:tc>
          <w:tcPr>
            <w:tcW w:w="1701" w:type="dxa"/>
            <w:vAlign w:val="center"/>
          </w:tcPr>
          <w:p w14:paraId="521DA512"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该园区内无污染型企业，绿化较好，卫生条件良好，整体环境状况一般</w:t>
            </w:r>
          </w:p>
        </w:tc>
        <w:tc>
          <w:tcPr>
            <w:tcW w:w="1701" w:type="dxa"/>
            <w:vAlign w:val="center"/>
          </w:tcPr>
          <w:p w14:paraId="565293DB"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该园区内无污染型企业，绿化较好，卫生条件良好，整体环境状况一般</w:t>
            </w:r>
          </w:p>
        </w:tc>
        <w:tc>
          <w:tcPr>
            <w:tcW w:w="1785" w:type="dxa"/>
            <w:vAlign w:val="center"/>
          </w:tcPr>
          <w:p w14:paraId="38FF1D1D"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该园区内无污染型企业，绿化较好，卫生条件良好，整体环境状况一般</w:t>
            </w:r>
          </w:p>
        </w:tc>
      </w:tr>
      <w:tr w:rsidR="00D67A2A" w:rsidRPr="00553A7C" w14:paraId="09FCDEE9" w14:textId="77777777" w:rsidTr="00530A96">
        <w:trPr>
          <w:cantSplit/>
          <w:jc w:val="center"/>
        </w:trPr>
        <w:tc>
          <w:tcPr>
            <w:tcW w:w="720" w:type="dxa"/>
            <w:vMerge/>
            <w:vAlign w:val="center"/>
            <w:hideMark/>
          </w:tcPr>
          <w:p w14:paraId="381E7353"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033B149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公共配套设施</w:t>
            </w:r>
          </w:p>
        </w:tc>
        <w:tc>
          <w:tcPr>
            <w:tcW w:w="1701" w:type="dxa"/>
            <w:vAlign w:val="center"/>
          </w:tcPr>
          <w:p w14:paraId="0C91ABB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区域内公共服</w:t>
            </w:r>
            <w:r>
              <w:rPr>
                <w:rFonts w:ascii="Arial" w:eastAsia="华文细黑" w:hAnsi="Arial" w:cs="Arial" w:hint="eastAsia"/>
                <w:sz w:val="18"/>
                <w:szCs w:val="18"/>
              </w:rPr>
              <w:t>务配套设施齐备情况一般，有房山区琉璃河镇平各庄社区卫生服务站、</w:t>
            </w:r>
            <w:r w:rsidRPr="00553A7C">
              <w:rPr>
                <w:rFonts w:ascii="Arial" w:eastAsia="华文细黑" w:hAnsi="Arial" w:cs="Arial" w:hint="eastAsia"/>
                <w:sz w:val="18"/>
                <w:szCs w:val="18"/>
              </w:rPr>
              <w:t>琉璃河镇兴礼完全小学及部分餐饮等公用设施及基础设施，无银行等金融机构</w:t>
            </w:r>
            <w:del w:id="187" w:author="USER" w:date="2019-07-15T17:23:00Z">
              <w:r w:rsidRPr="00553A7C" w:rsidDel="00392797">
                <w:rPr>
                  <w:rFonts w:ascii="Arial" w:eastAsia="华文细黑" w:hAnsi="Arial" w:cs="Arial" w:hint="eastAsia"/>
                  <w:sz w:val="18"/>
                  <w:szCs w:val="18"/>
                </w:rPr>
                <w:delText>。</w:delText>
              </w:r>
            </w:del>
          </w:p>
        </w:tc>
        <w:tc>
          <w:tcPr>
            <w:tcW w:w="1701" w:type="dxa"/>
            <w:vAlign w:val="center"/>
          </w:tcPr>
          <w:p w14:paraId="4B76450F"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区域内公共服务配套设施齐备情况一般，有中国邮政储蓄银行</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二街邮政所</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，二街村卫生室等公用设施及基础设施</w:t>
            </w:r>
          </w:p>
        </w:tc>
        <w:tc>
          <w:tcPr>
            <w:tcW w:w="1701" w:type="dxa"/>
            <w:vAlign w:val="center"/>
          </w:tcPr>
          <w:p w14:paraId="1344214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区域内公共服务配套设施齐备情况一般，有中国邮政储蓄银行</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二街邮政所</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，二街村卫生室等公用设施及基础设施</w:t>
            </w:r>
          </w:p>
        </w:tc>
        <w:tc>
          <w:tcPr>
            <w:tcW w:w="1785" w:type="dxa"/>
            <w:vAlign w:val="center"/>
          </w:tcPr>
          <w:p w14:paraId="37BDDE1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区域内公共服务配套设施齐备情况一般，有中国邮政储蓄银行</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二街邮政所</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，二街村卫生室等公用设施及基础设施</w:t>
            </w:r>
          </w:p>
        </w:tc>
      </w:tr>
      <w:tr w:rsidR="00D67A2A" w:rsidRPr="00553A7C" w14:paraId="658AC206" w14:textId="77777777" w:rsidTr="00530A96">
        <w:trPr>
          <w:cantSplit/>
          <w:jc w:val="center"/>
        </w:trPr>
        <w:tc>
          <w:tcPr>
            <w:tcW w:w="720" w:type="dxa"/>
            <w:vMerge/>
            <w:vAlign w:val="center"/>
            <w:hideMark/>
          </w:tcPr>
          <w:p w14:paraId="450054FB"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38C8EDD6"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基础设施水平</w:t>
            </w:r>
          </w:p>
        </w:tc>
        <w:tc>
          <w:tcPr>
            <w:tcW w:w="1701" w:type="dxa"/>
            <w:vAlign w:val="center"/>
          </w:tcPr>
          <w:p w14:paraId="0F58FD9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区域基础设施水平达“七通”</w:t>
            </w:r>
          </w:p>
        </w:tc>
        <w:tc>
          <w:tcPr>
            <w:tcW w:w="1701" w:type="dxa"/>
            <w:vAlign w:val="center"/>
          </w:tcPr>
          <w:p w14:paraId="640645D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区域基础设施水平达“七通”</w:t>
            </w:r>
          </w:p>
        </w:tc>
        <w:tc>
          <w:tcPr>
            <w:tcW w:w="1701" w:type="dxa"/>
            <w:vAlign w:val="center"/>
          </w:tcPr>
          <w:p w14:paraId="5FB1AF07"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区域基础设施水平达“七通”</w:t>
            </w:r>
          </w:p>
        </w:tc>
        <w:tc>
          <w:tcPr>
            <w:tcW w:w="1785" w:type="dxa"/>
            <w:vAlign w:val="center"/>
          </w:tcPr>
          <w:p w14:paraId="3E9497A7"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区域基础设施水平达“七通”</w:t>
            </w:r>
          </w:p>
        </w:tc>
      </w:tr>
      <w:tr w:rsidR="00D67A2A" w:rsidRPr="00553A7C" w14:paraId="70122507" w14:textId="77777777" w:rsidTr="00530A96">
        <w:trPr>
          <w:cantSplit/>
          <w:jc w:val="center"/>
        </w:trPr>
        <w:tc>
          <w:tcPr>
            <w:tcW w:w="720" w:type="dxa"/>
            <w:vMerge w:val="restart"/>
            <w:shd w:val="clear" w:color="auto" w:fill="auto"/>
            <w:vAlign w:val="center"/>
            <w:hideMark/>
          </w:tcPr>
          <w:p w14:paraId="174250A6"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实物状况</w:t>
            </w:r>
          </w:p>
        </w:tc>
        <w:tc>
          <w:tcPr>
            <w:tcW w:w="1691" w:type="dxa"/>
            <w:shd w:val="clear" w:color="auto" w:fill="auto"/>
            <w:noWrap/>
            <w:vAlign w:val="center"/>
          </w:tcPr>
          <w:p w14:paraId="661CBC6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宗地面积</w:t>
            </w:r>
            <w:r w:rsidRPr="00D812EA">
              <w:rPr>
                <w:rFonts w:ascii="Arial" w:eastAsia="华文细黑" w:hAnsi="Arial" w:cs="Arial"/>
                <w:sz w:val="18"/>
                <w:szCs w:val="18"/>
              </w:rPr>
              <w:t>（</w:t>
            </w:r>
            <w:r>
              <w:rPr>
                <w:rFonts w:ascii="Arial" w:eastAsia="华文细黑" w:hAnsi="Arial" w:cs="Arial" w:hint="eastAsia"/>
                <w:sz w:val="18"/>
                <w:szCs w:val="18"/>
              </w:rPr>
              <w:t>㎡</w:t>
            </w:r>
            <w:r w:rsidRPr="00D812EA">
              <w:rPr>
                <w:rFonts w:ascii="Arial" w:eastAsia="华文细黑" w:hAnsi="Arial" w:cs="Arial"/>
                <w:sz w:val="18"/>
                <w:szCs w:val="18"/>
              </w:rPr>
              <w:t>）</w:t>
            </w:r>
          </w:p>
        </w:tc>
        <w:tc>
          <w:tcPr>
            <w:tcW w:w="1701" w:type="dxa"/>
            <w:vAlign w:val="center"/>
          </w:tcPr>
          <w:p w14:paraId="7775B6C7"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117876.49</w:t>
            </w:r>
          </w:p>
        </w:tc>
        <w:tc>
          <w:tcPr>
            <w:tcW w:w="1701" w:type="dxa"/>
            <w:vAlign w:val="center"/>
          </w:tcPr>
          <w:p w14:paraId="79F1E2EE" w14:textId="77777777" w:rsidR="00D67A2A" w:rsidRPr="00553A7C" w:rsidRDefault="00A44DDD"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20000</w:t>
            </w:r>
          </w:p>
        </w:tc>
        <w:tc>
          <w:tcPr>
            <w:tcW w:w="1701" w:type="dxa"/>
            <w:vAlign w:val="center"/>
          </w:tcPr>
          <w:p w14:paraId="4F9BC15E" w14:textId="77777777" w:rsidR="00D67A2A" w:rsidRPr="00553A7C" w:rsidRDefault="00A44DDD"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55333.6</w:t>
            </w:r>
          </w:p>
        </w:tc>
        <w:tc>
          <w:tcPr>
            <w:tcW w:w="1785" w:type="dxa"/>
            <w:vAlign w:val="center"/>
          </w:tcPr>
          <w:p w14:paraId="25560532" w14:textId="77777777" w:rsidR="00D67A2A" w:rsidRPr="00553A7C" w:rsidRDefault="00D67A2A"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32779.72</w:t>
            </w:r>
          </w:p>
        </w:tc>
      </w:tr>
      <w:tr w:rsidR="00D67A2A" w:rsidRPr="00553A7C" w14:paraId="087C8BFD" w14:textId="77777777" w:rsidTr="00530A96">
        <w:trPr>
          <w:cantSplit/>
          <w:jc w:val="center"/>
        </w:trPr>
        <w:tc>
          <w:tcPr>
            <w:tcW w:w="720" w:type="dxa"/>
            <w:vMerge/>
            <w:vAlign w:val="center"/>
            <w:hideMark/>
          </w:tcPr>
          <w:p w14:paraId="032383E5"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04878F8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宗地形状</w:t>
            </w:r>
          </w:p>
        </w:tc>
        <w:tc>
          <w:tcPr>
            <w:tcW w:w="1701" w:type="dxa"/>
            <w:vAlign w:val="center"/>
          </w:tcPr>
          <w:p w14:paraId="5F9A15BF"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较规则</w:t>
            </w:r>
          </w:p>
        </w:tc>
        <w:tc>
          <w:tcPr>
            <w:tcW w:w="1701" w:type="dxa"/>
            <w:vAlign w:val="center"/>
          </w:tcPr>
          <w:p w14:paraId="354119D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较规则</w:t>
            </w:r>
          </w:p>
        </w:tc>
        <w:tc>
          <w:tcPr>
            <w:tcW w:w="1701" w:type="dxa"/>
            <w:vAlign w:val="center"/>
          </w:tcPr>
          <w:p w14:paraId="1D893961"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较规则</w:t>
            </w:r>
          </w:p>
        </w:tc>
        <w:tc>
          <w:tcPr>
            <w:tcW w:w="1785" w:type="dxa"/>
            <w:vAlign w:val="center"/>
          </w:tcPr>
          <w:p w14:paraId="346B03C6"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较规则</w:t>
            </w:r>
          </w:p>
        </w:tc>
      </w:tr>
      <w:tr w:rsidR="00D67A2A" w:rsidRPr="00553A7C" w14:paraId="425285DE" w14:textId="77777777" w:rsidTr="00530A96">
        <w:trPr>
          <w:cantSplit/>
          <w:jc w:val="center"/>
        </w:trPr>
        <w:tc>
          <w:tcPr>
            <w:tcW w:w="720" w:type="dxa"/>
            <w:vMerge/>
            <w:vAlign w:val="center"/>
          </w:tcPr>
          <w:p w14:paraId="2D132035"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51C76D0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宗地开发程度</w:t>
            </w:r>
          </w:p>
        </w:tc>
        <w:tc>
          <w:tcPr>
            <w:tcW w:w="1701" w:type="dxa"/>
            <w:vAlign w:val="center"/>
          </w:tcPr>
          <w:p w14:paraId="6AAF0607" w14:textId="77777777" w:rsidR="00D67A2A" w:rsidRPr="00553A7C" w:rsidRDefault="00D67A2A" w:rsidP="00530A96">
            <w:pPr>
              <w:widowControl/>
              <w:spacing w:line="240" w:lineRule="auto"/>
              <w:jc w:val="both"/>
              <w:rPr>
                <w:rFonts w:ascii="Arial" w:eastAsia="华文细黑" w:hAnsi="Arial" w:cs="Arial"/>
                <w:sz w:val="18"/>
                <w:szCs w:val="18"/>
              </w:rPr>
            </w:pPr>
            <w:r>
              <w:rPr>
                <w:rFonts w:ascii="Arial" w:eastAsia="华文细黑" w:hAnsi="Arial" w:cs="Arial" w:hint="eastAsia"/>
                <w:sz w:val="18"/>
                <w:szCs w:val="18"/>
              </w:rPr>
              <w:t>七</w:t>
            </w:r>
            <w:r w:rsidRPr="00553A7C">
              <w:rPr>
                <w:rFonts w:ascii="Arial" w:eastAsia="华文细黑" w:hAnsi="Arial" w:cs="Arial" w:hint="eastAsia"/>
                <w:sz w:val="18"/>
                <w:szCs w:val="18"/>
              </w:rPr>
              <w:t>通</w:t>
            </w:r>
          </w:p>
        </w:tc>
        <w:tc>
          <w:tcPr>
            <w:tcW w:w="1701" w:type="dxa"/>
            <w:vAlign w:val="center"/>
          </w:tcPr>
          <w:p w14:paraId="57871BE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三通</w:t>
            </w:r>
          </w:p>
        </w:tc>
        <w:tc>
          <w:tcPr>
            <w:tcW w:w="1701" w:type="dxa"/>
            <w:vAlign w:val="center"/>
          </w:tcPr>
          <w:p w14:paraId="75453856"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三通</w:t>
            </w:r>
          </w:p>
        </w:tc>
        <w:tc>
          <w:tcPr>
            <w:tcW w:w="1785" w:type="dxa"/>
            <w:vAlign w:val="center"/>
          </w:tcPr>
          <w:p w14:paraId="7B8F44E2"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三通</w:t>
            </w:r>
          </w:p>
        </w:tc>
      </w:tr>
      <w:tr w:rsidR="00D67A2A" w:rsidRPr="00553A7C" w14:paraId="39C9BE98" w14:textId="77777777" w:rsidTr="00530A96">
        <w:trPr>
          <w:cantSplit/>
          <w:jc w:val="center"/>
        </w:trPr>
        <w:tc>
          <w:tcPr>
            <w:tcW w:w="720" w:type="dxa"/>
            <w:vMerge/>
            <w:vAlign w:val="center"/>
          </w:tcPr>
          <w:p w14:paraId="72E6618C"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0B39382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工程地质条件</w:t>
            </w:r>
          </w:p>
        </w:tc>
        <w:tc>
          <w:tcPr>
            <w:tcW w:w="1701" w:type="dxa"/>
            <w:vAlign w:val="center"/>
          </w:tcPr>
          <w:p w14:paraId="2D2B6F5B"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较好</w:t>
            </w:r>
          </w:p>
        </w:tc>
        <w:tc>
          <w:tcPr>
            <w:tcW w:w="1701" w:type="dxa"/>
            <w:vAlign w:val="center"/>
          </w:tcPr>
          <w:p w14:paraId="765BCB53"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较好</w:t>
            </w:r>
          </w:p>
        </w:tc>
        <w:tc>
          <w:tcPr>
            <w:tcW w:w="1701" w:type="dxa"/>
            <w:vAlign w:val="center"/>
          </w:tcPr>
          <w:p w14:paraId="3A94241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较好</w:t>
            </w:r>
          </w:p>
        </w:tc>
        <w:tc>
          <w:tcPr>
            <w:tcW w:w="1785" w:type="dxa"/>
            <w:vAlign w:val="center"/>
          </w:tcPr>
          <w:p w14:paraId="603A5B3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较好</w:t>
            </w:r>
          </w:p>
        </w:tc>
      </w:tr>
    </w:tbl>
    <w:p w14:paraId="0BA1ABDB" w14:textId="77777777" w:rsidR="00D67A2A" w:rsidRPr="005805F5" w:rsidRDefault="00D67A2A" w:rsidP="00D67A2A">
      <w:pPr>
        <w:rPr>
          <w:rFonts w:ascii="华文细黑" w:eastAsia="华文细黑" w:hAnsi="华文细黑" w:cs="Arial"/>
          <w:sz w:val="10"/>
          <w:szCs w:val="10"/>
        </w:rPr>
      </w:pPr>
    </w:p>
    <w:p w14:paraId="50E243A7" w14:textId="0B2897DD" w:rsidR="00A44DDD" w:rsidRDefault="00A44DDD" w:rsidP="00D67A2A">
      <w:pPr>
        <w:pStyle w:val="10"/>
        <w:autoSpaceDE w:val="0"/>
        <w:autoSpaceDN w:val="0"/>
        <w:spacing w:line="480" w:lineRule="auto"/>
        <w:ind w:right="140" w:firstLineChars="200" w:firstLine="420"/>
        <w:jc w:val="both"/>
        <w:textAlignment w:val="bottom"/>
        <w:rPr>
          <w:rFonts w:ascii="Arial" w:hAnsi="Arial" w:cs="Arial"/>
          <w:sz w:val="21"/>
          <w:szCs w:val="21"/>
        </w:rPr>
      </w:pPr>
    </w:p>
    <w:p w14:paraId="134A43E0" w14:textId="77777777" w:rsidR="00D67A2A"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各案例位置如下：</w:t>
      </w:r>
    </w:p>
    <w:tbl>
      <w:tblPr>
        <w:tblW w:w="8897" w:type="dxa"/>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Look w:val="04A0" w:firstRow="1" w:lastRow="0" w:firstColumn="1" w:lastColumn="0" w:noHBand="0" w:noVBand="1"/>
      </w:tblPr>
      <w:tblGrid>
        <w:gridCol w:w="8897"/>
      </w:tblGrid>
      <w:tr w:rsidR="00D67A2A" w:rsidRPr="009F0371" w14:paraId="4D755BE7" w14:textId="77777777" w:rsidTr="00530A96">
        <w:trPr>
          <w:cantSplit/>
          <w:jc w:val="center"/>
        </w:trPr>
        <w:tc>
          <w:tcPr>
            <w:tcW w:w="8897" w:type="dxa"/>
          </w:tcPr>
          <w:p w14:paraId="231A9290" w14:textId="77777777" w:rsidR="00D67A2A" w:rsidRPr="009F0371" w:rsidRDefault="00D67A2A" w:rsidP="00530A96">
            <w:pPr>
              <w:jc w:val="center"/>
              <w:rPr>
                <w:rFonts w:ascii="华文细黑" w:eastAsia="华文细黑" w:hAnsi="华文细黑"/>
              </w:rPr>
            </w:pPr>
            <w:r w:rsidRPr="009F0371">
              <w:rPr>
                <w:rFonts w:ascii="华文细黑" w:eastAsia="华文细黑" w:hAnsi="华文细黑" w:hint="eastAsia"/>
              </w:rPr>
              <w:lastRenderedPageBreak/>
              <w:t>案例位置</w:t>
            </w:r>
          </w:p>
        </w:tc>
      </w:tr>
      <w:tr w:rsidR="00D67A2A" w:rsidRPr="009F0371" w14:paraId="632BBDB7" w14:textId="77777777" w:rsidTr="00530A96">
        <w:trPr>
          <w:cantSplit/>
          <w:trHeight w:hRule="exact" w:val="7518"/>
          <w:jc w:val="center"/>
        </w:trPr>
        <w:tc>
          <w:tcPr>
            <w:tcW w:w="8897" w:type="dxa"/>
          </w:tcPr>
          <w:p w14:paraId="2A539299" w14:textId="77777777" w:rsidR="00D67A2A" w:rsidRPr="009F0371" w:rsidRDefault="00D67A2A" w:rsidP="00530A96">
            <w:pPr>
              <w:jc w:val="center"/>
            </w:pPr>
            <w:r>
              <w:rPr>
                <w:noProof/>
              </w:rPr>
              <w:drawing>
                <wp:anchor distT="0" distB="0" distL="114300" distR="114300" simplePos="0" relativeHeight="251666432" behindDoc="0" locked="0" layoutInCell="1" allowOverlap="1" wp14:anchorId="32142B56" wp14:editId="4ACF47ED">
                  <wp:simplePos x="0" y="0"/>
                  <wp:positionH relativeFrom="column">
                    <wp:posOffset>1716405</wp:posOffset>
                  </wp:positionH>
                  <wp:positionV relativeFrom="paragraph">
                    <wp:posOffset>2605405</wp:posOffset>
                  </wp:positionV>
                  <wp:extent cx="971550" cy="542925"/>
                  <wp:effectExtent l="0" t="0" r="0" b="9525"/>
                  <wp:wrapNone/>
                  <wp:docPr id="4" name="图片 4" descr="估价对象t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估价对象tag-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DC4">
              <w:rPr>
                <w:noProof/>
              </w:rPr>
              <w:drawing>
                <wp:inline distT="0" distB="0" distL="0" distR="0" wp14:anchorId="0D072618" wp14:editId="664D15C6">
                  <wp:extent cx="5791200" cy="49053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91200" cy="4905375"/>
                          </a:xfrm>
                          <a:prstGeom prst="rect">
                            <a:avLst/>
                          </a:prstGeom>
                          <a:noFill/>
                          <a:ln>
                            <a:noFill/>
                          </a:ln>
                        </pic:spPr>
                      </pic:pic>
                    </a:graphicData>
                  </a:graphic>
                </wp:inline>
              </w:drawing>
            </w:r>
          </w:p>
        </w:tc>
      </w:tr>
    </w:tbl>
    <w:p w14:paraId="2019EFEC" w14:textId="77777777" w:rsidR="00D67A2A"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p>
    <w:p w14:paraId="1E15ED6E" w14:textId="77777777" w:rsidR="00D67A2A" w:rsidRPr="00741F0B"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B.</w:t>
      </w:r>
      <w:proofErr w:type="gramStart"/>
      <w:r w:rsidRPr="00741F0B">
        <w:rPr>
          <w:rFonts w:ascii="Arial" w:hAnsi="Arial" w:cs="Arial" w:hint="eastAsia"/>
          <w:sz w:val="21"/>
          <w:szCs w:val="21"/>
        </w:rPr>
        <w:t>各比较</w:t>
      </w:r>
      <w:proofErr w:type="gramEnd"/>
      <w:r w:rsidRPr="00741F0B">
        <w:rPr>
          <w:rFonts w:ascii="Arial" w:hAnsi="Arial" w:cs="Arial" w:hint="eastAsia"/>
          <w:sz w:val="21"/>
          <w:szCs w:val="21"/>
        </w:rPr>
        <w:t>因素条件指数确定。</w:t>
      </w:r>
    </w:p>
    <w:p w14:paraId="4A424D62" w14:textId="77777777" w:rsidR="00D67A2A" w:rsidRPr="00741F0B"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w:t>
      </w:r>
      <w:r w:rsidRPr="00741F0B">
        <w:rPr>
          <w:rFonts w:ascii="Arial" w:hAnsi="Arial" w:cs="Arial" w:hint="eastAsia"/>
          <w:sz w:val="21"/>
          <w:szCs w:val="21"/>
        </w:rPr>
        <w:t>A</w:t>
      </w:r>
      <w:r w:rsidRPr="00741F0B">
        <w:rPr>
          <w:rFonts w:ascii="Arial" w:hAnsi="Arial" w:cs="Arial" w:hint="eastAsia"/>
          <w:sz w:val="21"/>
          <w:szCs w:val="21"/>
        </w:rPr>
        <w:t>）交易情况修正指数的确定</w:t>
      </w:r>
    </w:p>
    <w:p w14:paraId="6C9F79D2" w14:textId="77777777" w:rsidR="00D67A2A" w:rsidRPr="00741F0B"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由于估价对象和各案例交易情况相同，均为正常交易，修正系数为</w:t>
      </w:r>
      <w:r w:rsidRPr="00741F0B">
        <w:rPr>
          <w:rFonts w:ascii="Arial" w:hAnsi="Arial" w:cs="Arial" w:hint="eastAsia"/>
          <w:sz w:val="21"/>
          <w:szCs w:val="21"/>
        </w:rPr>
        <w:t>100</w:t>
      </w:r>
      <w:r w:rsidRPr="00741F0B">
        <w:rPr>
          <w:rFonts w:ascii="Arial" w:hAnsi="Arial" w:cs="Arial" w:hint="eastAsia"/>
          <w:sz w:val="21"/>
          <w:szCs w:val="21"/>
        </w:rPr>
        <w:t>。</w:t>
      </w:r>
    </w:p>
    <w:p w14:paraId="3D116998" w14:textId="77777777" w:rsidR="00D67A2A" w:rsidRPr="00741F0B"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w:t>
      </w:r>
      <w:r w:rsidRPr="00741F0B">
        <w:rPr>
          <w:rFonts w:ascii="Arial" w:hAnsi="Arial" w:cs="Arial" w:hint="eastAsia"/>
          <w:sz w:val="21"/>
          <w:szCs w:val="21"/>
        </w:rPr>
        <w:t>B</w:t>
      </w:r>
      <w:r w:rsidRPr="00741F0B">
        <w:rPr>
          <w:rFonts w:ascii="Arial" w:hAnsi="Arial" w:cs="Arial" w:hint="eastAsia"/>
          <w:sz w:val="21"/>
          <w:szCs w:val="21"/>
        </w:rPr>
        <w:t>）市场状况调整</w:t>
      </w:r>
    </w:p>
    <w:p w14:paraId="600CD33E" w14:textId="77777777" w:rsidR="00D67A2A"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根据中国城市地价动态监测网站公布的数据，</w:t>
      </w:r>
      <w:r>
        <w:rPr>
          <w:rFonts w:ascii="Arial" w:hAnsi="Arial" w:cs="Arial" w:hint="eastAsia"/>
          <w:sz w:val="21"/>
          <w:szCs w:val="21"/>
        </w:rPr>
        <w:t>201</w:t>
      </w:r>
      <w:r w:rsidR="00A44DDD">
        <w:rPr>
          <w:rFonts w:ascii="Arial" w:hAnsi="Arial" w:cs="Arial"/>
          <w:sz w:val="21"/>
          <w:szCs w:val="21"/>
        </w:rPr>
        <w:t>7</w:t>
      </w:r>
      <w:r w:rsidRPr="00741F0B">
        <w:rPr>
          <w:rFonts w:ascii="Arial" w:hAnsi="Arial" w:cs="Arial" w:hint="eastAsia"/>
          <w:sz w:val="21"/>
          <w:szCs w:val="21"/>
        </w:rPr>
        <w:t>年</w:t>
      </w:r>
      <w:r w:rsidR="00FF5031">
        <w:rPr>
          <w:rFonts w:ascii="Arial" w:hAnsi="Arial" w:cs="Arial" w:hint="eastAsia"/>
          <w:sz w:val="21"/>
          <w:szCs w:val="21"/>
        </w:rPr>
        <w:t>1</w:t>
      </w:r>
      <w:r w:rsidR="00FF5031">
        <w:rPr>
          <w:rFonts w:ascii="Arial" w:hAnsi="Arial" w:cs="Arial" w:hint="eastAsia"/>
          <w:sz w:val="21"/>
          <w:szCs w:val="21"/>
        </w:rPr>
        <w:t>季度</w:t>
      </w:r>
      <w:r w:rsidRPr="00741F0B">
        <w:rPr>
          <w:rFonts w:ascii="Arial" w:hAnsi="Arial" w:cs="Arial" w:hint="eastAsia"/>
          <w:sz w:val="21"/>
          <w:szCs w:val="21"/>
        </w:rPr>
        <w:t>至</w:t>
      </w:r>
      <w:r>
        <w:rPr>
          <w:rFonts w:ascii="Arial" w:hAnsi="Arial" w:cs="Arial" w:hint="eastAsia"/>
          <w:sz w:val="21"/>
          <w:szCs w:val="21"/>
        </w:rPr>
        <w:t>201</w:t>
      </w:r>
      <w:r w:rsidR="00A44DDD">
        <w:rPr>
          <w:rFonts w:ascii="Arial" w:hAnsi="Arial" w:cs="Arial"/>
          <w:sz w:val="21"/>
          <w:szCs w:val="21"/>
        </w:rPr>
        <w:t>9</w:t>
      </w:r>
      <w:r w:rsidRPr="00741F0B">
        <w:rPr>
          <w:rFonts w:ascii="Arial" w:hAnsi="Arial" w:cs="Arial" w:hint="eastAsia"/>
          <w:sz w:val="21"/>
          <w:szCs w:val="21"/>
        </w:rPr>
        <w:t>年</w:t>
      </w:r>
      <w:r w:rsidR="005E74E4">
        <w:rPr>
          <w:rFonts w:ascii="Arial" w:hAnsi="Arial" w:cs="Arial" w:hint="eastAsia"/>
          <w:sz w:val="21"/>
          <w:szCs w:val="21"/>
        </w:rPr>
        <w:t>2</w:t>
      </w:r>
      <w:r w:rsidR="005E74E4">
        <w:rPr>
          <w:rFonts w:ascii="Arial" w:hAnsi="Arial" w:cs="Arial"/>
          <w:sz w:val="21"/>
          <w:szCs w:val="21"/>
        </w:rPr>
        <w:t>季度</w:t>
      </w:r>
      <w:r w:rsidRPr="00741F0B">
        <w:rPr>
          <w:rFonts w:ascii="Arial" w:hAnsi="Arial" w:cs="Arial" w:hint="eastAsia"/>
          <w:sz w:val="21"/>
          <w:szCs w:val="21"/>
        </w:rPr>
        <w:t>北京市土地市场交易价格持续上升，具体情况如下表：</w:t>
      </w:r>
    </w:p>
    <w:p w14:paraId="6710E85C" w14:textId="77777777" w:rsidR="00D67A2A" w:rsidRPr="00E839C1" w:rsidRDefault="00D67A2A" w:rsidP="00D67A2A">
      <w:pPr>
        <w:overflowPunct w:val="0"/>
        <w:spacing w:line="480" w:lineRule="auto"/>
        <w:jc w:val="center"/>
        <w:rPr>
          <w:rFonts w:ascii="Arial" w:eastAsia="方正黑体简体" w:hAnsi="Arial" w:cs="Arial"/>
          <w:szCs w:val="21"/>
        </w:rPr>
      </w:pPr>
      <w:r w:rsidRPr="005805F5">
        <w:rPr>
          <w:rFonts w:ascii="Arial" w:eastAsia="方正黑体简体" w:hAnsi="Arial" w:cs="Arial" w:hint="eastAsia"/>
          <w:szCs w:val="21"/>
        </w:rPr>
        <w:t>2</w:t>
      </w:r>
      <w:r w:rsidRPr="00E839C1">
        <w:rPr>
          <w:rFonts w:ascii="Arial" w:eastAsia="方正黑体简体" w:hAnsi="Arial" w:cs="Arial" w:hint="eastAsia"/>
          <w:szCs w:val="21"/>
        </w:rPr>
        <w:t>01</w:t>
      </w:r>
      <w:r w:rsidR="00A44DDD">
        <w:rPr>
          <w:rFonts w:ascii="Arial" w:eastAsia="方正黑体简体" w:hAnsi="Arial" w:cs="Arial"/>
          <w:szCs w:val="21"/>
        </w:rPr>
        <w:t>7</w:t>
      </w:r>
      <w:r w:rsidRPr="00E839C1">
        <w:rPr>
          <w:rFonts w:ascii="Arial" w:eastAsia="方正黑体简体" w:hAnsi="Arial" w:cs="Arial" w:hint="eastAsia"/>
          <w:szCs w:val="21"/>
        </w:rPr>
        <w:t>年</w:t>
      </w:r>
      <w:r w:rsidR="00FF5031">
        <w:rPr>
          <w:rFonts w:ascii="Arial" w:eastAsia="方正黑体简体" w:hAnsi="Arial" w:cs="Arial" w:hint="eastAsia"/>
          <w:szCs w:val="21"/>
        </w:rPr>
        <w:t>1</w:t>
      </w:r>
      <w:r w:rsidR="00FF5031">
        <w:rPr>
          <w:rFonts w:ascii="Arial" w:eastAsia="方正黑体简体" w:hAnsi="Arial" w:cs="Arial" w:hint="eastAsia"/>
          <w:szCs w:val="21"/>
        </w:rPr>
        <w:t>季度</w:t>
      </w:r>
      <w:r w:rsidRPr="00E839C1">
        <w:rPr>
          <w:rFonts w:ascii="Arial" w:eastAsia="方正黑体简体" w:hAnsi="Arial" w:cs="Arial" w:hint="eastAsia"/>
          <w:szCs w:val="21"/>
        </w:rPr>
        <w:t>至</w:t>
      </w:r>
      <w:r w:rsidRPr="00E839C1">
        <w:rPr>
          <w:rFonts w:ascii="Arial" w:eastAsia="方正黑体简体" w:hAnsi="Arial" w:cs="Arial" w:hint="eastAsia"/>
          <w:szCs w:val="21"/>
        </w:rPr>
        <w:t>201</w:t>
      </w:r>
      <w:r w:rsidR="00A44DDD">
        <w:rPr>
          <w:rFonts w:ascii="Arial" w:eastAsia="方正黑体简体" w:hAnsi="Arial" w:cs="Arial"/>
          <w:szCs w:val="21"/>
        </w:rPr>
        <w:t>9</w:t>
      </w:r>
      <w:r w:rsidRPr="00E839C1">
        <w:rPr>
          <w:rFonts w:ascii="Arial" w:eastAsia="方正黑体简体" w:hAnsi="Arial" w:cs="Arial" w:hint="eastAsia"/>
          <w:szCs w:val="21"/>
        </w:rPr>
        <w:t>年</w:t>
      </w:r>
      <w:r w:rsidR="005E74E4">
        <w:rPr>
          <w:rFonts w:ascii="Arial" w:eastAsia="方正黑体简体" w:hAnsi="Arial" w:cs="Arial" w:hint="eastAsia"/>
          <w:szCs w:val="21"/>
        </w:rPr>
        <w:t>2</w:t>
      </w:r>
      <w:r w:rsidR="005E74E4">
        <w:rPr>
          <w:rFonts w:ascii="Arial" w:eastAsia="方正黑体简体" w:hAnsi="Arial" w:cs="Arial"/>
          <w:szCs w:val="21"/>
        </w:rPr>
        <w:t>季度</w:t>
      </w:r>
      <w:r w:rsidRPr="00E839C1">
        <w:rPr>
          <w:rFonts w:ascii="Arial" w:eastAsia="方正黑体简体" w:hAnsi="Arial" w:cs="Arial" w:hint="eastAsia"/>
          <w:szCs w:val="21"/>
        </w:rPr>
        <w:t>北京市地价增长率（</w:t>
      </w:r>
      <w:r>
        <w:rPr>
          <w:rFonts w:ascii="Arial" w:eastAsia="方正黑体简体" w:hAnsi="Arial" w:cs="Arial" w:hint="eastAsia"/>
          <w:szCs w:val="21"/>
        </w:rPr>
        <w:t>工业</w:t>
      </w:r>
      <w:r w:rsidRPr="00E839C1">
        <w:rPr>
          <w:rFonts w:ascii="Arial" w:eastAsia="方正黑体简体" w:hAnsi="Arial" w:cs="Arial" w:hint="eastAsia"/>
          <w:szCs w:val="21"/>
        </w:rPr>
        <w:t>）一览表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890"/>
        <w:gridCol w:w="1860"/>
        <w:gridCol w:w="1845"/>
        <w:gridCol w:w="1871"/>
        <w:gridCol w:w="1833"/>
      </w:tblGrid>
      <w:tr w:rsidR="00D67A2A" w:rsidRPr="00E839C1" w14:paraId="3567AFD8" w14:textId="77777777" w:rsidTr="00530A96">
        <w:trPr>
          <w:cantSplit/>
          <w:jc w:val="center"/>
        </w:trPr>
        <w:tc>
          <w:tcPr>
            <w:tcW w:w="1890" w:type="dxa"/>
            <w:shd w:val="clear" w:color="000000" w:fill="FFFFFF"/>
            <w:noWrap/>
            <w:vAlign w:val="center"/>
            <w:hideMark/>
          </w:tcPr>
          <w:p w14:paraId="0EAEEE69"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年度</w:t>
            </w:r>
          </w:p>
        </w:tc>
        <w:tc>
          <w:tcPr>
            <w:tcW w:w="1860" w:type="dxa"/>
            <w:shd w:val="clear" w:color="000000" w:fill="FFFFFF"/>
            <w:noWrap/>
            <w:vAlign w:val="center"/>
            <w:hideMark/>
          </w:tcPr>
          <w:p w14:paraId="67FCF594"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w:t>
            </w:r>
            <w:r w:rsidRPr="00E839C1">
              <w:rPr>
                <w:rFonts w:ascii="Arial" w:eastAsia="华文细黑" w:hAnsi="Arial" w:cs="宋体" w:hint="eastAsia"/>
                <w:sz w:val="18"/>
                <w:szCs w:val="21"/>
              </w:rPr>
              <w:t>季度</w:t>
            </w:r>
          </w:p>
        </w:tc>
        <w:tc>
          <w:tcPr>
            <w:tcW w:w="1845" w:type="dxa"/>
            <w:shd w:val="clear" w:color="000000" w:fill="FFFFFF"/>
            <w:noWrap/>
            <w:vAlign w:val="center"/>
            <w:hideMark/>
          </w:tcPr>
          <w:p w14:paraId="6E661AE2"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2</w:t>
            </w:r>
            <w:r w:rsidRPr="00E839C1">
              <w:rPr>
                <w:rFonts w:ascii="Arial" w:eastAsia="华文细黑" w:hAnsi="Arial" w:cs="宋体" w:hint="eastAsia"/>
                <w:sz w:val="18"/>
                <w:szCs w:val="21"/>
              </w:rPr>
              <w:t>季度</w:t>
            </w:r>
          </w:p>
        </w:tc>
        <w:tc>
          <w:tcPr>
            <w:tcW w:w="1871" w:type="dxa"/>
            <w:shd w:val="clear" w:color="000000" w:fill="FFFFFF"/>
            <w:noWrap/>
            <w:vAlign w:val="center"/>
            <w:hideMark/>
          </w:tcPr>
          <w:p w14:paraId="5E22546C"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3</w:t>
            </w:r>
            <w:r w:rsidRPr="00E839C1">
              <w:rPr>
                <w:rFonts w:ascii="Arial" w:eastAsia="华文细黑" w:hAnsi="Arial" w:cs="宋体" w:hint="eastAsia"/>
                <w:sz w:val="18"/>
                <w:szCs w:val="21"/>
              </w:rPr>
              <w:t>季度</w:t>
            </w:r>
          </w:p>
        </w:tc>
        <w:tc>
          <w:tcPr>
            <w:tcW w:w="1833" w:type="dxa"/>
            <w:shd w:val="clear" w:color="000000" w:fill="FFFFFF"/>
            <w:noWrap/>
            <w:vAlign w:val="center"/>
            <w:hideMark/>
          </w:tcPr>
          <w:p w14:paraId="660DAB0B"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4</w:t>
            </w:r>
            <w:r w:rsidRPr="00E839C1">
              <w:rPr>
                <w:rFonts w:ascii="Arial" w:eastAsia="华文细黑" w:hAnsi="Arial" w:cs="宋体" w:hint="eastAsia"/>
                <w:sz w:val="18"/>
                <w:szCs w:val="21"/>
              </w:rPr>
              <w:t>季度</w:t>
            </w:r>
          </w:p>
        </w:tc>
      </w:tr>
      <w:tr w:rsidR="00D67A2A" w:rsidRPr="00E839C1" w14:paraId="4493CE35" w14:textId="77777777" w:rsidTr="00530A96">
        <w:trPr>
          <w:cantSplit/>
          <w:jc w:val="center"/>
        </w:trPr>
        <w:tc>
          <w:tcPr>
            <w:tcW w:w="1890" w:type="dxa"/>
            <w:shd w:val="clear" w:color="000000" w:fill="FFFFFF"/>
            <w:noWrap/>
            <w:vAlign w:val="center"/>
            <w:hideMark/>
          </w:tcPr>
          <w:p w14:paraId="65D1CC0E"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2017</w:t>
            </w:r>
          </w:p>
        </w:tc>
        <w:tc>
          <w:tcPr>
            <w:tcW w:w="1860" w:type="dxa"/>
            <w:shd w:val="clear" w:color="000000" w:fill="FFFFFF"/>
            <w:vAlign w:val="center"/>
          </w:tcPr>
          <w:p w14:paraId="3C8E2614"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1.58</w:t>
            </w:r>
          </w:p>
        </w:tc>
        <w:tc>
          <w:tcPr>
            <w:tcW w:w="1845" w:type="dxa"/>
            <w:shd w:val="clear" w:color="000000" w:fill="FFFFFF"/>
            <w:vAlign w:val="center"/>
          </w:tcPr>
          <w:p w14:paraId="3457A3CF"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1.68</w:t>
            </w:r>
          </w:p>
        </w:tc>
        <w:tc>
          <w:tcPr>
            <w:tcW w:w="1871" w:type="dxa"/>
            <w:shd w:val="clear" w:color="000000" w:fill="FFFFFF"/>
            <w:vAlign w:val="center"/>
          </w:tcPr>
          <w:p w14:paraId="21340E2C"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1.72</w:t>
            </w:r>
          </w:p>
        </w:tc>
        <w:tc>
          <w:tcPr>
            <w:tcW w:w="1833" w:type="dxa"/>
            <w:shd w:val="clear" w:color="000000" w:fill="FFFFFF"/>
            <w:vAlign w:val="center"/>
          </w:tcPr>
          <w:p w14:paraId="65107CE2"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1.43</w:t>
            </w:r>
          </w:p>
        </w:tc>
      </w:tr>
      <w:tr w:rsidR="00D67A2A" w:rsidRPr="00E839C1" w14:paraId="2A5D7059" w14:textId="77777777" w:rsidTr="00530A96">
        <w:trPr>
          <w:cantSplit/>
          <w:jc w:val="center"/>
        </w:trPr>
        <w:tc>
          <w:tcPr>
            <w:tcW w:w="1890" w:type="dxa"/>
            <w:shd w:val="clear" w:color="000000" w:fill="FFFFFF"/>
            <w:noWrap/>
            <w:vAlign w:val="center"/>
            <w:hideMark/>
          </w:tcPr>
          <w:p w14:paraId="755A9481"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2018</w:t>
            </w:r>
          </w:p>
        </w:tc>
        <w:tc>
          <w:tcPr>
            <w:tcW w:w="1860" w:type="dxa"/>
            <w:shd w:val="clear" w:color="000000" w:fill="FFFFFF"/>
            <w:vAlign w:val="center"/>
          </w:tcPr>
          <w:p w14:paraId="2EFFFD1E"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2.01</w:t>
            </w:r>
          </w:p>
        </w:tc>
        <w:tc>
          <w:tcPr>
            <w:tcW w:w="1845" w:type="dxa"/>
            <w:shd w:val="clear" w:color="000000" w:fill="FFFFFF"/>
            <w:vAlign w:val="center"/>
          </w:tcPr>
          <w:p w14:paraId="2D9E433D" w14:textId="77777777" w:rsidR="00D67A2A" w:rsidRPr="00E839C1" w:rsidRDefault="005E74E4" w:rsidP="00530A96">
            <w:pPr>
              <w:widowControl/>
              <w:spacing w:line="240" w:lineRule="auto"/>
              <w:rPr>
                <w:rFonts w:ascii="Arial" w:eastAsia="华文细黑" w:hAnsi="Arial" w:cs="宋体"/>
                <w:sz w:val="18"/>
                <w:szCs w:val="21"/>
              </w:rPr>
            </w:pPr>
            <w:r>
              <w:rPr>
                <w:rFonts w:ascii="Arial" w:eastAsia="华文细黑" w:hAnsi="Arial" w:cs="宋体" w:hint="eastAsia"/>
                <w:sz w:val="18"/>
                <w:szCs w:val="21"/>
              </w:rPr>
              <w:t>2</w:t>
            </w:r>
            <w:r>
              <w:rPr>
                <w:rFonts w:ascii="Arial" w:eastAsia="华文细黑" w:hAnsi="Arial" w:cs="宋体"/>
                <w:sz w:val="18"/>
                <w:szCs w:val="21"/>
              </w:rPr>
              <w:t>.44</w:t>
            </w:r>
          </w:p>
        </w:tc>
        <w:tc>
          <w:tcPr>
            <w:tcW w:w="1871" w:type="dxa"/>
            <w:shd w:val="clear" w:color="000000" w:fill="FFFFFF"/>
            <w:vAlign w:val="center"/>
          </w:tcPr>
          <w:p w14:paraId="2B863EBF" w14:textId="77777777" w:rsidR="00D67A2A" w:rsidRPr="00E839C1" w:rsidRDefault="005E74E4" w:rsidP="00530A96">
            <w:pPr>
              <w:widowControl/>
              <w:spacing w:line="240" w:lineRule="auto"/>
              <w:rPr>
                <w:rFonts w:ascii="Arial" w:eastAsia="华文细黑" w:hAnsi="Arial" w:cs="宋体"/>
                <w:sz w:val="18"/>
                <w:szCs w:val="21"/>
              </w:rPr>
            </w:pPr>
            <w:r>
              <w:rPr>
                <w:rFonts w:ascii="Arial" w:eastAsia="华文细黑" w:hAnsi="Arial" w:cs="宋体" w:hint="eastAsia"/>
                <w:sz w:val="18"/>
                <w:szCs w:val="21"/>
              </w:rPr>
              <w:t>1</w:t>
            </w:r>
            <w:r>
              <w:rPr>
                <w:rFonts w:ascii="Arial" w:eastAsia="华文细黑" w:hAnsi="Arial" w:cs="宋体"/>
                <w:sz w:val="18"/>
                <w:szCs w:val="21"/>
              </w:rPr>
              <w:t>.74</w:t>
            </w:r>
          </w:p>
        </w:tc>
        <w:tc>
          <w:tcPr>
            <w:tcW w:w="1833" w:type="dxa"/>
            <w:shd w:val="clear" w:color="000000" w:fill="FFFFFF"/>
            <w:noWrap/>
            <w:vAlign w:val="center"/>
          </w:tcPr>
          <w:p w14:paraId="5821F915" w14:textId="77777777" w:rsidR="00D67A2A" w:rsidRPr="00E839C1" w:rsidRDefault="005E74E4" w:rsidP="00530A96">
            <w:pPr>
              <w:widowControl/>
              <w:spacing w:line="240" w:lineRule="auto"/>
              <w:rPr>
                <w:rFonts w:ascii="Arial" w:eastAsia="华文细黑" w:hAnsi="Arial" w:cs="宋体"/>
                <w:sz w:val="18"/>
                <w:szCs w:val="21"/>
              </w:rPr>
            </w:pPr>
            <w:r>
              <w:rPr>
                <w:rFonts w:ascii="Arial" w:eastAsia="华文细黑" w:hAnsi="Arial" w:cs="宋体" w:hint="eastAsia"/>
                <w:sz w:val="18"/>
                <w:szCs w:val="21"/>
              </w:rPr>
              <w:t>1</w:t>
            </w:r>
            <w:r>
              <w:rPr>
                <w:rFonts w:ascii="Arial" w:eastAsia="华文细黑" w:hAnsi="Arial" w:cs="宋体"/>
                <w:sz w:val="18"/>
                <w:szCs w:val="21"/>
              </w:rPr>
              <w:t>.29</w:t>
            </w:r>
          </w:p>
        </w:tc>
      </w:tr>
      <w:tr w:rsidR="005E74E4" w:rsidRPr="00E839C1" w14:paraId="6E779F8B" w14:textId="77777777" w:rsidTr="00530A96">
        <w:trPr>
          <w:cantSplit/>
          <w:jc w:val="center"/>
        </w:trPr>
        <w:tc>
          <w:tcPr>
            <w:tcW w:w="1890" w:type="dxa"/>
            <w:shd w:val="clear" w:color="000000" w:fill="FFFFFF"/>
            <w:noWrap/>
            <w:vAlign w:val="center"/>
          </w:tcPr>
          <w:p w14:paraId="5DABD861"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hint="eastAsia"/>
                <w:sz w:val="18"/>
                <w:szCs w:val="21"/>
              </w:rPr>
              <w:lastRenderedPageBreak/>
              <w:t>201</w:t>
            </w:r>
            <w:r>
              <w:rPr>
                <w:rFonts w:ascii="Arial" w:eastAsia="华文细黑" w:hAnsi="Arial" w:cs="宋体"/>
                <w:sz w:val="18"/>
                <w:szCs w:val="21"/>
              </w:rPr>
              <w:t>9</w:t>
            </w:r>
          </w:p>
        </w:tc>
        <w:tc>
          <w:tcPr>
            <w:tcW w:w="1860" w:type="dxa"/>
            <w:shd w:val="clear" w:color="000000" w:fill="FFFFFF"/>
            <w:vAlign w:val="center"/>
          </w:tcPr>
          <w:p w14:paraId="2498D71C"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sz w:val="18"/>
                <w:szCs w:val="21"/>
              </w:rPr>
              <w:t>1.13</w:t>
            </w:r>
          </w:p>
        </w:tc>
        <w:tc>
          <w:tcPr>
            <w:tcW w:w="1845" w:type="dxa"/>
            <w:shd w:val="clear" w:color="000000" w:fill="FFFFFF"/>
            <w:vAlign w:val="center"/>
          </w:tcPr>
          <w:p w14:paraId="168106CB"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hint="eastAsia"/>
                <w:sz w:val="18"/>
                <w:szCs w:val="21"/>
              </w:rPr>
              <w:t>1</w:t>
            </w:r>
            <w:r>
              <w:rPr>
                <w:rFonts w:ascii="Arial" w:eastAsia="华文细黑" w:hAnsi="Arial" w:cs="宋体"/>
                <w:sz w:val="18"/>
                <w:szCs w:val="21"/>
              </w:rPr>
              <w:t>.25</w:t>
            </w:r>
          </w:p>
        </w:tc>
        <w:tc>
          <w:tcPr>
            <w:tcW w:w="1871" w:type="dxa"/>
            <w:shd w:val="clear" w:color="000000" w:fill="FFFFFF"/>
            <w:vAlign w:val="center"/>
          </w:tcPr>
          <w:p w14:paraId="6EEE675F"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hint="eastAsia"/>
                <w:sz w:val="18"/>
                <w:szCs w:val="21"/>
              </w:rPr>
              <w:t>——</w:t>
            </w:r>
          </w:p>
        </w:tc>
        <w:tc>
          <w:tcPr>
            <w:tcW w:w="1833" w:type="dxa"/>
            <w:shd w:val="clear" w:color="000000" w:fill="FFFFFF"/>
            <w:noWrap/>
            <w:vAlign w:val="center"/>
          </w:tcPr>
          <w:p w14:paraId="4B00883E"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hint="eastAsia"/>
                <w:sz w:val="18"/>
                <w:szCs w:val="21"/>
              </w:rPr>
              <w:t>——</w:t>
            </w:r>
          </w:p>
        </w:tc>
      </w:tr>
    </w:tbl>
    <w:p w14:paraId="7E307C59" w14:textId="77777777" w:rsidR="00D67A2A" w:rsidRPr="00E839C1" w:rsidRDefault="00D67A2A" w:rsidP="00D67A2A">
      <w:pPr>
        <w:overflowPunct w:val="0"/>
        <w:rPr>
          <w:rFonts w:ascii="华文细黑" w:eastAsia="华文细黑" w:hAnsi="华文细黑" w:cs="Arial"/>
          <w:sz w:val="18"/>
          <w:szCs w:val="18"/>
        </w:rPr>
      </w:pPr>
      <w:r w:rsidRPr="00E839C1">
        <w:rPr>
          <w:rFonts w:ascii="华文细黑" w:eastAsia="华文细黑" w:hAnsi="华文细黑" w:cs="Arial" w:hint="eastAsia"/>
          <w:sz w:val="18"/>
          <w:szCs w:val="18"/>
        </w:rPr>
        <w:t>单位：%</w:t>
      </w:r>
    </w:p>
    <w:p w14:paraId="251F4F0E" w14:textId="335102D5"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根据上述北京市地价变化水平，同时参考估价对象所在区域具体情况，确定该地区土地地价平均季度增幅约为</w:t>
      </w:r>
      <w:r w:rsidR="000E1414">
        <w:rPr>
          <w:rFonts w:ascii="Arial" w:hAnsi="Arial" w:cs="Arial"/>
          <w:sz w:val="21"/>
          <w:szCs w:val="21"/>
        </w:rPr>
        <w:t>1</w:t>
      </w:r>
      <w:r w:rsidRPr="001B2AF9">
        <w:rPr>
          <w:rFonts w:ascii="Arial" w:hAnsi="Arial" w:cs="Arial" w:hint="eastAsia"/>
          <w:sz w:val="21"/>
          <w:szCs w:val="21"/>
        </w:rPr>
        <w:t>%</w:t>
      </w:r>
      <w:r w:rsidRPr="001B2AF9">
        <w:rPr>
          <w:rFonts w:ascii="Arial" w:hAnsi="Arial" w:cs="Arial" w:hint="eastAsia"/>
          <w:sz w:val="21"/>
          <w:szCs w:val="21"/>
        </w:rPr>
        <w:t>。估价对象价值时点为</w:t>
      </w:r>
      <w:r w:rsidR="00FF5031" w:rsidRPr="001B2AF9">
        <w:rPr>
          <w:rFonts w:ascii="Arial" w:hAnsi="Arial" w:cs="Arial" w:hint="eastAsia"/>
          <w:sz w:val="21"/>
          <w:szCs w:val="21"/>
        </w:rPr>
        <w:t>201</w:t>
      </w:r>
      <w:r w:rsidR="00FF5031">
        <w:rPr>
          <w:rFonts w:ascii="Arial" w:hAnsi="Arial" w:cs="Arial" w:hint="eastAsia"/>
          <w:sz w:val="21"/>
          <w:szCs w:val="21"/>
        </w:rPr>
        <w:t>9</w:t>
      </w:r>
      <w:r w:rsidRPr="001B2AF9">
        <w:rPr>
          <w:rFonts w:ascii="Arial" w:hAnsi="Arial" w:cs="Arial" w:hint="eastAsia"/>
          <w:sz w:val="21"/>
          <w:szCs w:val="21"/>
        </w:rPr>
        <w:t>年</w:t>
      </w:r>
      <w:r w:rsidR="00FF5031">
        <w:rPr>
          <w:rFonts w:ascii="Arial" w:hAnsi="Arial" w:cs="Arial" w:hint="eastAsia"/>
          <w:sz w:val="21"/>
          <w:szCs w:val="21"/>
        </w:rPr>
        <w:t>6</w:t>
      </w:r>
      <w:r w:rsidRPr="001B2AF9">
        <w:rPr>
          <w:rFonts w:ascii="Arial" w:hAnsi="Arial" w:cs="Arial" w:hint="eastAsia"/>
          <w:sz w:val="21"/>
          <w:szCs w:val="21"/>
        </w:rPr>
        <w:t>月，案例</w:t>
      </w:r>
      <w:r w:rsidRPr="001B2AF9">
        <w:rPr>
          <w:rFonts w:ascii="Arial" w:hAnsi="Arial" w:cs="Arial" w:hint="eastAsia"/>
          <w:sz w:val="21"/>
          <w:szCs w:val="21"/>
        </w:rPr>
        <w:t>A</w:t>
      </w:r>
      <w:r w:rsidRPr="001B2AF9">
        <w:rPr>
          <w:rFonts w:ascii="Arial" w:hAnsi="Arial" w:cs="Arial" w:hint="eastAsia"/>
          <w:sz w:val="21"/>
          <w:szCs w:val="21"/>
        </w:rPr>
        <w:t>、</w:t>
      </w:r>
      <w:r w:rsidRPr="001B2AF9">
        <w:rPr>
          <w:rFonts w:ascii="Arial" w:hAnsi="Arial" w:cs="Arial" w:hint="eastAsia"/>
          <w:sz w:val="21"/>
          <w:szCs w:val="21"/>
        </w:rPr>
        <w:t>B</w:t>
      </w:r>
      <w:r w:rsidRPr="001B2AF9">
        <w:rPr>
          <w:rFonts w:ascii="Arial" w:hAnsi="Arial" w:cs="Arial" w:hint="eastAsia"/>
          <w:sz w:val="21"/>
          <w:szCs w:val="21"/>
        </w:rPr>
        <w:t>、</w:t>
      </w:r>
      <w:r w:rsidRPr="001B2AF9">
        <w:rPr>
          <w:rFonts w:ascii="Arial" w:hAnsi="Arial" w:cs="Arial" w:hint="eastAsia"/>
          <w:sz w:val="21"/>
          <w:szCs w:val="21"/>
        </w:rPr>
        <w:t>C</w:t>
      </w:r>
      <w:r w:rsidRPr="001B2AF9">
        <w:rPr>
          <w:rFonts w:ascii="Arial" w:hAnsi="Arial" w:cs="Arial" w:hint="eastAsia"/>
          <w:sz w:val="21"/>
          <w:szCs w:val="21"/>
        </w:rPr>
        <w:t>交易时间分别为</w:t>
      </w:r>
      <w:r w:rsidRPr="001B2AF9">
        <w:rPr>
          <w:rFonts w:ascii="Arial" w:hAnsi="Arial" w:cs="Arial" w:hint="eastAsia"/>
          <w:sz w:val="21"/>
          <w:szCs w:val="21"/>
        </w:rPr>
        <w:t>201</w:t>
      </w:r>
      <w:r w:rsidR="005E74E4">
        <w:rPr>
          <w:rFonts w:ascii="Arial" w:hAnsi="Arial" w:cs="Arial"/>
          <w:sz w:val="21"/>
          <w:szCs w:val="21"/>
        </w:rPr>
        <w:t>9</w:t>
      </w:r>
      <w:r w:rsidRPr="001B2AF9">
        <w:rPr>
          <w:rFonts w:ascii="Arial" w:hAnsi="Arial" w:cs="Arial" w:hint="eastAsia"/>
          <w:sz w:val="21"/>
          <w:szCs w:val="21"/>
        </w:rPr>
        <w:t>年</w:t>
      </w:r>
      <w:r w:rsidR="005E74E4">
        <w:rPr>
          <w:rFonts w:ascii="Arial" w:hAnsi="Arial" w:cs="Arial"/>
          <w:sz w:val="21"/>
          <w:szCs w:val="21"/>
        </w:rPr>
        <w:t>1</w:t>
      </w:r>
      <w:r w:rsidRPr="001B2AF9">
        <w:rPr>
          <w:rFonts w:ascii="Arial" w:hAnsi="Arial" w:cs="Arial" w:hint="eastAsia"/>
          <w:sz w:val="21"/>
          <w:szCs w:val="21"/>
        </w:rPr>
        <w:t>月、</w:t>
      </w:r>
      <w:r w:rsidRPr="001B2AF9">
        <w:rPr>
          <w:rFonts w:ascii="Arial" w:hAnsi="Arial" w:cs="Arial" w:hint="eastAsia"/>
          <w:sz w:val="21"/>
          <w:szCs w:val="21"/>
        </w:rPr>
        <w:t>201</w:t>
      </w:r>
      <w:r w:rsidR="005E74E4">
        <w:rPr>
          <w:rFonts w:ascii="Arial" w:hAnsi="Arial" w:cs="Arial"/>
          <w:sz w:val="21"/>
          <w:szCs w:val="21"/>
        </w:rPr>
        <w:t>7</w:t>
      </w:r>
      <w:r w:rsidRPr="001B2AF9">
        <w:rPr>
          <w:rFonts w:ascii="Arial" w:hAnsi="Arial" w:cs="Arial" w:hint="eastAsia"/>
          <w:sz w:val="21"/>
          <w:szCs w:val="21"/>
        </w:rPr>
        <w:t>年</w:t>
      </w:r>
      <w:r w:rsidR="005E74E4">
        <w:rPr>
          <w:rFonts w:ascii="Arial" w:hAnsi="Arial" w:cs="Arial"/>
          <w:sz w:val="21"/>
          <w:szCs w:val="21"/>
        </w:rPr>
        <w:t>3</w:t>
      </w:r>
      <w:r w:rsidRPr="001B2AF9">
        <w:rPr>
          <w:rFonts w:ascii="Arial" w:hAnsi="Arial" w:cs="Arial" w:hint="eastAsia"/>
          <w:sz w:val="21"/>
          <w:szCs w:val="21"/>
        </w:rPr>
        <w:t>月、</w:t>
      </w:r>
      <w:r w:rsidRPr="001B2AF9">
        <w:rPr>
          <w:rFonts w:ascii="Arial" w:hAnsi="Arial" w:cs="Arial" w:hint="eastAsia"/>
          <w:sz w:val="21"/>
          <w:szCs w:val="21"/>
        </w:rPr>
        <w:t>2016</w:t>
      </w:r>
      <w:r w:rsidRPr="001B2AF9">
        <w:rPr>
          <w:rFonts w:ascii="Arial" w:hAnsi="Arial" w:cs="Arial" w:hint="eastAsia"/>
          <w:sz w:val="21"/>
          <w:szCs w:val="21"/>
        </w:rPr>
        <w:t>年</w:t>
      </w:r>
      <w:r w:rsidRPr="001B2AF9">
        <w:rPr>
          <w:rFonts w:ascii="Arial" w:hAnsi="Arial" w:cs="Arial" w:hint="eastAsia"/>
          <w:sz w:val="21"/>
          <w:szCs w:val="21"/>
        </w:rPr>
        <w:t>1</w:t>
      </w:r>
      <w:r>
        <w:rPr>
          <w:rFonts w:ascii="Arial" w:hAnsi="Arial" w:cs="Arial"/>
          <w:sz w:val="21"/>
          <w:szCs w:val="21"/>
        </w:rPr>
        <w:t>1</w:t>
      </w:r>
      <w:r w:rsidRPr="001B2AF9">
        <w:rPr>
          <w:rFonts w:ascii="Arial" w:hAnsi="Arial" w:cs="Arial" w:hint="eastAsia"/>
          <w:sz w:val="21"/>
          <w:szCs w:val="21"/>
        </w:rPr>
        <w:t>月。因此，估价对象及案例的调整系数为</w:t>
      </w:r>
      <w:r w:rsidRPr="001B2AF9">
        <w:rPr>
          <w:rFonts w:ascii="Arial" w:hAnsi="Arial" w:cs="Arial" w:hint="eastAsia"/>
          <w:sz w:val="21"/>
          <w:szCs w:val="21"/>
        </w:rPr>
        <w:t>100</w:t>
      </w:r>
      <w:r w:rsidRPr="001B2AF9">
        <w:rPr>
          <w:rFonts w:ascii="Arial" w:hAnsi="Arial" w:cs="Arial" w:hint="eastAsia"/>
          <w:sz w:val="21"/>
          <w:szCs w:val="21"/>
        </w:rPr>
        <w:t>、</w:t>
      </w:r>
      <w:r w:rsidR="000E1414">
        <w:rPr>
          <w:rFonts w:ascii="Arial" w:hAnsi="Arial" w:cs="Arial"/>
          <w:sz w:val="21"/>
          <w:szCs w:val="21"/>
        </w:rPr>
        <w:t>99</w:t>
      </w:r>
      <w:r>
        <w:rPr>
          <w:rFonts w:ascii="Arial" w:hAnsi="Arial" w:cs="Arial"/>
          <w:sz w:val="21"/>
          <w:szCs w:val="21"/>
        </w:rPr>
        <w:t>、</w:t>
      </w:r>
      <w:r w:rsidR="000E1414">
        <w:rPr>
          <w:rFonts w:ascii="Arial" w:hAnsi="Arial" w:cs="Arial"/>
          <w:sz w:val="21"/>
          <w:szCs w:val="21"/>
        </w:rPr>
        <w:t>91</w:t>
      </w:r>
      <w:r>
        <w:rPr>
          <w:rFonts w:ascii="Arial" w:hAnsi="Arial" w:cs="Arial"/>
          <w:sz w:val="21"/>
          <w:szCs w:val="21"/>
        </w:rPr>
        <w:t>、</w:t>
      </w:r>
      <w:r w:rsidR="000E1414">
        <w:rPr>
          <w:rFonts w:ascii="Arial" w:hAnsi="Arial" w:cs="Arial"/>
          <w:sz w:val="21"/>
          <w:szCs w:val="21"/>
        </w:rPr>
        <w:t>90</w:t>
      </w:r>
      <w:r w:rsidRPr="001B2AF9">
        <w:rPr>
          <w:rFonts w:ascii="Arial" w:hAnsi="Arial" w:cs="Arial" w:hint="eastAsia"/>
          <w:sz w:val="21"/>
          <w:szCs w:val="21"/>
        </w:rPr>
        <w:t>。</w:t>
      </w:r>
    </w:p>
    <w:p w14:paraId="3D289524"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w:t>
      </w:r>
      <w:r w:rsidRPr="001B2AF9">
        <w:rPr>
          <w:rFonts w:ascii="Arial" w:hAnsi="Arial" w:cs="Arial" w:hint="eastAsia"/>
          <w:sz w:val="21"/>
          <w:szCs w:val="21"/>
        </w:rPr>
        <w:t>C</w:t>
      </w:r>
      <w:r w:rsidRPr="001B2AF9">
        <w:rPr>
          <w:rFonts w:ascii="Arial" w:hAnsi="Arial" w:cs="Arial" w:hint="eastAsia"/>
          <w:sz w:val="21"/>
          <w:szCs w:val="21"/>
        </w:rPr>
        <w:t>）房地产状况调整</w:t>
      </w:r>
    </w:p>
    <w:p w14:paraId="58EE63BD"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a.</w:t>
      </w:r>
      <w:r w:rsidRPr="001B2AF9">
        <w:rPr>
          <w:rFonts w:ascii="Arial" w:hAnsi="Arial" w:cs="Arial" w:hint="eastAsia"/>
          <w:sz w:val="21"/>
          <w:szCs w:val="21"/>
        </w:rPr>
        <w:t>权益状况</w:t>
      </w:r>
    </w:p>
    <w:p w14:paraId="4C752572"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w:t>
      </w:r>
      <w:r w:rsidRPr="001B2AF9">
        <w:rPr>
          <w:rFonts w:ascii="Arial" w:hAnsi="Arial" w:cs="Arial" w:hint="eastAsia"/>
          <w:sz w:val="21"/>
          <w:szCs w:val="21"/>
        </w:rPr>
        <w:t>a</w:t>
      </w:r>
      <w:r w:rsidRPr="001B2AF9">
        <w:rPr>
          <w:rFonts w:ascii="Arial" w:hAnsi="Arial" w:cs="Arial" w:hint="eastAsia"/>
          <w:sz w:val="21"/>
          <w:szCs w:val="21"/>
        </w:rPr>
        <w:t>）土地用途</w:t>
      </w:r>
    </w:p>
    <w:p w14:paraId="452A73CF"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由于估价对象和各案例用途相同，均为工业，调整系数为</w:t>
      </w:r>
      <w:r w:rsidRPr="001B2AF9">
        <w:rPr>
          <w:rFonts w:ascii="Arial" w:hAnsi="Arial" w:cs="Arial" w:hint="eastAsia"/>
          <w:sz w:val="21"/>
          <w:szCs w:val="21"/>
        </w:rPr>
        <w:t>100</w:t>
      </w:r>
      <w:r w:rsidRPr="001B2AF9">
        <w:rPr>
          <w:rFonts w:ascii="Arial" w:hAnsi="Arial" w:cs="Arial" w:hint="eastAsia"/>
          <w:sz w:val="21"/>
          <w:szCs w:val="21"/>
        </w:rPr>
        <w:t>。</w:t>
      </w:r>
    </w:p>
    <w:p w14:paraId="08A9AD89"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w:t>
      </w:r>
      <w:r w:rsidRPr="001B2AF9">
        <w:rPr>
          <w:rFonts w:ascii="Arial" w:hAnsi="Arial" w:cs="Arial" w:hint="eastAsia"/>
          <w:sz w:val="21"/>
          <w:szCs w:val="21"/>
        </w:rPr>
        <w:t>b</w:t>
      </w:r>
      <w:r w:rsidRPr="001B2AF9">
        <w:rPr>
          <w:rFonts w:ascii="Arial" w:hAnsi="Arial" w:cs="Arial" w:hint="eastAsia"/>
          <w:sz w:val="21"/>
          <w:szCs w:val="21"/>
        </w:rPr>
        <w:t>）土地使用年限</w:t>
      </w:r>
    </w:p>
    <w:p w14:paraId="7073125F"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Ki</w:t>
      </w:r>
      <w:r w:rsidRPr="001B2AF9">
        <w:rPr>
          <w:rFonts w:ascii="Arial" w:hAnsi="Arial" w:cs="Arial" w:hint="eastAsia"/>
          <w:sz w:val="21"/>
          <w:szCs w:val="21"/>
        </w:rPr>
        <w:t>＝</w:t>
      </w:r>
      <w:r w:rsidRPr="001B2AF9">
        <w:rPr>
          <w:rFonts w:ascii="Arial" w:hAnsi="Arial" w:cs="Arial" w:hint="eastAsia"/>
          <w:sz w:val="21"/>
          <w:szCs w:val="21"/>
        </w:rPr>
        <w:t xml:space="preserve"> [1</w:t>
      </w:r>
      <w:r w:rsidRPr="001B2AF9">
        <w:rPr>
          <w:rFonts w:ascii="Arial" w:hAnsi="Arial" w:cs="Arial" w:hint="eastAsia"/>
          <w:sz w:val="21"/>
          <w:szCs w:val="21"/>
        </w:rPr>
        <w:t>－</w:t>
      </w:r>
      <w:r w:rsidRPr="001B2AF9">
        <w:rPr>
          <w:rFonts w:ascii="Arial" w:hAnsi="Arial" w:cs="Arial" w:hint="eastAsia"/>
          <w:sz w:val="21"/>
          <w:szCs w:val="21"/>
        </w:rPr>
        <w:t>1/(1+r) ni]/[ 1</w:t>
      </w:r>
      <w:r w:rsidRPr="001B2AF9">
        <w:rPr>
          <w:rFonts w:ascii="Arial" w:hAnsi="Arial" w:cs="Arial" w:hint="eastAsia"/>
          <w:sz w:val="21"/>
          <w:szCs w:val="21"/>
        </w:rPr>
        <w:t>－</w:t>
      </w:r>
      <w:r w:rsidRPr="001B2AF9">
        <w:rPr>
          <w:rFonts w:ascii="Arial" w:hAnsi="Arial" w:cs="Arial" w:hint="eastAsia"/>
          <w:sz w:val="21"/>
          <w:szCs w:val="21"/>
        </w:rPr>
        <w:t>1/(1+r) n ]</w:t>
      </w:r>
    </w:p>
    <w:p w14:paraId="0994A9CC" w14:textId="77777777" w:rsidR="00D67A2A" w:rsidRPr="005805F5" w:rsidRDefault="00D67A2A" w:rsidP="00D67A2A">
      <w:pPr>
        <w:pStyle w:val="10"/>
        <w:autoSpaceDE w:val="0"/>
        <w:autoSpaceDN w:val="0"/>
        <w:spacing w:line="480" w:lineRule="auto"/>
        <w:ind w:right="140" w:firstLineChars="200" w:firstLine="420"/>
        <w:jc w:val="both"/>
        <w:textAlignment w:val="bottom"/>
        <w:rPr>
          <w:rFonts w:ascii="Arial" w:hAnsi="Arial" w:cs="Arial"/>
          <w:szCs w:val="21"/>
        </w:rPr>
      </w:pPr>
      <w:r w:rsidRPr="001B2AF9">
        <w:rPr>
          <w:rFonts w:ascii="Arial" w:hAnsi="Arial" w:cs="Arial" w:hint="eastAsia"/>
          <w:sz w:val="21"/>
          <w:szCs w:val="21"/>
        </w:rPr>
        <w:t>式中：</w:t>
      </w:r>
    </w:p>
    <w:p w14:paraId="27429E26"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r--</w:t>
      </w:r>
      <w:r w:rsidRPr="001B2AF9">
        <w:rPr>
          <w:rFonts w:ascii="Arial" w:hAnsi="Arial" w:cs="Arial" w:hint="eastAsia"/>
          <w:sz w:val="21"/>
          <w:szCs w:val="21"/>
        </w:rPr>
        <w:t>土地报酬率</w:t>
      </w:r>
    </w:p>
    <w:p w14:paraId="41B9E3A2"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i--</w:t>
      </w:r>
      <w:r w:rsidRPr="001B2AF9">
        <w:rPr>
          <w:rFonts w:ascii="Arial" w:hAnsi="Arial" w:cs="Arial" w:hint="eastAsia"/>
          <w:sz w:val="21"/>
          <w:szCs w:val="21"/>
        </w:rPr>
        <w:t>比较案例序号</w:t>
      </w:r>
    </w:p>
    <w:p w14:paraId="135E90CD"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ni--</w:t>
      </w:r>
      <w:r w:rsidRPr="001B2AF9">
        <w:rPr>
          <w:rFonts w:ascii="Arial" w:hAnsi="Arial" w:cs="Arial" w:hint="eastAsia"/>
          <w:sz w:val="21"/>
          <w:szCs w:val="21"/>
        </w:rPr>
        <w:t>比较案例</w:t>
      </w:r>
      <w:r w:rsidRPr="001B2AF9">
        <w:rPr>
          <w:rFonts w:ascii="Arial" w:hAnsi="Arial" w:cs="Arial" w:hint="eastAsia"/>
          <w:sz w:val="21"/>
          <w:szCs w:val="21"/>
        </w:rPr>
        <w:t>i</w:t>
      </w:r>
      <w:r w:rsidRPr="001B2AF9">
        <w:rPr>
          <w:rFonts w:ascii="Arial" w:hAnsi="Arial" w:cs="Arial" w:hint="eastAsia"/>
          <w:sz w:val="21"/>
          <w:szCs w:val="21"/>
        </w:rPr>
        <w:t>的宗地土地使用年限</w:t>
      </w:r>
    </w:p>
    <w:p w14:paraId="2DE5BEDF"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n--</w:t>
      </w:r>
      <w:r w:rsidRPr="001B2AF9">
        <w:rPr>
          <w:rFonts w:ascii="Arial" w:hAnsi="Arial" w:cs="Arial" w:hint="eastAsia"/>
          <w:sz w:val="21"/>
          <w:szCs w:val="21"/>
        </w:rPr>
        <w:t>估价对象的土地使用年限</w:t>
      </w:r>
    </w:p>
    <w:p w14:paraId="61D845E7"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各宗地使用年限指数为</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Ki</w:t>
      </w:r>
      <w:r w:rsidRPr="001B2AF9">
        <w:rPr>
          <w:rFonts w:ascii="Arial" w:hAnsi="Arial" w:cs="Arial" w:hint="eastAsia"/>
          <w:sz w:val="21"/>
          <w:szCs w:val="21"/>
        </w:rPr>
        <w:t>。</w:t>
      </w:r>
    </w:p>
    <w:p w14:paraId="40FEA767"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估价对象土地使用年限为</w:t>
      </w:r>
      <w:r w:rsidR="00577F26">
        <w:rPr>
          <w:rFonts w:ascii="Arial" w:hAnsi="Arial" w:cs="Arial" w:hint="eastAsia"/>
          <w:sz w:val="21"/>
          <w:szCs w:val="21"/>
        </w:rPr>
        <w:t>44.6</w:t>
      </w:r>
      <w:r w:rsidRPr="001B2AF9">
        <w:rPr>
          <w:rFonts w:ascii="Arial" w:hAnsi="Arial" w:cs="Arial" w:hint="eastAsia"/>
          <w:sz w:val="21"/>
          <w:szCs w:val="21"/>
        </w:rPr>
        <w:t>年，土地报酬率为厂房、地下厂房</w:t>
      </w:r>
      <w:r w:rsidRPr="001B2AF9">
        <w:rPr>
          <w:rFonts w:ascii="Arial" w:hAnsi="Arial" w:cs="Arial" w:hint="eastAsia"/>
          <w:sz w:val="21"/>
          <w:szCs w:val="21"/>
        </w:rPr>
        <w:t>4.5%</w:t>
      </w:r>
      <w:r w:rsidRPr="001B2AF9">
        <w:rPr>
          <w:rFonts w:ascii="Arial" w:hAnsi="Arial" w:cs="Arial" w:hint="eastAsia"/>
          <w:sz w:val="21"/>
          <w:szCs w:val="21"/>
        </w:rPr>
        <w:t>，地下车库</w:t>
      </w:r>
      <w:r w:rsidRPr="001B2AF9">
        <w:rPr>
          <w:rFonts w:ascii="Arial" w:hAnsi="Arial" w:cs="Arial" w:hint="eastAsia"/>
          <w:sz w:val="21"/>
          <w:szCs w:val="21"/>
        </w:rPr>
        <w:t>4%</w:t>
      </w:r>
      <w:r w:rsidRPr="001B2AF9">
        <w:rPr>
          <w:rFonts w:ascii="Arial" w:hAnsi="Arial" w:cs="Arial" w:hint="eastAsia"/>
          <w:sz w:val="21"/>
          <w:szCs w:val="21"/>
        </w:rPr>
        <w:t>。依据上述公式，按估价对象各用途建筑面积分摊计算估价对象土地使用年限系数，则有：</w:t>
      </w:r>
    </w:p>
    <w:p w14:paraId="0468F742" w14:textId="3291063A"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K</w:t>
      </w:r>
      <w:del w:id="188" w:author="USER" w:date="2019-07-15T17:24:00Z">
        <w:r w:rsidRPr="000110FE" w:rsidDel="00392797">
          <w:rPr>
            <w:rFonts w:ascii="Arial" w:hAnsi="Arial" w:cs="Arial" w:hint="eastAsia"/>
            <w:sz w:val="21"/>
            <w:szCs w:val="21"/>
            <w:vertAlign w:val="subscript"/>
          </w:rPr>
          <w:delText>厂房、地下厂房</w:delText>
        </w:r>
      </w:del>
      <w:ins w:id="189" w:author="USER" w:date="2019-07-15T17:24:00Z">
        <w:r w:rsidR="00392797">
          <w:rPr>
            <w:rFonts w:ascii="Arial" w:hAnsi="Arial" w:cs="Arial" w:hint="eastAsia"/>
            <w:sz w:val="21"/>
            <w:szCs w:val="21"/>
            <w:vertAlign w:val="subscript"/>
          </w:rPr>
          <w:t>工业</w:t>
        </w:r>
      </w:ins>
      <w:r w:rsidRPr="001B2AF9">
        <w:rPr>
          <w:rFonts w:ascii="Arial" w:hAnsi="Arial" w:cs="Arial" w:hint="eastAsia"/>
          <w:sz w:val="21"/>
          <w:szCs w:val="21"/>
        </w:rPr>
        <w:t>＝</w:t>
      </w:r>
      <w:r w:rsidR="005E74E4">
        <w:rPr>
          <w:rFonts w:ascii="Arial" w:hAnsi="Arial" w:cs="Arial" w:hint="eastAsia"/>
          <w:sz w:val="21"/>
          <w:szCs w:val="21"/>
        </w:rPr>
        <w:t>0.967</w:t>
      </w:r>
    </w:p>
    <w:p w14:paraId="49E2547A"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K</w:t>
      </w:r>
      <w:r w:rsidRPr="000110FE">
        <w:rPr>
          <w:rFonts w:ascii="Arial" w:hAnsi="Arial" w:cs="Arial" w:hint="eastAsia"/>
          <w:sz w:val="21"/>
          <w:szCs w:val="21"/>
          <w:vertAlign w:val="subscript"/>
        </w:rPr>
        <w:t>地下车库</w:t>
      </w:r>
      <w:r w:rsidRPr="001B2AF9">
        <w:rPr>
          <w:rFonts w:ascii="Arial" w:hAnsi="Arial" w:cs="Arial" w:hint="eastAsia"/>
          <w:sz w:val="21"/>
          <w:szCs w:val="21"/>
        </w:rPr>
        <w:t>＝</w:t>
      </w:r>
      <w:r w:rsidR="005E74E4">
        <w:rPr>
          <w:rFonts w:ascii="Arial" w:hAnsi="Arial" w:cs="Arial" w:hint="eastAsia"/>
          <w:sz w:val="21"/>
          <w:szCs w:val="21"/>
        </w:rPr>
        <w:t>0.961</w:t>
      </w:r>
    </w:p>
    <w:p w14:paraId="0ACF9A53" w14:textId="77777777" w:rsidR="00D67A2A" w:rsidRPr="001B2AF9" w:rsidRDefault="00D67A2A">
      <w:pPr>
        <w:pStyle w:val="10"/>
        <w:autoSpaceDE w:val="0"/>
        <w:autoSpaceDN w:val="0"/>
        <w:spacing w:line="480" w:lineRule="auto"/>
        <w:ind w:leftChars="176" w:left="527" w:right="140" w:hangingChars="50" w:hanging="105"/>
        <w:jc w:val="both"/>
        <w:textAlignment w:val="bottom"/>
        <w:rPr>
          <w:rFonts w:ascii="Arial" w:hAnsi="Arial" w:cs="Arial"/>
          <w:sz w:val="21"/>
          <w:szCs w:val="21"/>
        </w:rPr>
        <w:pPrChange w:id="190" w:author="USER" w:date="2019-07-15T17:24:00Z">
          <w:pPr>
            <w:pStyle w:val="10"/>
            <w:autoSpaceDE w:val="0"/>
            <w:autoSpaceDN w:val="0"/>
            <w:spacing w:line="480" w:lineRule="auto"/>
            <w:ind w:right="140" w:firstLineChars="200" w:firstLine="420"/>
            <w:jc w:val="both"/>
            <w:textAlignment w:val="bottom"/>
          </w:pPr>
        </w:pPrChange>
      </w:pPr>
      <w:r w:rsidRPr="001B2AF9">
        <w:rPr>
          <w:rFonts w:ascii="Arial" w:hAnsi="Arial" w:cs="Arial" w:hint="eastAsia"/>
          <w:sz w:val="21"/>
          <w:szCs w:val="21"/>
        </w:rPr>
        <w:t>K</w:t>
      </w:r>
      <w:r w:rsidRPr="001B2AF9">
        <w:rPr>
          <w:rFonts w:ascii="Arial" w:hAnsi="Arial" w:cs="Arial" w:hint="eastAsia"/>
          <w:sz w:val="21"/>
          <w:szCs w:val="21"/>
        </w:rPr>
        <w:t>＝</w:t>
      </w:r>
      <w:r w:rsidRPr="001B2AF9">
        <w:rPr>
          <w:rFonts w:ascii="Arial" w:hAnsi="Arial" w:cs="Arial" w:hint="eastAsia"/>
          <w:sz w:val="21"/>
          <w:szCs w:val="21"/>
        </w:rPr>
        <w:t>[</w:t>
      </w:r>
      <w:r w:rsidR="005E74E4">
        <w:rPr>
          <w:rFonts w:ascii="Arial" w:hAnsi="Arial" w:cs="Arial" w:hint="eastAsia"/>
          <w:sz w:val="21"/>
          <w:szCs w:val="21"/>
        </w:rPr>
        <w:t>0.967</w:t>
      </w:r>
      <w:r w:rsidRPr="001B2AF9">
        <w:rPr>
          <w:rFonts w:ascii="Arial" w:hAnsi="Arial" w:cs="Arial" w:hint="eastAsia"/>
          <w:sz w:val="21"/>
          <w:szCs w:val="21"/>
        </w:rPr>
        <w:t>×（</w:t>
      </w:r>
      <w:r w:rsidR="00B35E3A">
        <w:rPr>
          <w:rFonts w:ascii="Arial" w:hAnsi="Arial" w:cs="Arial" w:hint="eastAsia"/>
          <w:sz w:val="21"/>
          <w:szCs w:val="21"/>
        </w:rPr>
        <w:t>133099.22</w:t>
      </w:r>
      <w:r w:rsidRPr="001B2AF9">
        <w:rPr>
          <w:rFonts w:ascii="Arial" w:hAnsi="Arial" w:cs="Arial" w:hint="eastAsia"/>
          <w:sz w:val="21"/>
          <w:szCs w:val="21"/>
        </w:rPr>
        <w:t>+</w:t>
      </w:r>
      <w:r w:rsidR="00B35E3A">
        <w:rPr>
          <w:rFonts w:ascii="Arial" w:hAnsi="Arial" w:cs="Arial" w:hint="eastAsia"/>
          <w:sz w:val="21"/>
          <w:szCs w:val="21"/>
        </w:rPr>
        <w:t>20689.02</w:t>
      </w:r>
      <w:r w:rsidRPr="001B2AF9">
        <w:rPr>
          <w:rFonts w:ascii="Arial" w:hAnsi="Arial" w:cs="Arial" w:hint="eastAsia"/>
          <w:sz w:val="21"/>
          <w:szCs w:val="21"/>
        </w:rPr>
        <w:t>）</w:t>
      </w:r>
      <w:r w:rsidRPr="001B2AF9">
        <w:rPr>
          <w:rFonts w:ascii="Arial" w:hAnsi="Arial" w:cs="Arial" w:hint="eastAsia"/>
          <w:sz w:val="21"/>
          <w:szCs w:val="21"/>
        </w:rPr>
        <w:t>+</w:t>
      </w:r>
      <w:r w:rsidR="005E74E4">
        <w:rPr>
          <w:rFonts w:ascii="Arial" w:hAnsi="Arial" w:cs="Arial" w:hint="eastAsia"/>
          <w:sz w:val="21"/>
          <w:szCs w:val="21"/>
        </w:rPr>
        <w:t>0.961</w:t>
      </w:r>
      <w:r w:rsidRPr="001B2AF9">
        <w:rPr>
          <w:rFonts w:ascii="Arial" w:hAnsi="Arial" w:cs="Arial" w:hint="eastAsia"/>
          <w:sz w:val="21"/>
          <w:szCs w:val="21"/>
        </w:rPr>
        <w:t>×</w:t>
      </w:r>
      <w:r w:rsidR="00B35E3A">
        <w:rPr>
          <w:rFonts w:ascii="Arial" w:hAnsi="Arial" w:cs="Arial" w:hint="eastAsia"/>
          <w:sz w:val="21"/>
          <w:szCs w:val="21"/>
        </w:rPr>
        <w:t>17651.66</w:t>
      </w:r>
      <w:r w:rsidRPr="001B2AF9">
        <w:rPr>
          <w:rFonts w:ascii="Arial" w:hAnsi="Arial" w:cs="Arial" w:hint="eastAsia"/>
          <w:sz w:val="21"/>
          <w:szCs w:val="21"/>
        </w:rPr>
        <w:t>]</w:t>
      </w:r>
      <w:r w:rsidRPr="001B2AF9">
        <w:rPr>
          <w:rFonts w:ascii="Arial" w:hAnsi="Arial" w:cs="Arial" w:hint="eastAsia"/>
          <w:sz w:val="21"/>
          <w:szCs w:val="21"/>
        </w:rPr>
        <w:t>÷（</w:t>
      </w:r>
      <w:r w:rsidR="00B35E3A">
        <w:rPr>
          <w:rFonts w:ascii="Arial" w:hAnsi="Arial" w:cs="Arial" w:hint="eastAsia"/>
          <w:sz w:val="21"/>
          <w:szCs w:val="21"/>
        </w:rPr>
        <w:t>133099.22</w:t>
      </w:r>
      <w:r w:rsidRPr="001B2AF9">
        <w:rPr>
          <w:rFonts w:ascii="Arial" w:hAnsi="Arial" w:cs="Arial" w:hint="eastAsia"/>
          <w:sz w:val="21"/>
          <w:szCs w:val="21"/>
        </w:rPr>
        <w:t>+</w:t>
      </w:r>
      <w:r w:rsidR="00B35E3A">
        <w:rPr>
          <w:rFonts w:ascii="Arial" w:hAnsi="Arial" w:cs="Arial" w:hint="eastAsia"/>
          <w:sz w:val="21"/>
          <w:szCs w:val="21"/>
        </w:rPr>
        <w:t>20689.02</w:t>
      </w:r>
      <w:r w:rsidRPr="001B2AF9">
        <w:rPr>
          <w:rFonts w:ascii="Arial" w:hAnsi="Arial" w:cs="Arial" w:hint="eastAsia"/>
          <w:sz w:val="21"/>
          <w:szCs w:val="21"/>
        </w:rPr>
        <w:t>+</w:t>
      </w:r>
      <w:r w:rsidR="00B35E3A">
        <w:rPr>
          <w:rFonts w:ascii="Arial" w:hAnsi="Arial" w:cs="Arial" w:hint="eastAsia"/>
          <w:sz w:val="21"/>
          <w:szCs w:val="21"/>
        </w:rPr>
        <w:t>17651.66</w:t>
      </w:r>
      <w:r w:rsidRPr="001B2AF9">
        <w:rPr>
          <w:rFonts w:ascii="Arial" w:hAnsi="Arial" w:cs="Arial" w:hint="eastAsia"/>
          <w:sz w:val="21"/>
          <w:szCs w:val="21"/>
        </w:rPr>
        <w:t>）＝</w:t>
      </w:r>
      <w:r w:rsidR="005E74E4">
        <w:rPr>
          <w:rFonts w:ascii="Arial" w:hAnsi="Arial" w:cs="Arial" w:hint="eastAsia"/>
          <w:sz w:val="21"/>
          <w:szCs w:val="21"/>
        </w:rPr>
        <w:t>0.966</w:t>
      </w:r>
    </w:p>
    <w:p w14:paraId="59601900"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案例土地使用年限均为法定最高出让年限，土地使用年限系数为</w:t>
      </w:r>
      <w:r w:rsidRPr="001B2AF9">
        <w:rPr>
          <w:rFonts w:ascii="Arial" w:hAnsi="Arial" w:cs="Arial" w:hint="eastAsia"/>
          <w:sz w:val="21"/>
          <w:szCs w:val="21"/>
        </w:rPr>
        <w:t>1</w:t>
      </w:r>
      <w:r w:rsidRPr="001B2AF9">
        <w:rPr>
          <w:rFonts w:ascii="Arial" w:hAnsi="Arial" w:cs="Arial" w:hint="eastAsia"/>
          <w:sz w:val="21"/>
          <w:szCs w:val="21"/>
        </w:rPr>
        <w:t>。则以估价对象为</w:t>
      </w:r>
      <w:r w:rsidRPr="001B2AF9">
        <w:rPr>
          <w:rFonts w:ascii="Arial" w:hAnsi="Arial" w:cs="Arial" w:hint="eastAsia"/>
          <w:sz w:val="21"/>
          <w:szCs w:val="21"/>
        </w:rPr>
        <w:t>100</w:t>
      </w:r>
      <w:r w:rsidRPr="001B2AF9">
        <w:rPr>
          <w:rFonts w:ascii="Arial" w:hAnsi="Arial" w:cs="Arial" w:hint="eastAsia"/>
          <w:sz w:val="21"/>
          <w:szCs w:val="21"/>
        </w:rPr>
        <w:t>，各案例土地使用年限调整系数为：</w:t>
      </w:r>
    </w:p>
    <w:p w14:paraId="56ABED57"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案例</w:t>
      </w:r>
      <w:r w:rsidRPr="001B2AF9">
        <w:rPr>
          <w:rFonts w:ascii="Arial" w:hAnsi="Arial" w:cs="Arial" w:hint="eastAsia"/>
          <w:sz w:val="21"/>
          <w:szCs w:val="21"/>
        </w:rPr>
        <w:t>A</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w:t>
      </w:r>
      <w:r w:rsidR="005E74E4">
        <w:rPr>
          <w:rFonts w:ascii="Arial" w:hAnsi="Arial" w:cs="Arial" w:hint="eastAsia"/>
          <w:sz w:val="21"/>
          <w:szCs w:val="21"/>
        </w:rPr>
        <w:t>0.966</w:t>
      </w:r>
      <w:r w:rsidRPr="001B2AF9">
        <w:rPr>
          <w:rFonts w:ascii="Arial" w:hAnsi="Arial" w:cs="Arial" w:hint="eastAsia"/>
          <w:sz w:val="21"/>
          <w:szCs w:val="21"/>
        </w:rPr>
        <w:t>＝</w:t>
      </w:r>
      <w:r w:rsidRPr="001B2AF9">
        <w:rPr>
          <w:rFonts w:ascii="Arial" w:hAnsi="Arial" w:cs="Arial" w:hint="eastAsia"/>
          <w:sz w:val="21"/>
          <w:szCs w:val="21"/>
        </w:rPr>
        <w:t>10</w:t>
      </w:r>
      <w:r w:rsidR="005E74E4">
        <w:rPr>
          <w:rFonts w:ascii="Arial" w:hAnsi="Arial" w:cs="Arial"/>
          <w:sz w:val="21"/>
          <w:szCs w:val="21"/>
        </w:rPr>
        <w:t>4</w:t>
      </w:r>
      <w:r w:rsidRPr="001B2AF9">
        <w:rPr>
          <w:rFonts w:ascii="Arial" w:hAnsi="Arial" w:cs="Arial" w:hint="eastAsia"/>
          <w:sz w:val="21"/>
          <w:szCs w:val="21"/>
        </w:rPr>
        <w:t>（只保留整数位）</w:t>
      </w:r>
    </w:p>
    <w:p w14:paraId="1CBD025E"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lastRenderedPageBreak/>
        <w:t>案例</w:t>
      </w:r>
      <w:r w:rsidRPr="001B2AF9">
        <w:rPr>
          <w:rFonts w:ascii="Arial" w:hAnsi="Arial" w:cs="Arial" w:hint="eastAsia"/>
          <w:sz w:val="21"/>
          <w:szCs w:val="21"/>
        </w:rPr>
        <w:t>B</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w:t>
      </w:r>
      <w:r w:rsidR="005E74E4">
        <w:rPr>
          <w:rFonts w:ascii="Arial" w:hAnsi="Arial" w:cs="Arial" w:hint="eastAsia"/>
          <w:sz w:val="21"/>
          <w:szCs w:val="21"/>
        </w:rPr>
        <w:t>0.966</w:t>
      </w:r>
      <w:r w:rsidRPr="001B2AF9">
        <w:rPr>
          <w:rFonts w:ascii="Arial" w:hAnsi="Arial" w:cs="Arial" w:hint="eastAsia"/>
          <w:sz w:val="21"/>
          <w:szCs w:val="21"/>
        </w:rPr>
        <w:t>＝</w:t>
      </w:r>
      <w:r w:rsidRPr="001B2AF9">
        <w:rPr>
          <w:rFonts w:ascii="Arial" w:hAnsi="Arial" w:cs="Arial" w:hint="eastAsia"/>
          <w:sz w:val="21"/>
          <w:szCs w:val="21"/>
        </w:rPr>
        <w:t>10</w:t>
      </w:r>
      <w:r w:rsidR="005E74E4">
        <w:rPr>
          <w:rFonts w:ascii="Arial" w:hAnsi="Arial" w:cs="Arial"/>
          <w:sz w:val="21"/>
          <w:szCs w:val="21"/>
        </w:rPr>
        <w:t>4</w:t>
      </w:r>
    </w:p>
    <w:p w14:paraId="1A1088DF"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案例</w:t>
      </w:r>
      <w:r w:rsidRPr="001B2AF9">
        <w:rPr>
          <w:rFonts w:ascii="Arial" w:hAnsi="Arial" w:cs="Arial" w:hint="eastAsia"/>
          <w:sz w:val="21"/>
          <w:szCs w:val="21"/>
        </w:rPr>
        <w:t>C</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w:t>
      </w:r>
      <w:r w:rsidR="005E74E4">
        <w:rPr>
          <w:rFonts w:ascii="Arial" w:hAnsi="Arial" w:cs="Arial" w:hint="eastAsia"/>
          <w:sz w:val="21"/>
          <w:szCs w:val="21"/>
        </w:rPr>
        <w:t>0.966</w:t>
      </w:r>
      <w:r w:rsidRPr="001B2AF9">
        <w:rPr>
          <w:rFonts w:ascii="Arial" w:hAnsi="Arial" w:cs="Arial" w:hint="eastAsia"/>
          <w:sz w:val="21"/>
          <w:szCs w:val="21"/>
        </w:rPr>
        <w:t>＝</w:t>
      </w:r>
      <w:r w:rsidRPr="001B2AF9">
        <w:rPr>
          <w:rFonts w:ascii="Arial" w:hAnsi="Arial" w:cs="Arial" w:hint="eastAsia"/>
          <w:sz w:val="21"/>
          <w:szCs w:val="21"/>
        </w:rPr>
        <w:t>10</w:t>
      </w:r>
      <w:r w:rsidR="005E74E4">
        <w:rPr>
          <w:rFonts w:ascii="Arial" w:hAnsi="Arial" w:cs="Arial"/>
          <w:sz w:val="21"/>
          <w:szCs w:val="21"/>
        </w:rPr>
        <w:t>4</w:t>
      </w:r>
    </w:p>
    <w:p w14:paraId="075F99BF"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w:t>
      </w:r>
      <w:r w:rsidRPr="001B2AF9">
        <w:rPr>
          <w:rFonts w:ascii="Arial" w:hAnsi="Arial" w:cs="Arial" w:hint="eastAsia"/>
          <w:sz w:val="21"/>
          <w:szCs w:val="21"/>
        </w:rPr>
        <w:t>c</w:t>
      </w:r>
      <w:r w:rsidRPr="001B2AF9">
        <w:rPr>
          <w:rFonts w:ascii="Arial" w:hAnsi="Arial" w:cs="Arial" w:hint="eastAsia"/>
          <w:sz w:val="21"/>
          <w:szCs w:val="21"/>
        </w:rPr>
        <w:t>）容积率</w:t>
      </w:r>
    </w:p>
    <w:p w14:paraId="7999F9D8" w14:textId="77777777" w:rsidR="00D67A2A"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估价对象容积率为</w:t>
      </w:r>
      <w:r w:rsidRPr="001B2AF9">
        <w:rPr>
          <w:rFonts w:ascii="Arial" w:hAnsi="Arial" w:cs="Arial" w:hint="eastAsia"/>
          <w:sz w:val="21"/>
          <w:szCs w:val="21"/>
        </w:rPr>
        <w:t>1</w:t>
      </w:r>
      <w:r>
        <w:rPr>
          <w:rFonts w:ascii="Arial" w:hAnsi="Arial" w:cs="Arial"/>
          <w:sz w:val="21"/>
          <w:szCs w:val="21"/>
        </w:rPr>
        <w:t>.5</w:t>
      </w:r>
      <w:r w:rsidRPr="001B2AF9">
        <w:rPr>
          <w:rFonts w:ascii="Arial" w:hAnsi="Arial" w:cs="Arial" w:hint="eastAsia"/>
          <w:sz w:val="21"/>
          <w:szCs w:val="21"/>
        </w:rPr>
        <w:t>，案例容积率分别为</w:t>
      </w:r>
      <w:r w:rsidRPr="001B2AF9">
        <w:rPr>
          <w:rFonts w:ascii="Arial" w:hAnsi="Arial" w:cs="Arial" w:hint="eastAsia"/>
          <w:sz w:val="21"/>
          <w:szCs w:val="21"/>
        </w:rPr>
        <w:t>1.2</w:t>
      </w:r>
      <w:r w:rsidRPr="001B2AF9">
        <w:rPr>
          <w:rFonts w:ascii="Arial" w:hAnsi="Arial" w:cs="Arial" w:hint="eastAsia"/>
          <w:sz w:val="21"/>
          <w:szCs w:val="21"/>
        </w:rPr>
        <w:t>、</w:t>
      </w:r>
      <w:r>
        <w:rPr>
          <w:rFonts w:ascii="Arial" w:hAnsi="Arial" w:cs="Arial" w:hint="eastAsia"/>
          <w:sz w:val="21"/>
          <w:szCs w:val="21"/>
        </w:rPr>
        <w:t>1</w:t>
      </w:r>
      <w:r w:rsidR="005E74E4">
        <w:rPr>
          <w:rFonts w:ascii="Arial" w:hAnsi="Arial" w:cs="Arial"/>
          <w:sz w:val="21"/>
          <w:szCs w:val="21"/>
        </w:rPr>
        <w:t>.2</w:t>
      </w:r>
      <w:r w:rsidRPr="001B2AF9">
        <w:rPr>
          <w:rFonts w:ascii="Arial" w:hAnsi="Arial" w:cs="Arial" w:hint="eastAsia"/>
          <w:sz w:val="21"/>
          <w:szCs w:val="21"/>
        </w:rPr>
        <w:t>、</w:t>
      </w:r>
      <w:r w:rsidRPr="001B2AF9">
        <w:rPr>
          <w:rFonts w:ascii="Arial" w:hAnsi="Arial" w:cs="Arial" w:hint="eastAsia"/>
          <w:sz w:val="21"/>
          <w:szCs w:val="21"/>
        </w:rPr>
        <w:t>1.2</w:t>
      </w:r>
      <w:r w:rsidRPr="001B2AF9">
        <w:rPr>
          <w:rFonts w:ascii="Arial" w:hAnsi="Arial" w:cs="Arial" w:hint="eastAsia"/>
          <w:sz w:val="21"/>
          <w:szCs w:val="21"/>
        </w:rPr>
        <w:t>。本次容积率以</w:t>
      </w:r>
      <w:r w:rsidRPr="001B2AF9">
        <w:rPr>
          <w:rFonts w:ascii="Arial" w:hAnsi="Arial" w:cs="Arial" w:hint="eastAsia"/>
          <w:sz w:val="21"/>
          <w:szCs w:val="21"/>
        </w:rPr>
        <w:t>1.0</w:t>
      </w:r>
      <w:r w:rsidRPr="001B2AF9">
        <w:rPr>
          <w:rFonts w:ascii="Arial" w:hAnsi="Arial" w:cs="Arial" w:hint="eastAsia"/>
          <w:sz w:val="21"/>
          <w:szCs w:val="21"/>
        </w:rPr>
        <w:t>（含）</w:t>
      </w:r>
      <w:r w:rsidRPr="001B2AF9">
        <w:rPr>
          <w:rFonts w:ascii="Arial" w:hAnsi="Arial" w:cs="Arial" w:hint="eastAsia"/>
          <w:sz w:val="21"/>
          <w:szCs w:val="21"/>
        </w:rPr>
        <w:t>-2.0</w:t>
      </w:r>
      <w:r w:rsidRPr="001B2AF9">
        <w:rPr>
          <w:rFonts w:ascii="Arial" w:hAnsi="Arial" w:cs="Arial" w:hint="eastAsia"/>
          <w:sz w:val="21"/>
          <w:szCs w:val="21"/>
        </w:rPr>
        <w:t>为标准，每增加或减少</w:t>
      </w:r>
      <w:r w:rsidRPr="001B2AF9">
        <w:rPr>
          <w:rFonts w:ascii="Arial" w:hAnsi="Arial" w:cs="Arial" w:hint="eastAsia"/>
          <w:sz w:val="21"/>
          <w:szCs w:val="21"/>
        </w:rPr>
        <w:t>1.0</w:t>
      </w:r>
      <w:r w:rsidRPr="001B2AF9">
        <w:rPr>
          <w:rFonts w:ascii="Arial" w:hAnsi="Arial" w:cs="Arial" w:hint="eastAsia"/>
          <w:sz w:val="21"/>
          <w:szCs w:val="21"/>
        </w:rPr>
        <w:t>为一区间相应向上或向下进行调整，调整幅度为</w:t>
      </w:r>
      <w:r w:rsidRPr="001B2AF9">
        <w:rPr>
          <w:rFonts w:ascii="Arial" w:hAnsi="Arial" w:cs="Arial" w:hint="eastAsia"/>
          <w:sz w:val="21"/>
          <w:szCs w:val="21"/>
        </w:rPr>
        <w:t>2%</w:t>
      </w:r>
      <w:r w:rsidRPr="001B2AF9">
        <w:rPr>
          <w:rFonts w:ascii="Arial" w:hAnsi="Arial" w:cs="Arial" w:hint="eastAsia"/>
          <w:sz w:val="21"/>
          <w:szCs w:val="21"/>
        </w:rPr>
        <w:t>。则估价对象及案例</w:t>
      </w:r>
      <w:r w:rsidRPr="001B2AF9">
        <w:rPr>
          <w:rFonts w:ascii="Arial" w:hAnsi="Arial" w:cs="Arial" w:hint="eastAsia"/>
          <w:sz w:val="21"/>
          <w:szCs w:val="21"/>
        </w:rPr>
        <w:t>A</w:t>
      </w:r>
      <w:r w:rsidRPr="001B2AF9">
        <w:rPr>
          <w:rFonts w:ascii="Arial" w:hAnsi="Arial" w:cs="Arial" w:hint="eastAsia"/>
          <w:sz w:val="21"/>
          <w:szCs w:val="21"/>
        </w:rPr>
        <w:t>、</w:t>
      </w:r>
      <w:r w:rsidRPr="001B2AF9">
        <w:rPr>
          <w:rFonts w:ascii="Arial" w:hAnsi="Arial" w:cs="Arial" w:hint="eastAsia"/>
          <w:sz w:val="21"/>
          <w:szCs w:val="21"/>
        </w:rPr>
        <w:t>B</w:t>
      </w:r>
      <w:r w:rsidRPr="001B2AF9">
        <w:rPr>
          <w:rFonts w:ascii="Arial" w:hAnsi="Arial" w:cs="Arial" w:hint="eastAsia"/>
          <w:sz w:val="21"/>
          <w:szCs w:val="21"/>
        </w:rPr>
        <w:t>、</w:t>
      </w:r>
      <w:r w:rsidRPr="001B2AF9">
        <w:rPr>
          <w:rFonts w:ascii="Arial" w:hAnsi="Arial" w:cs="Arial" w:hint="eastAsia"/>
          <w:sz w:val="21"/>
          <w:szCs w:val="21"/>
        </w:rPr>
        <w:t>C</w:t>
      </w:r>
      <w:r w:rsidRPr="001B2AF9">
        <w:rPr>
          <w:rFonts w:ascii="Arial" w:hAnsi="Arial" w:cs="Arial" w:hint="eastAsia"/>
          <w:sz w:val="21"/>
          <w:szCs w:val="21"/>
        </w:rPr>
        <w:t>的容积率调整系数为</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p>
    <w:p w14:paraId="2312BBEC" w14:textId="77777777" w:rsidR="00D67A2A" w:rsidRPr="001B2AF9"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b.</w:t>
      </w:r>
      <w:r w:rsidRPr="001B2AF9">
        <w:rPr>
          <w:rFonts w:ascii="Arial" w:hAnsi="Arial" w:cs="Arial" w:hint="eastAsia"/>
          <w:sz w:val="21"/>
          <w:szCs w:val="21"/>
        </w:rPr>
        <w:t>区位状况</w:t>
      </w:r>
    </w:p>
    <w:p w14:paraId="20C0084E" w14:textId="77777777" w:rsidR="00D67A2A" w:rsidRPr="009F0371" w:rsidRDefault="00D67A2A" w:rsidP="00D67A2A">
      <w:pPr>
        <w:autoSpaceDE w:val="0"/>
        <w:autoSpaceDN w:val="0"/>
        <w:jc w:val="center"/>
        <w:rPr>
          <w:rFonts w:ascii="方正黑体简体" w:eastAsia="方正黑体简体" w:hAnsi="华文细黑"/>
          <w:szCs w:val="24"/>
        </w:rPr>
      </w:pPr>
      <w:r w:rsidRPr="009F0371">
        <w:rPr>
          <w:rFonts w:ascii="方正黑体简体" w:eastAsia="方正黑体简体" w:hAnsi="华文细黑" w:hint="eastAsia"/>
          <w:szCs w:val="24"/>
        </w:rPr>
        <w:t>区位状况等级说明表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85" w:type="dxa"/>
        </w:tblCellMar>
        <w:tblLook w:val="0000" w:firstRow="0" w:lastRow="0" w:firstColumn="0" w:lastColumn="0" w:noHBand="0" w:noVBand="0"/>
      </w:tblPr>
      <w:tblGrid>
        <w:gridCol w:w="1414"/>
        <w:gridCol w:w="1362"/>
        <w:gridCol w:w="1361"/>
        <w:gridCol w:w="1361"/>
        <w:gridCol w:w="1361"/>
        <w:gridCol w:w="1367"/>
        <w:gridCol w:w="1073"/>
      </w:tblGrid>
      <w:tr w:rsidR="00D67A2A" w:rsidRPr="000110FE" w14:paraId="1AC527A2" w14:textId="77777777" w:rsidTr="00530A96">
        <w:trPr>
          <w:jc w:val="center"/>
        </w:trPr>
        <w:tc>
          <w:tcPr>
            <w:tcW w:w="760" w:type="pct"/>
            <w:vAlign w:val="center"/>
          </w:tcPr>
          <w:p w14:paraId="020B5B53"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区位状况</w:t>
            </w:r>
          </w:p>
        </w:tc>
        <w:tc>
          <w:tcPr>
            <w:tcW w:w="3663" w:type="pct"/>
            <w:gridSpan w:val="5"/>
            <w:vAlign w:val="center"/>
          </w:tcPr>
          <w:p w14:paraId="08BB4178"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等级划分</w:t>
            </w:r>
          </w:p>
        </w:tc>
        <w:tc>
          <w:tcPr>
            <w:tcW w:w="577" w:type="pct"/>
            <w:vAlign w:val="center"/>
          </w:tcPr>
          <w:p w14:paraId="12CB428F"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每等级向下调整幅度</w:t>
            </w:r>
          </w:p>
        </w:tc>
      </w:tr>
      <w:tr w:rsidR="00D67A2A" w:rsidRPr="000110FE" w14:paraId="6A2CCE03" w14:textId="77777777" w:rsidTr="00530A96">
        <w:trPr>
          <w:jc w:val="center"/>
        </w:trPr>
        <w:tc>
          <w:tcPr>
            <w:tcW w:w="760" w:type="pct"/>
            <w:vAlign w:val="center"/>
          </w:tcPr>
          <w:p w14:paraId="188E2538"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产业集聚程度</w:t>
            </w:r>
          </w:p>
        </w:tc>
        <w:tc>
          <w:tcPr>
            <w:tcW w:w="732" w:type="pct"/>
            <w:vAlign w:val="center"/>
          </w:tcPr>
          <w:p w14:paraId="2036896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732" w:type="pct"/>
            <w:vAlign w:val="center"/>
          </w:tcPr>
          <w:p w14:paraId="674140FD"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732" w:type="pct"/>
            <w:vAlign w:val="center"/>
          </w:tcPr>
          <w:p w14:paraId="4D671DF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732" w:type="pct"/>
            <w:vAlign w:val="center"/>
          </w:tcPr>
          <w:p w14:paraId="07F45143"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735" w:type="pct"/>
            <w:vAlign w:val="center"/>
          </w:tcPr>
          <w:p w14:paraId="42DE3F59"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577" w:type="pct"/>
            <w:vAlign w:val="center"/>
          </w:tcPr>
          <w:p w14:paraId="63310229" w14:textId="45E66ECF" w:rsidR="00D67A2A" w:rsidRPr="000110FE" w:rsidRDefault="000E1414" w:rsidP="00530A96">
            <w:pPr>
              <w:spacing w:line="240" w:lineRule="auto"/>
              <w:rPr>
                <w:rFonts w:ascii="Arial" w:eastAsia="华文细黑" w:hAnsi="Arial" w:cs="Arial"/>
                <w:sz w:val="18"/>
                <w:szCs w:val="18"/>
              </w:rPr>
            </w:pPr>
            <w:r>
              <w:rPr>
                <w:rFonts w:ascii="Arial" w:eastAsia="华文细黑" w:hAnsi="Arial" w:cs="Arial"/>
                <w:sz w:val="18"/>
                <w:szCs w:val="18"/>
              </w:rPr>
              <w:t>1.5</w:t>
            </w:r>
            <w:r w:rsidR="00D67A2A" w:rsidRPr="000110FE">
              <w:rPr>
                <w:rFonts w:ascii="Arial" w:eastAsia="华文细黑" w:hAnsi="Arial" w:cs="Arial"/>
                <w:sz w:val="18"/>
                <w:szCs w:val="18"/>
              </w:rPr>
              <w:t>%</w:t>
            </w:r>
          </w:p>
        </w:tc>
      </w:tr>
      <w:tr w:rsidR="00D67A2A" w:rsidRPr="000110FE" w14:paraId="7474813D" w14:textId="77777777" w:rsidTr="00530A96">
        <w:trPr>
          <w:jc w:val="center"/>
        </w:trPr>
        <w:tc>
          <w:tcPr>
            <w:tcW w:w="760" w:type="pct"/>
            <w:vAlign w:val="center"/>
          </w:tcPr>
          <w:p w14:paraId="53E8313D"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交通便捷度</w:t>
            </w:r>
          </w:p>
        </w:tc>
        <w:tc>
          <w:tcPr>
            <w:tcW w:w="732" w:type="pct"/>
            <w:vAlign w:val="center"/>
          </w:tcPr>
          <w:p w14:paraId="0DB5DD6F"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732" w:type="pct"/>
            <w:vAlign w:val="center"/>
          </w:tcPr>
          <w:p w14:paraId="14FCB0DC"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732" w:type="pct"/>
            <w:vAlign w:val="center"/>
          </w:tcPr>
          <w:p w14:paraId="3D19B0FA"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732" w:type="pct"/>
            <w:vAlign w:val="center"/>
          </w:tcPr>
          <w:p w14:paraId="1DA7447C"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735" w:type="pct"/>
            <w:vAlign w:val="center"/>
          </w:tcPr>
          <w:p w14:paraId="34FAFE79"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577" w:type="pct"/>
            <w:vAlign w:val="center"/>
          </w:tcPr>
          <w:p w14:paraId="1C012EFE"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2%</w:t>
            </w:r>
          </w:p>
        </w:tc>
      </w:tr>
      <w:tr w:rsidR="00D67A2A" w:rsidRPr="000110FE" w14:paraId="0D7A4902" w14:textId="77777777" w:rsidTr="00530A96">
        <w:trPr>
          <w:jc w:val="center"/>
        </w:trPr>
        <w:tc>
          <w:tcPr>
            <w:tcW w:w="760" w:type="pct"/>
            <w:vAlign w:val="center"/>
          </w:tcPr>
          <w:p w14:paraId="348EFF7E"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区域土地利用方向</w:t>
            </w:r>
          </w:p>
        </w:tc>
        <w:tc>
          <w:tcPr>
            <w:tcW w:w="732" w:type="pct"/>
            <w:vAlign w:val="center"/>
          </w:tcPr>
          <w:p w14:paraId="6CEC41D6" w14:textId="275874DB" w:rsidR="00D67A2A" w:rsidRPr="000110FE" w:rsidRDefault="00D67A2A" w:rsidP="00530A96">
            <w:pPr>
              <w:spacing w:line="240" w:lineRule="auto"/>
              <w:rPr>
                <w:rFonts w:ascii="Arial" w:eastAsia="华文细黑" w:hAnsi="Arial" w:cs="Arial"/>
                <w:sz w:val="18"/>
                <w:szCs w:val="18"/>
              </w:rPr>
            </w:pPr>
            <w:del w:id="191" w:author="USER" w:date="2019-07-15T17:26:00Z">
              <w:r w:rsidRPr="000110FE" w:rsidDel="00392797">
                <w:rPr>
                  <w:rFonts w:ascii="Arial" w:eastAsia="华文细黑" w:hAnsi="Arial" w:cs="Arial"/>
                  <w:sz w:val="18"/>
                  <w:szCs w:val="18"/>
                </w:rPr>
                <w:delText>无影响</w:delText>
              </w:r>
            </w:del>
            <w:ins w:id="192" w:author="USER" w:date="2019-07-15T17:26:00Z">
              <w:r w:rsidR="00392797">
                <w:rPr>
                  <w:rFonts w:ascii="Arial" w:eastAsia="华文细黑" w:hAnsi="Arial" w:cs="Arial" w:hint="eastAsia"/>
                  <w:sz w:val="18"/>
                  <w:szCs w:val="18"/>
                </w:rPr>
                <w:t>一致</w:t>
              </w:r>
            </w:ins>
          </w:p>
        </w:tc>
        <w:tc>
          <w:tcPr>
            <w:tcW w:w="732" w:type="pct"/>
            <w:vAlign w:val="center"/>
          </w:tcPr>
          <w:p w14:paraId="3EA6B05E" w14:textId="7B7AC3C8" w:rsidR="00D67A2A" w:rsidRPr="000110FE" w:rsidRDefault="00D67A2A" w:rsidP="00530A96">
            <w:pPr>
              <w:spacing w:line="240" w:lineRule="auto"/>
              <w:rPr>
                <w:rFonts w:ascii="Arial" w:eastAsia="华文细黑" w:hAnsi="Arial" w:cs="Arial"/>
                <w:sz w:val="18"/>
                <w:szCs w:val="18"/>
              </w:rPr>
            </w:pPr>
            <w:del w:id="193" w:author="USER" w:date="2019-07-15T17:26:00Z">
              <w:r w:rsidRPr="000110FE" w:rsidDel="00392797">
                <w:rPr>
                  <w:rFonts w:ascii="Arial" w:eastAsia="华文细黑" w:hAnsi="Arial" w:cs="Arial"/>
                  <w:sz w:val="18"/>
                  <w:szCs w:val="18"/>
                </w:rPr>
                <w:delText>基本无影响</w:delText>
              </w:r>
            </w:del>
            <w:ins w:id="194" w:author="USER" w:date="2019-07-15T17:26:00Z">
              <w:r w:rsidR="00392797">
                <w:rPr>
                  <w:rFonts w:ascii="Arial" w:eastAsia="华文细黑" w:hAnsi="Arial" w:cs="Arial" w:hint="eastAsia"/>
                  <w:sz w:val="18"/>
                  <w:szCs w:val="18"/>
                </w:rPr>
                <w:t>较一致</w:t>
              </w:r>
            </w:ins>
          </w:p>
        </w:tc>
        <w:tc>
          <w:tcPr>
            <w:tcW w:w="732" w:type="pct"/>
            <w:vAlign w:val="center"/>
          </w:tcPr>
          <w:p w14:paraId="1BC8E948" w14:textId="2FB5CBAA" w:rsidR="00D67A2A" w:rsidRPr="000110FE" w:rsidRDefault="00D67A2A" w:rsidP="00392797">
            <w:pPr>
              <w:spacing w:line="240" w:lineRule="auto"/>
              <w:rPr>
                <w:rFonts w:ascii="Arial" w:eastAsia="华文细黑" w:hAnsi="Arial" w:cs="Arial"/>
                <w:sz w:val="18"/>
                <w:szCs w:val="18"/>
              </w:rPr>
            </w:pPr>
            <w:r w:rsidRPr="000110FE">
              <w:rPr>
                <w:rFonts w:ascii="Arial" w:eastAsia="华文细黑" w:hAnsi="Arial" w:cs="Arial"/>
                <w:sz w:val="18"/>
                <w:szCs w:val="18"/>
              </w:rPr>
              <w:t>一般</w:t>
            </w:r>
            <w:del w:id="195" w:author="USER" w:date="2019-07-15T17:26:00Z">
              <w:r w:rsidRPr="000110FE" w:rsidDel="00392797">
                <w:rPr>
                  <w:rFonts w:ascii="Arial" w:eastAsia="华文细黑" w:hAnsi="Arial" w:cs="Arial"/>
                  <w:sz w:val="18"/>
                  <w:szCs w:val="18"/>
                </w:rPr>
                <w:delText>无影响</w:delText>
              </w:r>
            </w:del>
          </w:p>
        </w:tc>
        <w:tc>
          <w:tcPr>
            <w:tcW w:w="732" w:type="pct"/>
            <w:vAlign w:val="center"/>
          </w:tcPr>
          <w:p w14:paraId="05AA2E8D" w14:textId="54077896" w:rsidR="00D67A2A" w:rsidRPr="000110FE" w:rsidRDefault="00D67A2A" w:rsidP="00530A96">
            <w:pPr>
              <w:spacing w:line="240" w:lineRule="auto"/>
              <w:rPr>
                <w:rFonts w:ascii="Arial" w:eastAsia="华文细黑" w:hAnsi="Arial" w:cs="Arial"/>
                <w:sz w:val="18"/>
                <w:szCs w:val="18"/>
              </w:rPr>
            </w:pPr>
            <w:del w:id="196" w:author="USER" w:date="2019-07-15T17:26:00Z">
              <w:r w:rsidRPr="000110FE" w:rsidDel="00392797">
                <w:rPr>
                  <w:rFonts w:ascii="Arial" w:eastAsia="华文细黑" w:hAnsi="Arial" w:cs="Arial"/>
                  <w:sz w:val="18"/>
                  <w:szCs w:val="18"/>
                </w:rPr>
                <w:delText>有一定影响</w:delText>
              </w:r>
            </w:del>
            <w:ins w:id="197" w:author="USER" w:date="2019-07-15T17:26:00Z">
              <w:r w:rsidR="00392797">
                <w:rPr>
                  <w:rFonts w:ascii="Arial" w:eastAsia="华文细黑" w:hAnsi="Arial" w:cs="Arial" w:hint="eastAsia"/>
                  <w:sz w:val="18"/>
                  <w:szCs w:val="18"/>
                </w:rPr>
                <w:t>较不一致</w:t>
              </w:r>
            </w:ins>
          </w:p>
        </w:tc>
        <w:tc>
          <w:tcPr>
            <w:tcW w:w="735" w:type="pct"/>
            <w:vAlign w:val="center"/>
          </w:tcPr>
          <w:p w14:paraId="6CC87DF5" w14:textId="3D37EF65" w:rsidR="00D67A2A" w:rsidRPr="000110FE" w:rsidRDefault="00D67A2A" w:rsidP="00530A96">
            <w:pPr>
              <w:spacing w:line="240" w:lineRule="auto"/>
              <w:rPr>
                <w:rFonts w:ascii="Arial" w:eastAsia="华文细黑" w:hAnsi="Arial" w:cs="Arial"/>
                <w:sz w:val="18"/>
                <w:szCs w:val="18"/>
              </w:rPr>
            </w:pPr>
            <w:del w:id="198" w:author="USER" w:date="2019-07-15T17:26:00Z">
              <w:r w:rsidRPr="000110FE" w:rsidDel="00392797">
                <w:rPr>
                  <w:rFonts w:ascii="Arial" w:eastAsia="华文细黑" w:hAnsi="Arial" w:cs="Arial"/>
                  <w:sz w:val="18"/>
                  <w:szCs w:val="18"/>
                </w:rPr>
                <w:delText>有影响</w:delText>
              </w:r>
            </w:del>
            <w:ins w:id="199" w:author="USER" w:date="2019-07-15T17:26:00Z">
              <w:r w:rsidR="00392797">
                <w:rPr>
                  <w:rFonts w:ascii="Arial" w:eastAsia="华文细黑" w:hAnsi="Arial" w:cs="Arial" w:hint="eastAsia"/>
                  <w:sz w:val="18"/>
                  <w:szCs w:val="18"/>
                </w:rPr>
                <w:t>不一致</w:t>
              </w:r>
            </w:ins>
          </w:p>
        </w:tc>
        <w:tc>
          <w:tcPr>
            <w:tcW w:w="577" w:type="pct"/>
            <w:vAlign w:val="center"/>
          </w:tcPr>
          <w:p w14:paraId="62951CAF"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2%</w:t>
            </w:r>
          </w:p>
        </w:tc>
      </w:tr>
      <w:tr w:rsidR="00D67A2A" w:rsidRPr="000110FE" w14:paraId="21074C6A" w14:textId="77777777" w:rsidTr="00530A96">
        <w:trPr>
          <w:jc w:val="center"/>
        </w:trPr>
        <w:tc>
          <w:tcPr>
            <w:tcW w:w="760" w:type="pct"/>
            <w:vAlign w:val="center"/>
          </w:tcPr>
          <w:p w14:paraId="274F86A1"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环境状况</w:t>
            </w:r>
          </w:p>
        </w:tc>
        <w:tc>
          <w:tcPr>
            <w:tcW w:w="732" w:type="pct"/>
            <w:vAlign w:val="center"/>
          </w:tcPr>
          <w:p w14:paraId="30EC8B1B"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732" w:type="pct"/>
            <w:vAlign w:val="center"/>
          </w:tcPr>
          <w:p w14:paraId="7DA1629F"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732" w:type="pct"/>
            <w:vAlign w:val="center"/>
          </w:tcPr>
          <w:p w14:paraId="33516978"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732" w:type="pct"/>
            <w:vAlign w:val="center"/>
          </w:tcPr>
          <w:p w14:paraId="5547F63C"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735" w:type="pct"/>
            <w:vAlign w:val="center"/>
          </w:tcPr>
          <w:p w14:paraId="44BE4D3D"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577" w:type="pct"/>
            <w:vAlign w:val="center"/>
          </w:tcPr>
          <w:p w14:paraId="53A5F726"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2%</w:t>
            </w:r>
          </w:p>
        </w:tc>
      </w:tr>
      <w:tr w:rsidR="00D67A2A" w:rsidRPr="000110FE" w14:paraId="358D485E" w14:textId="77777777" w:rsidTr="00530A96">
        <w:trPr>
          <w:jc w:val="center"/>
        </w:trPr>
        <w:tc>
          <w:tcPr>
            <w:tcW w:w="760" w:type="pct"/>
            <w:vAlign w:val="center"/>
          </w:tcPr>
          <w:p w14:paraId="300B4FA8"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公共配套设施</w:t>
            </w:r>
          </w:p>
        </w:tc>
        <w:tc>
          <w:tcPr>
            <w:tcW w:w="732" w:type="pct"/>
            <w:vAlign w:val="center"/>
          </w:tcPr>
          <w:p w14:paraId="3CFBAF0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732" w:type="pct"/>
            <w:vAlign w:val="center"/>
          </w:tcPr>
          <w:p w14:paraId="1E75A47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732" w:type="pct"/>
            <w:vAlign w:val="center"/>
          </w:tcPr>
          <w:p w14:paraId="223225D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732" w:type="pct"/>
            <w:vAlign w:val="center"/>
          </w:tcPr>
          <w:p w14:paraId="78E1A78D"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735" w:type="pct"/>
            <w:vAlign w:val="center"/>
          </w:tcPr>
          <w:p w14:paraId="03E5CA4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577" w:type="pct"/>
            <w:vAlign w:val="center"/>
          </w:tcPr>
          <w:p w14:paraId="218CE72C"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2%</w:t>
            </w:r>
          </w:p>
        </w:tc>
      </w:tr>
      <w:tr w:rsidR="00D67A2A" w:rsidRPr="000110FE" w14:paraId="27D48835" w14:textId="77777777" w:rsidTr="00530A96">
        <w:trPr>
          <w:jc w:val="center"/>
        </w:trPr>
        <w:tc>
          <w:tcPr>
            <w:tcW w:w="760" w:type="pct"/>
            <w:vAlign w:val="center"/>
          </w:tcPr>
          <w:p w14:paraId="081E1FA2"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基础设施水平</w:t>
            </w:r>
          </w:p>
        </w:tc>
        <w:tc>
          <w:tcPr>
            <w:tcW w:w="732" w:type="pct"/>
            <w:vAlign w:val="center"/>
          </w:tcPr>
          <w:p w14:paraId="06B04965"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七通</w:t>
            </w:r>
          </w:p>
        </w:tc>
        <w:tc>
          <w:tcPr>
            <w:tcW w:w="732" w:type="pct"/>
            <w:vAlign w:val="center"/>
          </w:tcPr>
          <w:p w14:paraId="33FC5C5E"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六通</w:t>
            </w:r>
          </w:p>
        </w:tc>
        <w:tc>
          <w:tcPr>
            <w:tcW w:w="732" w:type="pct"/>
            <w:vAlign w:val="center"/>
          </w:tcPr>
          <w:p w14:paraId="73705039"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五通</w:t>
            </w:r>
          </w:p>
        </w:tc>
        <w:tc>
          <w:tcPr>
            <w:tcW w:w="732" w:type="pct"/>
            <w:vAlign w:val="center"/>
          </w:tcPr>
          <w:p w14:paraId="36C27EE3"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四通</w:t>
            </w:r>
          </w:p>
        </w:tc>
        <w:tc>
          <w:tcPr>
            <w:tcW w:w="735" w:type="pct"/>
            <w:vAlign w:val="center"/>
          </w:tcPr>
          <w:p w14:paraId="5E8A9EC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三通</w:t>
            </w:r>
          </w:p>
        </w:tc>
        <w:tc>
          <w:tcPr>
            <w:tcW w:w="577" w:type="pct"/>
            <w:vAlign w:val="center"/>
          </w:tcPr>
          <w:p w14:paraId="06F95F95" w14:textId="77777777" w:rsidR="00D67A2A" w:rsidRPr="000110FE" w:rsidRDefault="00D67A2A" w:rsidP="00530A96">
            <w:pPr>
              <w:spacing w:line="240" w:lineRule="auto"/>
              <w:rPr>
                <w:rFonts w:ascii="Arial" w:eastAsia="华文细黑" w:hAnsi="Arial" w:cs="Arial"/>
                <w:sz w:val="18"/>
                <w:szCs w:val="18"/>
              </w:rPr>
            </w:pPr>
            <w:r>
              <w:rPr>
                <w:rFonts w:ascii="Arial" w:eastAsia="华文细黑" w:hAnsi="Arial" w:cs="Arial"/>
                <w:sz w:val="18"/>
                <w:szCs w:val="18"/>
              </w:rPr>
              <w:t>1</w:t>
            </w:r>
            <w:r w:rsidRPr="000110FE">
              <w:rPr>
                <w:rFonts w:ascii="Arial" w:eastAsia="华文细黑" w:hAnsi="Arial" w:cs="Arial"/>
                <w:sz w:val="18"/>
                <w:szCs w:val="18"/>
              </w:rPr>
              <w:t>%</w:t>
            </w:r>
          </w:p>
        </w:tc>
      </w:tr>
    </w:tbl>
    <w:p w14:paraId="1F7A321F" w14:textId="77777777" w:rsidR="00D67A2A"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p>
    <w:p w14:paraId="41D40224" w14:textId="77777777" w:rsidR="00FF5031"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sectPr w:rsidR="00FF5031" w:rsidSect="00530A96">
          <w:pgSz w:w="11907" w:h="16840" w:code="9"/>
          <w:pgMar w:top="1843" w:right="1134" w:bottom="1134" w:left="1134" w:header="1134" w:footer="907" w:gutter="340"/>
          <w:cols w:space="720"/>
          <w:docGrid w:linePitch="326"/>
        </w:sectPr>
      </w:pPr>
      <w:commentRangeStart w:id="200"/>
      <w:r w:rsidRPr="0096365C">
        <w:rPr>
          <w:rFonts w:ascii="Arial" w:hAnsi="Arial" w:cs="Arial" w:hint="eastAsia"/>
          <w:sz w:val="21"/>
          <w:szCs w:val="21"/>
        </w:rPr>
        <w:t>c.</w:t>
      </w:r>
      <w:r w:rsidRPr="0096365C">
        <w:rPr>
          <w:rFonts w:ascii="Arial" w:hAnsi="Arial" w:cs="Arial" w:hint="eastAsia"/>
          <w:sz w:val="21"/>
          <w:szCs w:val="21"/>
        </w:rPr>
        <w:t>实物状况</w:t>
      </w:r>
      <w:commentRangeEnd w:id="200"/>
      <w:r w:rsidR="00392797">
        <w:rPr>
          <w:rStyle w:val="af2"/>
          <w:rFonts w:ascii="Times New Roman"/>
        </w:rPr>
        <w:commentReference w:id="200"/>
      </w:r>
    </w:p>
    <w:p w14:paraId="567BBD7E" w14:textId="77777777" w:rsidR="00D67A2A" w:rsidRPr="009F0371" w:rsidRDefault="00D67A2A" w:rsidP="00D67A2A">
      <w:pPr>
        <w:autoSpaceDE w:val="0"/>
        <w:autoSpaceDN w:val="0"/>
        <w:jc w:val="center"/>
        <w:rPr>
          <w:rFonts w:ascii="方正黑体简体" w:eastAsia="方正黑体简体" w:hAnsi="华文细黑"/>
          <w:szCs w:val="24"/>
        </w:rPr>
      </w:pPr>
      <w:r w:rsidRPr="007C36BA">
        <w:rPr>
          <w:rFonts w:ascii="方正黑体简体" w:eastAsia="方正黑体简体" w:hAnsi="华文细黑" w:hint="eastAsia"/>
          <w:szCs w:val="24"/>
          <w:rPrChange w:id="201" w:author="USER" w:date="2019-07-16T09:12:00Z">
            <w:rPr>
              <w:rFonts w:ascii="方正黑体简体" w:eastAsia="方正黑体简体" w:hAnsi="华文细黑" w:hint="eastAsia"/>
              <w:sz w:val="34"/>
              <w:szCs w:val="24"/>
            </w:rPr>
          </w:rPrChange>
        </w:rPr>
        <w:lastRenderedPageBreak/>
        <w:t>实物状况等级说明表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85" w:type="dxa"/>
        </w:tblCellMar>
        <w:tblLook w:val="0000" w:firstRow="0" w:lastRow="0" w:firstColumn="0" w:lastColumn="0" w:noHBand="0" w:noVBand="0"/>
      </w:tblPr>
      <w:tblGrid>
        <w:gridCol w:w="1418"/>
        <w:gridCol w:w="1360"/>
        <w:gridCol w:w="1361"/>
        <w:gridCol w:w="1361"/>
        <w:gridCol w:w="1361"/>
        <w:gridCol w:w="1361"/>
        <w:gridCol w:w="1077"/>
      </w:tblGrid>
      <w:tr w:rsidR="00D67A2A" w:rsidRPr="000110FE" w14:paraId="4A3A1BA0" w14:textId="77777777" w:rsidTr="00530A96">
        <w:trPr>
          <w:jc w:val="center"/>
        </w:trPr>
        <w:tc>
          <w:tcPr>
            <w:tcW w:w="1418" w:type="dxa"/>
            <w:noWrap/>
            <w:vAlign w:val="center"/>
          </w:tcPr>
          <w:p w14:paraId="64217C96"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实物状况</w:t>
            </w:r>
          </w:p>
        </w:tc>
        <w:tc>
          <w:tcPr>
            <w:tcW w:w="6804" w:type="dxa"/>
            <w:gridSpan w:val="5"/>
            <w:noWrap/>
            <w:vAlign w:val="center"/>
          </w:tcPr>
          <w:p w14:paraId="73B5835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等级划分</w:t>
            </w:r>
          </w:p>
        </w:tc>
        <w:tc>
          <w:tcPr>
            <w:tcW w:w="1077" w:type="dxa"/>
            <w:noWrap/>
            <w:vAlign w:val="center"/>
          </w:tcPr>
          <w:p w14:paraId="157BD229"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每等级向下调整幅度</w:t>
            </w:r>
          </w:p>
        </w:tc>
      </w:tr>
      <w:tr w:rsidR="00D67A2A" w:rsidRPr="000110FE" w14:paraId="0CF8C085" w14:textId="77777777" w:rsidTr="00530A96">
        <w:trPr>
          <w:jc w:val="center"/>
        </w:trPr>
        <w:tc>
          <w:tcPr>
            <w:tcW w:w="1418" w:type="dxa"/>
            <w:noWrap/>
            <w:vAlign w:val="center"/>
          </w:tcPr>
          <w:p w14:paraId="3242B3D3"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宗地面积（</w:t>
            </w:r>
            <w:r w:rsidRPr="000110FE">
              <w:rPr>
                <w:rFonts w:ascii="Arial" w:eastAsia="华文细黑" w:hAnsi="Arial" w:cs="Arial"/>
                <w:sz w:val="18"/>
                <w:szCs w:val="18"/>
              </w:rPr>
              <w:t>m</w:t>
            </w:r>
            <w:r w:rsidRPr="000110FE">
              <w:rPr>
                <w:rFonts w:ascii="Arial" w:eastAsia="华文细黑" w:hAnsi="Arial" w:cs="Arial"/>
                <w:sz w:val="18"/>
                <w:szCs w:val="18"/>
                <w:vertAlign w:val="superscript"/>
              </w:rPr>
              <w:t>2</w:t>
            </w:r>
            <w:r w:rsidRPr="000110FE">
              <w:rPr>
                <w:rFonts w:ascii="Arial" w:eastAsia="华文细黑" w:hAnsi="Arial" w:cs="Arial"/>
                <w:sz w:val="18"/>
                <w:szCs w:val="18"/>
              </w:rPr>
              <w:t>）</w:t>
            </w:r>
          </w:p>
        </w:tc>
        <w:tc>
          <w:tcPr>
            <w:tcW w:w="1360" w:type="dxa"/>
            <w:noWrap/>
            <w:vAlign w:val="center"/>
          </w:tcPr>
          <w:p w14:paraId="43F9724E" w14:textId="3435D557" w:rsidR="00D67A2A" w:rsidRPr="000110FE" w:rsidRDefault="00D67A2A" w:rsidP="00105AE0">
            <w:pPr>
              <w:spacing w:line="240" w:lineRule="auto"/>
              <w:rPr>
                <w:rFonts w:ascii="Arial" w:eastAsia="华文细黑" w:hAnsi="Arial" w:cs="Arial"/>
                <w:sz w:val="18"/>
                <w:szCs w:val="18"/>
              </w:rPr>
            </w:pPr>
            <w:r w:rsidRPr="000110FE">
              <w:rPr>
                <w:rFonts w:ascii="Arial" w:eastAsia="华文细黑" w:hAnsi="Arial" w:cs="Arial"/>
                <w:sz w:val="18"/>
                <w:szCs w:val="18"/>
              </w:rPr>
              <w:t>＞</w:t>
            </w:r>
            <w:r w:rsidR="000E1414">
              <w:rPr>
                <w:rFonts w:ascii="Arial" w:eastAsia="华文细黑" w:hAnsi="Arial" w:cs="Arial"/>
                <w:sz w:val="18"/>
                <w:szCs w:val="18"/>
              </w:rPr>
              <w:t>12</w:t>
            </w:r>
            <w:r w:rsidR="00474EA1">
              <w:rPr>
                <w:rFonts w:ascii="Arial" w:eastAsia="华文细黑" w:hAnsi="Arial" w:cs="Arial" w:hint="eastAsia"/>
                <w:sz w:val="18"/>
                <w:szCs w:val="18"/>
              </w:rPr>
              <w:t>万</w:t>
            </w:r>
            <w:r w:rsidRPr="000110FE">
              <w:rPr>
                <w:rFonts w:ascii="Arial" w:eastAsia="华文细黑" w:hAnsi="Arial" w:cs="Arial"/>
                <w:sz w:val="18"/>
                <w:szCs w:val="18"/>
              </w:rPr>
              <w:t>（含）</w:t>
            </w:r>
          </w:p>
        </w:tc>
        <w:tc>
          <w:tcPr>
            <w:tcW w:w="1361" w:type="dxa"/>
            <w:noWrap/>
            <w:vAlign w:val="center"/>
          </w:tcPr>
          <w:p w14:paraId="53A2ED35" w14:textId="6FF0DB49" w:rsidR="00D67A2A" w:rsidRPr="000110FE" w:rsidRDefault="000E1414" w:rsidP="00105AE0">
            <w:pPr>
              <w:spacing w:line="240" w:lineRule="auto"/>
              <w:rPr>
                <w:rFonts w:ascii="Arial" w:eastAsia="华文细黑" w:hAnsi="Arial" w:cs="Arial"/>
                <w:sz w:val="18"/>
                <w:szCs w:val="18"/>
              </w:rPr>
            </w:pPr>
            <w:r>
              <w:rPr>
                <w:rFonts w:ascii="Arial" w:eastAsia="华文细黑" w:hAnsi="Arial" w:cs="Arial"/>
                <w:sz w:val="18"/>
                <w:szCs w:val="18"/>
              </w:rPr>
              <w:t>9</w:t>
            </w:r>
            <w:r w:rsidR="00474EA1">
              <w:rPr>
                <w:rFonts w:ascii="Arial" w:eastAsia="华文细黑" w:hAnsi="Arial" w:cs="Arial" w:hint="eastAsia"/>
                <w:sz w:val="18"/>
                <w:szCs w:val="18"/>
              </w:rPr>
              <w:t>万</w:t>
            </w:r>
            <w:r w:rsidR="00D67A2A" w:rsidRPr="000110FE">
              <w:rPr>
                <w:rFonts w:ascii="Arial" w:eastAsia="华文细黑" w:hAnsi="Arial" w:cs="Arial"/>
                <w:sz w:val="18"/>
                <w:szCs w:val="18"/>
              </w:rPr>
              <w:t>（含）</w:t>
            </w:r>
            <w:r w:rsidR="00D67A2A" w:rsidRPr="000110FE">
              <w:rPr>
                <w:rFonts w:ascii="Arial" w:eastAsia="华文细黑" w:hAnsi="Arial" w:cs="Arial"/>
                <w:sz w:val="18"/>
                <w:szCs w:val="18"/>
              </w:rPr>
              <w:t>-</w:t>
            </w:r>
            <w:r>
              <w:rPr>
                <w:rFonts w:ascii="Arial" w:eastAsia="华文细黑" w:hAnsi="Arial" w:cs="Arial"/>
                <w:sz w:val="18"/>
                <w:szCs w:val="18"/>
              </w:rPr>
              <w:t>12</w:t>
            </w:r>
            <w:r w:rsidR="00474EA1">
              <w:rPr>
                <w:rFonts w:ascii="Arial" w:eastAsia="华文细黑" w:hAnsi="Arial" w:cs="Arial" w:hint="eastAsia"/>
                <w:sz w:val="18"/>
                <w:szCs w:val="18"/>
              </w:rPr>
              <w:t>万</w:t>
            </w:r>
          </w:p>
        </w:tc>
        <w:tc>
          <w:tcPr>
            <w:tcW w:w="1361" w:type="dxa"/>
            <w:noWrap/>
            <w:vAlign w:val="center"/>
          </w:tcPr>
          <w:p w14:paraId="2C72E00C" w14:textId="19C19F57" w:rsidR="00D67A2A" w:rsidRPr="000110FE" w:rsidRDefault="000E1414" w:rsidP="00105AE0">
            <w:pPr>
              <w:spacing w:line="240" w:lineRule="auto"/>
              <w:rPr>
                <w:rFonts w:ascii="Arial" w:eastAsia="华文细黑" w:hAnsi="Arial" w:cs="Arial"/>
                <w:sz w:val="18"/>
                <w:szCs w:val="18"/>
              </w:rPr>
            </w:pPr>
            <w:r>
              <w:rPr>
                <w:rFonts w:ascii="Arial" w:eastAsia="华文细黑" w:hAnsi="Arial" w:cs="Arial"/>
                <w:sz w:val="18"/>
                <w:szCs w:val="18"/>
              </w:rPr>
              <w:t>6</w:t>
            </w:r>
            <w:r w:rsidR="00474EA1">
              <w:rPr>
                <w:rFonts w:ascii="Arial" w:eastAsia="华文细黑" w:hAnsi="Arial" w:cs="Arial" w:hint="eastAsia"/>
                <w:sz w:val="18"/>
                <w:szCs w:val="18"/>
              </w:rPr>
              <w:t>万（</w:t>
            </w:r>
            <w:r w:rsidR="00D67A2A" w:rsidRPr="000110FE">
              <w:rPr>
                <w:rFonts w:ascii="Arial" w:eastAsia="华文细黑" w:hAnsi="Arial" w:cs="Arial"/>
                <w:sz w:val="18"/>
                <w:szCs w:val="18"/>
              </w:rPr>
              <w:t>含）</w:t>
            </w:r>
            <w:r w:rsidR="00D67A2A" w:rsidRPr="000110FE">
              <w:rPr>
                <w:rFonts w:ascii="Arial" w:eastAsia="华文细黑" w:hAnsi="Arial" w:cs="Arial"/>
                <w:sz w:val="18"/>
                <w:szCs w:val="18"/>
              </w:rPr>
              <w:t>-</w:t>
            </w:r>
            <w:r>
              <w:rPr>
                <w:rFonts w:ascii="Arial" w:eastAsia="华文细黑" w:hAnsi="Arial" w:cs="Arial"/>
                <w:sz w:val="18"/>
                <w:szCs w:val="18"/>
              </w:rPr>
              <w:t>9</w:t>
            </w:r>
            <w:r w:rsidR="00474EA1">
              <w:rPr>
                <w:rFonts w:ascii="Arial" w:eastAsia="华文细黑" w:hAnsi="Arial" w:cs="Arial" w:hint="eastAsia"/>
                <w:sz w:val="18"/>
                <w:szCs w:val="18"/>
              </w:rPr>
              <w:t>万</w:t>
            </w:r>
          </w:p>
        </w:tc>
        <w:tc>
          <w:tcPr>
            <w:tcW w:w="1361" w:type="dxa"/>
            <w:noWrap/>
            <w:vAlign w:val="center"/>
          </w:tcPr>
          <w:p w14:paraId="4E0A0560" w14:textId="14B1F6D8" w:rsidR="00D67A2A" w:rsidRPr="000110FE" w:rsidRDefault="000E1414" w:rsidP="00105AE0">
            <w:pPr>
              <w:spacing w:line="240" w:lineRule="auto"/>
              <w:rPr>
                <w:rFonts w:ascii="Arial" w:eastAsia="华文细黑" w:hAnsi="Arial" w:cs="Arial"/>
                <w:sz w:val="18"/>
                <w:szCs w:val="18"/>
              </w:rPr>
            </w:pPr>
            <w:r>
              <w:rPr>
                <w:rFonts w:ascii="Arial" w:eastAsia="华文细黑" w:hAnsi="Arial" w:cs="Arial"/>
                <w:sz w:val="18"/>
                <w:szCs w:val="18"/>
              </w:rPr>
              <w:t>3</w:t>
            </w:r>
            <w:r w:rsidR="00474EA1">
              <w:rPr>
                <w:rFonts w:ascii="Arial" w:eastAsia="华文细黑" w:hAnsi="Arial" w:cs="Arial" w:hint="eastAsia"/>
                <w:sz w:val="18"/>
                <w:szCs w:val="18"/>
              </w:rPr>
              <w:t>万</w:t>
            </w:r>
            <w:r w:rsidR="00D67A2A" w:rsidRPr="000110FE">
              <w:rPr>
                <w:rFonts w:ascii="Arial" w:eastAsia="华文细黑" w:hAnsi="Arial" w:cs="Arial"/>
                <w:sz w:val="18"/>
                <w:szCs w:val="18"/>
              </w:rPr>
              <w:t>（含）</w:t>
            </w:r>
            <w:r w:rsidR="00D67A2A" w:rsidRPr="000110FE">
              <w:rPr>
                <w:rFonts w:ascii="Arial" w:eastAsia="华文细黑" w:hAnsi="Arial" w:cs="Arial"/>
                <w:sz w:val="18"/>
                <w:szCs w:val="18"/>
              </w:rPr>
              <w:t>-</w:t>
            </w:r>
            <w:r>
              <w:rPr>
                <w:rFonts w:ascii="Arial" w:eastAsia="华文细黑" w:hAnsi="Arial" w:cs="Arial"/>
                <w:sz w:val="18"/>
                <w:szCs w:val="18"/>
              </w:rPr>
              <w:t>6</w:t>
            </w:r>
            <w:r w:rsidR="00474EA1">
              <w:rPr>
                <w:rFonts w:ascii="Arial" w:eastAsia="华文细黑" w:hAnsi="Arial" w:cs="Arial" w:hint="eastAsia"/>
                <w:sz w:val="18"/>
                <w:szCs w:val="18"/>
              </w:rPr>
              <w:t>万</w:t>
            </w:r>
          </w:p>
        </w:tc>
        <w:tc>
          <w:tcPr>
            <w:tcW w:w="1361" w:type="dxa"/>
            <w:noWrap/>
            <w:vAlign w:val="center"/>
          </w:tcPr>
          <w:p w14:paraId="717D059E" w14:textId="0A5770EC" w:rsidR="00D67A2A" w:rsidRPr="000110FE" w:rsidRDefault="00D67A2A" w:rsidP="00105AE0">
            <w:pPr>
              <w:spacing w:line="240" w:lineRule="auto"/>
              <w:rPr>
                <w:rFonts w:ascii="Arial" w:eastAsia="华文细黑" w:hAnsi="Arial" w:cs="Arial"/>
                <w:sz w:val="18"/>
                <w:szCs w:val="18"/>
              </w:rPr>
            </w:pPr>
            <w:r w:rsidRPr="000110FE">
              <w:rPr>
                <w:rFonts w:ascii="Arial" w:eastAsia="华文细黑" w:hAnsi="Arial" w:cs="Arial"/>
                <w:sz w:val="18"/>
                <w:szCs w:val="18"/>
              </w:rPr>
              <w:t>0</w:t>
            </w:r>
            <w:r w:rsidRPr="000110FE">
              <w:rPr>
                <w:rFonts w:ascii="Arial" w:eastAsia="华文细黑" w:hAnsi="Arial" w:cs="Arial"/>
                <w:sz w:val="18"/>
                <w:szCs w:val="18"/>
              </w:rPr>
              <w:t>（含）</w:t>
            </w:r>
            <w:r w:rsidRPr="000110FE">
              <w:rPr>
                <w:rFonts w:ascii="Arial" w:eastAsia="华文细黑" w:hAnsi="Arial" w:cs="Arial"/>
                <w:sz w:val="18"/>
                <w:szCs w:val="18"/>
              </w:rPr>
              <w:t>-</w:t>
            </w:r>
            <w:r w:rsidR="000E1414">
              <w:rPr>
                <w:rFonts w:ascii="Arial" w:eastAsia="华文细黑" w:hAnsi="Arial" w:cs="Arial"/>
                <w:sz w:val="18"/>
                <w:szCs w:val="18"/>
              </w:rPr>
              <w:t>3</w:t>
            </w:r>
            <w:r w:rsidR="00474EA1">
              <w:rPr>
                <w:rFonts w:ascii="Arial" w:eastAsia="华文细黑" w:hAnsi="Arial" w:cs="Arial" w:hint="eastAsia"/>
                <w:sz w:val="18"/>
                <w:szCs w:val="18"/>
              </w:rPr>
              <w:t>万</w:t>
            </w:r>
          </w:p>
        </w:tc>
        <w:tc>
          <w:tcPr>
            <w:tcW w:w="1077" w:type="dxa"/>
            <w:noWrap/>
            <w:vAlign w:val="center"/>
          </w:tcPr>
          <w:p w14:paraId="644D851E"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3%</w:t>
            </w:r>
          </w:p>
        </w:tc>
      </w:tr>
      <w:tr w:rsidR="00D67A2A" w:rsidRPr="000110FE" w14:paraId="1637B2C3" w14:textId="77777777" w:rsidTr="00530A96">
        <w:trPr>
          <w:jc w:val="center"/>
        </w:trPr>
        <w:tc>
          <w:tcPr>
            <w:tcW w:w="1418" w:type="dxa"/>
            <w:noWrap/>
            <w:vAlign w:val="center"/>
          </w:tcPr>
          <w:p w14:paraId="3DFE6204"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宗地形状</w:t>
            </w:r>
          </w:p>
        </w:tc>
        <w:tc>
          <w:tcPr>
            <w:tcW w:w="1360" w:type="dxa"/>
            <w:noWrap/>
            <w:vAlign w:val="center"/>
          </w:tcPr>
          <w:p w14:paraId="63031A07"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规则</w:t>
            </w:r>
          </w:p>
        </w:tc>
        <w:tc>
          <w:tcPr>
            <w:tcW w:w="1361" w:type="dxa"/>
            <w:noWrap/>
            <w:vAlign w:val="center"/>
          </w:tcPr>
          <w:p w14:paraId="090A71F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较规则</w:t>
            </w:r>
          </w:p>
        </w:tc>
        <w:tc>
          <w:tcPr>
            <w:tcW w:w="1361" w:type="dxa"/>
            <w:noWrap/>
            <w:vAlign w:val="center"/>
          </w:tcPr>
          <w:p w14:paraId="70C1AD2C"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一般规则</w:t>
            </w:r>
          </w:p>
        </w:tc>
        <w:tc>
          <w:tcPr>
            <w:tcW w:w="1361" w:type="dxa"/>
            <w:noWrap/>
            <w:vAlign w:val="center"/>
          </w:tcPr>
          <w:p w14:paraId="511D5889"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较不规则</w:t>
            </w:r>
          </w:p>
        </w:tc>
        <w:tc>
          <w:tcPr>
            <w:tcW w:w="1361" w:type="dxa"/>
            <w:noWrap/>
            <w:vAlign w:val="center"/>
          </w:tcPr>
          <w:p w14:paraId="6DDA5ACE"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不规则</w:t>
            </w:r>
          </w:p>
        </w:tc>
        <w:tc>
          <w:tcPr>
            <w:tcW w:w="1077" w:type="dxa"/>
            <w:noWrap/>
            <w:vAlign w:val="center"/>
          </w:tcPr>
          <w:p w14:paraId="6CDA8546" w14:textId="77777777" w:rsidR="00D67A2A" w:rsidRPr="000110FE" w:rsidRDefault="005E74E4" w:rsidP="00530A96">
            <w:pPr>
              <w:spacing w:line="240" w:lineRule="auto"/>
              <w:rPr>
                <w:rFonts w:ascii="Arial" w:eastAsia="华文细黑" w:hAnsi="Arial" w:cs="Arial"/>
                <w:sz w:val="18"/>
                <w:szCs w:val="18"/>
              </w:rPr>
            </w:pPr>
            <w:r>
              <w:rPr>
                <w:rFonts w:ascii="Arial" w:eastAsia="华文细黑" w:hAnsi="Arial" w:cs="Arial"/>
                <w:sz w:val="18"/>
                <w:szCs w:val="18"/>
              </w:rPr>
              <w:t>1</w:t>
            </w:r>
            <w:r w:rsidR="00D67A2A" w:rsidRPr="000110FE">
              <w:rPr>
                <w:rFonts w:ascii="Arial" w:eastAsia="华文细黑" w:hAnsi="Arial" w:cs="Arial"/>
                <w:sz w:val="18"/>
                <w:szCs w:val="18"/>
              </w:rPr>
              <w:t>%</w:t>
            </w:r>
          </w:p>
        </w:tc>
      </w:tr>
      <w:tr w:rsidR="00D67A2A" w:rsidRPr="000110FE" w14:paraId="54F31824" w14:textId="77777777" w:rsidTr="00530A96">
        <w:trPr>
          <w:jc w:val="center"/>
        </w:trPr>
        <w:tc>
          <w:tcPr>
            <w:tcW w:w="1418" w:type="dxa"/>
            <w:noWrap/>
            <w:vAlign w:val="center"/>
          </w:tcPr>
          <w:p w14:paraId="71D19EB4"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宗地开发程度</w:t>
            </w:r>
          </w:p>
        </w:tc>
        <w:tc>
          <w:tcPr>
            <w:tcW w:w="1360" w:type="dxa"/>
            <w:noWrap/>
            <w:vAlign w:val="center"/>
          </w:tcPr>
          <w:p w14:paraId="11C2649E"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七通</w:t>
            </w:r>
          </w:p>
        </w:tc>
        <w:tc>
          <w:tcPr>
            <w:tcW w:w="1361" w:type="dxa"/>
            <w:noWrap/>
            <w:vAlign w:val="center"/>
          </w:tcPr>
          <w:p w14:paraId="699AB36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六通</w:t>
            </w:r>
          </w:p>
        </w:tc>
        <w:tc>
          <w:tcPr>
            <w:tcW w:w="1361" w:type="dxa"/>
            <w:noWrap/>
            <w:vAlign w:val="center"/>
          </w:tcPr>
          <w:p w14:paraId="6EE049A1"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五通</w:t>
            </w:r>
          </w:p>
        </w:tc>
        <w:tc>
          <w:tcPr>
            <w:tcW w:w="1361" w:type="dxa"/>
            <w:noWrap/>
            <w:vAlign w:val="center"/>
          </w:tcPr>
          <w:p w14:paraId="2D75AAF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四通</w:t>
            </w:r>
          </w:p>
        </w:tc>
        <w:tc>
          <w:tcPr>
            <w:tcW w:w="1361" w:type="dxa"/>
            <w:noWrap/>
            <w:vAlign w:val="center"/>
          </w:tcPr>
          <w:p w14:paraId="162B7FFF"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三通</w:t>
            </w:r>
          </w:p>
        </w:tc>
        <w:tc>
          <w:tcPr>
            <w:tcW w:w="1077" w:type="dxa"/>
            <w:noWrap/>
            <w:vAlign w:val="center"/>
          </w:tcPr>
          <w:p w14:paraId="1DDA2611" w14:textId="0E79C360" w:rsidR="00D67A2A" w:rsidRPr="000110FE" w:rsidRDefault="00D67A2A" w:rsidP="00530A96">
            <w:pPr>
              <w:spacing w:line="240" w:lineRule="auto"/>
              <w:rPr>
                <w:rFonts w:ascii="Arial" w:eastAsia="华文细黑" w:hAnsi="Arial" w:cs="Arial"/>
                <w:sz w:val="18"/>
                <w:szCs w:val="18"/>
              </w:rPr>
            </w:pPr>
            <w:r>
              <w:rPr>
                <w:rFonts w:ascii="Arial" w:eastAsia="华文细黑" w:hAnsi="Arial" w:cs="Arial"/>
                <w:sz w:val="18"/>
                <w:szCs w:val="18"/>
              </w:rPr>
              <w:t>1</w:t>
            </w:r>
            <w:r w:rsidR="000E1414">
              <w:rPr>
                <w:rFonts w:ascii="Arial" w:eastAsia="华文细黑" w:hAnsi="Arial" w:cs="Arial"/>
                <w:sz w:val="18"/>
                <w:szCs w:val="18"/>
              </w:rPr>
              <w:t>.5</w:t>
            </w:r>
            <w:r w:rsidRPr="000110FE">
              <w:rPr>
                <w:rFonts w:ascii="Arial" w:eastAsia="华文细黑" w:hAnsi="Arial" w:cs="Arial"/>
                <w:sz w:val="18"/>
                <w:szCs w:val="18"/>
              </w:rPr>
              <w:t>%</w:t>
            </w:r>
          </w:p>
        </w:tc>
      </w:tr>
      <w:tr w:rsidR="00D67A2A" w:rsidRPr="000110FE" w14:paraId="3947EE26" w14:textId="77777777" w:rsidTr="00530A96">
        <w:trPr>
          <w:jc w:val="center"/>
        </w:trPr>
        <w:tc>
          <w:tcPr>
            <w:tcW w:w="1418" w:type="dxa"/>
            <w:noWrap/>
            <w:vAlign w:val="center"/>
          </w:tcPr>
          <w:p w14:paraId="0CF1FF3D"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工程地质条件</w:t>
            </w:r>
          </w:p>
        </w:tc>
        <w:tc>
          <w:tcPr>
            <w:tcW w:w="1360" w:type="dxa"/>
            <w:noWrap/>
            <w:vAlign w:val="center"/>
          </w:tcPr>
          <w:p w14:paraId="3AD978B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1361" w:type="dxa"/>
            <w:noWrap/>
            <w:vAlign w:val="center"/>
          </w:tcPr>
          <w:p w14:paraId="43F7D44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1361" w:type="dxa"/>
            <w:noWrap/>
            <w:vAlign w:val="center"/>
          </w:tcPr>
          <w:p w14:paraId="15966CB3"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1361" w:type="dxa"/>
            <w:noWrap/>
            <w:vAlign w:val="center"/>
          </w:tcPr>
          <w:p w14:paraId="46D4D383"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1361" w:type="dxa"/>
            <w:noWrap/>
            <w:vAlign w:val="center"/>
          </w:tcPr>
          <w:p w14:paraId="6DC3232D"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1077" w:type="dxa"/>
            <w:noWrap/>
            <w:vAlign w:val="center"/>
          </w:tcPr>
          <w:p w14:paraId="72296656" w14:textId="77777777" w:rsidR="00D67A2A" w:rsidRPr="000110FE" w:rsidRDefault="005E74E4" w:rsidP="00530A96">
            <w:pPr>
              <w:spacing w:line="240" w:lineRule="auto"/>
              <w:rPr>
                <w:rFonts w:ascii="Arial" w:eastAsia="华文细黑" w:hAnsi="Arial" w:cs="Arial"/>
                <w:sz w:val="18"/>
                <w:szCs w:val="18"/>
              </w:rPr>
            </w:pPr>
            <w:r>
              <w:rPr>
                <w:rFonts w:ascii="Arial" w:eastAsia="华文细黑" w:hAnsi="Arial" w:cs="Arial"/>
                <w:sz w:val="18"/>
                <w:szCs w:val="18"/>
              </w:rPr>
              <w:t>1</w:t>
            </w:r>
            <w:r w:rsidR="00D67A2A" w:rsidRPr="000110FE">
              <w:rPr>
                <w:rFonts w:ascii="Arial" w:eastAsia="华文细黑" w:hAnsi="Arial" w:cs="Arial"/>
                <w:sz w:val="18"/>
                <w:szCs w:val="18"/>
              </w:rPr>
              <w:t>%</w:t>
            </w:r>
          </w:p>
        </w:tc>
      </w:tr>
    </w:tbl>
    <w:p w14:paraId="1787F9DB" w14:textId="77777777" w:rsidR="00D67A2A" w:rsidRPr="0096365C" w:rsidRDefault="00D67A2A" w:rsidP="00D67A2A">
      <w:pPr>
        <w:spacing w:line="480" w:lineRule="auto"/>
        <w:ind w:firstLineChars="200" w:firstLine="420"/>
        <w:rPr>
          <w:rFonts w:ascii="Arial" w:hAnsi="Arial" w:cs="Arial"/>
          <w:b/>
          <w:bCs/>
          <w:sz w:val="21"/>
          <w:szCs w:val="21"/>
        </w:rPr>
      </w:pPr>
      <w:r w:rsidRPr="0096365C">
        <w:rPr>
          <w:rFonts w:ascii="Arial" w:hAnsi="Arial" w:cs="Arial" w:hint="eastAsia"/>
          <w:sz w:val="21"/>
          <w:szCs w:val="21"/>
        </w:rPr>
        <w:t>C.</w:t>
      </w:r>
      <w:r w:rsidRPr="0096365C">
        <w:rPr>
          <w:rFonts w:ascii="Arial" w:hAnsi="Arial" w:cs="Arial" w:hint="eastAsia"/>
          <w:sz w:val="21"/>
          <w:szCs w:val="21"/>
        </w:rPr>
        <w:t>因素修正及调整</w:t>
      </w:r>
    </w:p>
    <w:p w14:paraId="5688F610" w14:textId="77777777" w:rsidR="00D67A2A" w:rsidRPr="0096365C" w:rsidRDefault="00D67A2A" w:rsidP="00D67A2A">
      <w:pPr>
        <w:spacing w:line="480" w:lineRule="auto"/>
        <w:ind w:firstLineChars="200" w:firstLine="420"/>
        <w:rPr>
          <w:rFonts w:ascii="宋体" w:hAnsi="宋体" w:cs="Arial"/>
          <w:sz w:val="21"/>
          <w:szCs w:val="21"/>
        </w:rPr>
      </w:pPr>
      <w:r w:rsidRPr="0096365C">
        <w:rPr>
          <w:rFonts w:ascii="宋体" w:hAnsi="宋体" w:cs="Arial" w:hint="eastAsia"/>
          <w:sz w:val="21"/>
          <w:szCs w:val="21"/>
        </w:rPr>
        <w:t>在各因素条件指数表的基础上，进行交易情况修正、市场状况及房地产状况调整，即估价对象的因素条件指数与比较实例的因素条件进行比较，得到各因素修正及调整系数，计算得出估价对象楼面单价</w:t>
      </w:r>
      <w:r w:rsidRPr="0096365C">
        <w:rPr>
          <w:rFonts w:ascii="宋体" w:hAnsi="宋体" w:cs="Arial"/>
          <w:sz w:val="21"/>
          <w:szCs w:val="21"/>
        </w:rPr>
        <w:t>(</w:t>
      </w:r>
      <w:r w:rsidRPr="0096365C">
        <w:rPr>
          <w:rFonts w:ascii="宋体" w:hAnsi="宋体" w:cs="Arial" w:hint="eastAsia"/>
          <w:sz w:val="21"/>
          <w:szCs w:val="21"/>
        </w:rPr>
        <w:t>见表</w:t>
      </w:r>
      <w:r w:rsidRPr="0096365C">
        <w:rPr>
          <w:rFonts w:ascii="Arial" w:hAnsi="Arial" w:cs="Arial" w:hint="eastAsia"/>
          <w:sz w:val="21"/>
          <w:szCs w:val="21"/>
        </w:rPr>
        <w:t>2</w:t>
      </w:r>
      <w:r w:rsidRPr="0096365C">
        <w:rPr>
          <w:rFonts w:ascii="宋体" w:hAnsi="宋体" w:cs="Arial"/>
          <w:sz w:val="21"/>
          <w:szCs w:val="21"/>
        </w:rPr>
        <w:t>)</w:t>
      </w:r>
      <w:r w:rsidRPr="0096365C">
        <w:rPr>
          <w:rFonts w:ascii="宋体" w:hAnsi="宋体" w:cs="Arial" w:hint="eastAsia"/>
          <w:sz w:val="21"/>
          <w:szCs w:val="21"/>
        </w:rPr>
        <w:t>：</w:t>
      </w:r>
    </w:p>
    <w:p w14:paraId="5F54A3CB" w14:textId="77777777" w:rsidR="00D67A2A" w:rsidRPr="009F0371" w:rsidRDefault="00D67A2A" w:rsidP="00D67A2A">
      <w:pPr>
        <w:jc w:val="center"/>
        <w:rPr>
          <w:rFonts w:ascii="Arial" w:eastAsia="方正黑体简体" w:hAnsi="Arial" w:cs="Arial"/>
          <w:bCs/>
          <w:szCs w:val="24"/>
        </w:rPr>
      </w:pPr>
      <w:r w:rsidRPr="009F0371">
        <w:rPr>
          <w:rFonts w:ascii="Arial" w:eastAsia="方正黑体简体" w:hAnsi="Arial" w:cs="Arial" w:hint="eastAsia"/>
          <w:bCs/>
          <w:szCs w:val="24"/>
        </w:rPr>
        <w:t>表</w:t>
      </w:r>
      <w:r>
        <w:rPr>
          <w:rFonts w:ascii="Arial" w:eastAsia="方正黑体简体" w:hAnsi="Arial" w:cs="Arial" w:hint="eastAsia"/>
          <w:bCs/>
          <w:szCs w:val="24"/>
        </w:rPr>
        <w:t>2</w:t>
      </w:r>
      <w:r w:rsidRPr="009F0371">
        <w:rPr>
          <w:rFonts w:ascii="Arial" w:eastAsia="方正黑体简体" w:hAnsi="Arial" w:cs="Arial" w:hint="eastAsia"/>
          <w:bCs/>
          <w:szCs w:val="24"/>
        </w:rPr>
        <w:t>：因素修正及调整系数表</w:t>
      </w:r>
    </w:p>
    <w:tbl>
      <w:tblPr>
        <w:tblW w:w="9257"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0" w:type="dxa"/>
          <w:bottom w:w="85" w:type="dxa"/>
          <w:right w:w="0" w:type="dxa"/>
        </w:tblCellMar>
        <w:tblLook w:val="04A0" w:firstRow="1" w:lastRow="0" w:firstColumn="1" w:lastColumn="0" w:noHBand="0" w:noVBand="1"/>
      </w:tblPr>
      <w:tblGrid>
        <w:gridCol w:w="831"/>
        <w:gridCol w:w="2675"/>
        <w:gridCol w:w="522"/>
        <w:gridCol w:w="1449"/>
        <w:gridCol w:w="449"/>
        <w:gridCol w:w="1454"/>
        <w:gridCol w:w="439"/>
        <w:gridCol w:w="1438"/>
      </w:tblGrid>
      <w:tr w:rsidR="00D67A2A" w:rsidRPr="006D1048" w14:paraId="01BBFAF1" w14:textId="77777777" w:rsidTr="00530A96">
        <w:trPr>
          <w:jc w:val="center"/>
        </w:trPr>
        <w:tc>
          <w:tcPr>
            <w:tcW w:w="3506" w:type="dxa"/>
            <w:gridSpan w:val="2"/>
            <w:shd w:val="clear" w:color="auto" w:fill="auto"/>
            <w:noWrap/>
            <w:vAlign w:val="center"/>
            <w:hideMark/>
          </w:tcPr>
          <w:p w14:paraId="4D1C96BC"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比较因素</w:t>
            </w:r>
          </w:p>
        </w:tc>
        <w:tc>
          <w:tcPr>
            <w:tcW w:w="1971" w:type="dxa"/>
            <w:gridSpan w:val="2"/>
          </w:tcPr>
          <w:p w14:paraId="5CCF8B07"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案例：</w:t>
            </w:r>
            <w:r w:rsidRPr="006D1048">
              <w:rPr>
                <w:rFonts w:ascii="Arial" w:eastAsia="华文细黑" w:hAnsi="Arial" w:cs="Arial"/>
                <w:sz w:val="18"/>
                <w:szCs w:val="18"/>
              </w:rPr>
              <w:t>A</w:t>
            </w:r>
          </w:p>
        </w:tc>
        <w:tc>
          <w:tcPr>
            <w:tcW w:w="1903" w:type="dxa"/>
            <w:gridSpan w:val="2"/>
          </w:tcPr>
          <w:p w14:paraId="2115787E"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案例：</w:t>
            </w:r>
            <w:r w:rsidRPr="006D1048">
              <w:rPr>
                <w:rFonts w:ascii="Arial" w:eastAsia="华文细黑" w:hAnsi="Arial" w:cs="Arial"/>
                <w:sz w:val="18"/>
                <w:szCs w:val="18"/>
              </w:rPr>
              <w:t>B</w:t>
            </w:r>
          </w:p>
        </w:tc>
        <w:tc>
          <w:tcPr>
            <w:tcW w:w="1877" w:type="dxa"/>
            <w:gridSpan w:val="2"/>
          </w:tcPr>
          <w:p w14:paraId="4FBC314B"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案例：</w:t>
            </w:r>
            <w:r w:rsidRPr="006D1048">
              <w:rPr>
                <w:rFonts w:ascii="Arial" w:eastAsia="华文细黑" w:hAnsi="Arial" w:cs="Arial"/>
                <w:sz w:val="18"/>
                <w:szCs w:val="18"/>
              </w:rPr>
              <w:t>C</w:t>
            </w:r>
          </w:p>
        </w:tc>
      </w:tr>
      <w:tr w:rsidR="00D67A2A" w:rsidRPr="006D1048" w14:paraId="5C9DCAE0" w14:textId="77777777" w:rsidTr="00530A96">
        <w:trPr>
          <w:jc w:val="center"/>
        </w:trPr>
        <w:tc>
          <w:tcPr>
            <w:tcW w:w="3506" w:type="dxa"/>
            <w:gridSpan w:val="2"/>
            <w:shd w:val="clear" w:color="auto" w:fill="auto"/>
            <w:noWrap/>
            <w:vAlign w:val="bottom"/>
            <w:hideMark/>
          </w:tcPr>
          <w:p w14:paraId="2396AA39"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交易情况</w:t>
            </w:r>
          </w:p>
        </w:tc>
        <w:tc>
          <w:tcPr>
            <w:tcW w:w="522" w:type="dxa"/>
            <w:tcBorders>
              <w:right w:val="nil"/>
            </w:tcBorders>
            <w:vAlign w:val="center"/>
          </w:tcPr>
          <w:p w14:paraId="660D08CD"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D1784E1" w14:textId="5793C6E7" w:rsidR="00D67A2A" w:rsidRPr="006D1048" w:rsidRDefault="00D67A2A"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9</w:t>
            </w:r>
            <w:r w:rsidR="005E74E4">
              <w:rPr>
                <w:rFonts w:ascii="Arial" w:eastAsia="华文细黑" w:hAnsi="Arial" w:cs="Arial"/>
                <w:sz w:val="18"/>
                <w:szCs w:val="18"/>
              </w:rPr>
              <w:t>9</w:t>
            </w:r>
          </w:p>
        </w:tc>
        <w:tc>
          <w:tcPr>
            <w:tcW w:w="449" w:type="dxa"/>
            <w:tcBorders>
              <w:right w:val="nil"/>
            </w:tcBorders>
            <w:vAlign w:val="center"/>
          </w:tcPr>
          <w:p w14:paraId="2A516E8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1108F846" w14:textId="20AD8DF7" w:rsidR="00D67A2A" w:rsidRPr="006D1048" w:rsidRDefault="00D67A2A"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9</w:t>
            </w:r>
            <w:r w:rsidR="000E1414">
              <w:rPr>
                <w:rFonts w:ascii="Arial" w:eastAsia="华文细黑" w:hAnsi="Arial" w:cs="Arial"/>
                <w:sz w:val="18"/>
                <w:szCs w:val="18"/>
              </w:rPr>
              <w:t>1</w:t>
            </w:r>
          </w:p>
        </w:tc>
        <w:tc>
          <w:tcPr>
            <w:tcW w:w="439" w:type="dxa"/>
            <w:tcBorders>
              <w:right w:val="nil"/>
            </w:tcBorders>
            <w:vAlign w:val="center"/>
          </w:tcPr>
          <w:p w14:paraId="20294BC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6B4BF909" w14:textId="5C31B5D3" w:rsidR="00D67A2A" w:rsidRPr="006D1048" w:rsidRDefault="000E1414"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9</w:t>
            </w:r>
            <w:r>
              <w:rPr>
                <w:rFonts w:ascii="Arial" w:eastAsia="华文细黑" w:hAnsi="Arial" w:cs="Arial"/>
                <w:sz w:val="18"/>
                <w:szCs w:val="18"/>
              </w:rPr>
              <w:t>0</w:t>
            </w:r>
          </w:p>
        </w:tc>
      </w:tr>
      <w:tr w:rsidR="00D67A2A" w:rsidRPr="006D1048" w14:paraId="7C356426" w14:textId="77777777" w:rsidTr="00530A96">
        <w:trPr>
          <w:jc w:val="center"/>
        </w:trPr>
        <w:tc>
          <w:tcPr>
            <w:tcW w:w="3506" w:type="dxa"/>
            <w:gridSpan w:val="2"/>
            <w:shd w:val="clear" w:color="auto" w:fill="auto"/>
            <w:noWrap/>
            <w:vAlign w:val="bottom"/>
            <w:hideMark/>
          </w:tcPr>
          <w:p w14:paraId="2C7CCFEA"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市场状况</w:t>
            </w:r>
          </w:p>
        </w:tc>
        <w:tc>
          <w:tcPr>
            <w:tcW w:w="522" w:type="dxa"/>
            <w:tcBorders>
              <w:right w:val="nil"/>
            </w:tcBorders>
            <w:vAlign w:val="center"/>
          </w:tcPr>
          <w:p w14:paraId="4B4103F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8432C2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64007CF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01C742E3"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545DBD8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2B3DC82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5A8FA9E6" w14:textId="77777777" w:rsidTr="00530A96">
        <w:trPr>
          <w:jc w:val="center"/>
        </w:trPr>
        <w:tc>
          <w:tcPr>
            <w:tcW w:w="831" w:type="dxa"/>
            <w:vMerge w:val="restart"/>
            <w:shd w:val="clear" w:color="auto" w:fill="auto"/>
            <w:vAlign w:val="center"/>
            <w:hideMark/>
          </w:tcPr>
          <w:p w14:paraId="27500509" w14:textId="77777777" w:rsidR="00D67A2A" w:rsidRPr="006D1048" w:rsidRDefault="00D67A2A" w:rsidP="00530A96">
            <w:pPr>
              <w:widowControl/>
              <w:spacing w:line="240" w:lineRule="auto"/>
              <w:jc w:val="center"/>
              <w:rPr>
                <w:rFonts w:ascii="华文细黑" w:eastAsia="华文细黑" w:hAnsi="华文细黑" w:cs="Arial"/>
                <w:sz w:val="18"/>
                <w:szCs w:val="18"/>
              </w:rPr>
            </w:pPr>
            <w:r w:rsidRPr="006D1048">
              <w:rPr>
                <w:rFonts w:ascii="华文细黑" w:eastAsia="华文细黑" w:hAnsi="华文细黑" w:cs="Arial"/>
                <w:sz w:val="18"/>
                <w:szCs w:val="18"/>
              </w:rPr>
              <w:t>权益状况</w:t>
            </w:r>
          </w:p>
        </w:tc>
        <w:tc>
          <w:tcPr>
            <w:tcW w:w="2675" w:type="dxa"/>
            <w:shd w:val="clear" w:color="auto" w:fill="auto"/>
            <w:noWrap/>
            <w:vAlign w:val="bottom"/>
            <w:hideMark/>
          </w:tcPr>
          <w:p w14:paraId="43DDEE3B"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用途</w:t>
            </w:r>
          </w:p>
        </w:tc>
        <w:tc>
          <w:tcPr>
            <w:tcW w:w="522" w:type="dxa"/>
            <w:tcBorders>
              <w:right w:val="nil"/>
            </w:tcBorders>
            <w:vAlign w:val="center"/>
          </w:tcPr>
          <w:p w14:paraId="34091D9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5CC1AAC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0CC1B4F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7E4745C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0F4E024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3EB90207"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773A44E7" w14:textId="77777777" w:rsidTr="00530A96">
        <w:trPr>
          <w:jc w:val="center"/>
        </w:trPr>
        <w:tc>
          <w:tcPr>
            <w:tcW w:w="831" w:type="dxa"/>
            <w:vMerge/>
            <w:vAlign w:val="center"/>
            <w:hideMark/>
          </w:tcPr>
          <w:p w14:paraId="5475B0D9"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bottom"/>
            <w:hideMark/>
          </w:tcPr>
          <w:p w14:paraId="420E5BEF" w14:textId="77777777" w:rsidR="00D67A2A" w:rsidRPr="006D1048" w:rsidRDefault="00D67A2A" w:rsidP="00530A96">
            <w:pPr>
              <w:widowControl/>
              <w:spacing w:line="240" w:lineRule="auto"/>
              <w:rPr>
                <w:rFonts w:ascii="华文细黑" w:eastAsia="华文细黑" w:hAnsi="华文细黑" w:cs="Arial"/>
                <w:sz w:val="18"/>
                <w:szCs w:val="18"/>
                <w:highlight w:val="yellow"/>
              </w:rPr>
            </w:pPr>
            <w:r w:rsidRPr="006D1048">
              <w:rPr>
                <w:rFonts w:ascii="华文细黑" w:eastAsia="华文细黑" w:hAnsi="华文细黑" w:cs="Arial"/>
                <w:sz w:val="18"/>
                <w:szCs w:val="18"/>
              </w:rPr>
              <w:t>土地使用年限</w:t>
            </w:r>
          </w:p>
        </w:tc>
        <w:tc>
          <w:tcPr>
            <w:tcW w:w="522" w:type="dxa"/>
            <w:tcBorders>
              <w:right w:val="nil"/>
            </w:tcBorders>
            <w:vAlign w:val="center"/>
          </w:tcPr>
          <w:p w14:paraId="3BE9B74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0288492" w14:textId="77777777" w:rsidR="00D67A2A" w:rsidRPr="006D1048" w:rsidRDefault="005E74E4" w:rsidP="00530A96">
            <w:pPr>
              <w:spacing w:line="240" w:lineRule="auto"/>
              <w:rPr>
                <w:rFonts w:ascii="Arial" w:eastAsia="华文细黑" w:hAnsi="Arial" w:cs="Arial"/>
                <w:sz w:val="18"/>
                <w:szCs w:val="18"/>
              </w:rPr>
            </w:pPr>
            <w:r>
              <w:rPr>
                <w:rFonts w:ascii="Arial" w:eastAsia="华文细黑" w:hAnsi="Arial" w:cs="Arial" w:hint="eastAsia"/>
                <w:sz w:val="18"/>
                <w:szCs w:val="18"/>
              </w:rPr>
              <w:t>10</w:t>
            </w:r>
            <w:r>
              <w:rPr>
                <w:rFonts w:ascii="Arial" w:eastAsia="华文细黑" w:hAnsi="Arial" w:cs="Arial"/>
                <w:sz w:val="18"/>
                <w:szCs w:val="18"/>
              </w:rPr>
              <w:t>4</w:t>
            </w:r>
          </w:p>
        </w:tc>
        <w:tc>
          <w:tcPr>
            <w:tcW w:w="449" w:type="dxa"/>
            <w:tcBorders>
              <w:right w:val="nil"/>
            </w:tcBorders>
            <w:vAlign w:val="center"/>
          </w:tcPr>
          <w:p w14:paraId="7D7298D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305EA56F" w14:textId="77777777" w:rsidR="00D67A2A" w:rsidRPr="006D1048" w:rsidRDefault="005E74E4" w:rsidP="00530A96">
            <w:pPr>
              <w:spacing w:line="240" w:lineRule="auto"/>
              <w:rPr>
                <w:rFonts w:ascii="Arial" w:eastAsia="华文细黑" w:hAnsi="Arial" w:cs="Arial"/>
                <w:sz w:val="18"/>
                <w:szCs w:val="18"/>
              </w:rPr>
            </w:pPr>
            <w:r>
              <w:rPr>
                <w:rFonts w:ascii="Arial" w:eastAsia="华文细黑" w:hAnsi="Arial" w:cs="Arial" w:hint="eastAsia"/>
                <w:sz w:val="18"/>
                <w:szCs w:val="18"/>
              </w:rPr>
              <w:t>10</w:t>
            </w:r>
            <w:r>
              <w:rPr>
                <w:rFonts w:ascii="Arial" w:eastAsia="华文细黑" w:hAnsi="Arial" w:cs="Arial"/>
                <w:sz w:val="18"/>
                <w:szCs w:val="18"/>
              </w:rPr>
              <w:t>4</w:t>
            </w:r>
          </w:p>
        </w:tc>
        <w:tc>
          <w:tcPr>
            <w:tcW w:w="439" w:type="dxa"/>
            <w:tcBorders>
              <w:right w:val="nil"/>
            </w:tcBorders>
            <w:vAlign w:val="center"/>
          </w:tcPr>
          <w:p w14:paraId="39FD5CA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47D95262" w14:textId="77777777" w:rsidR="00D67A2A" w:rsidRPr="006D1048" w:rsidRDefault="005E74E4" w:rsidP="00530A96">
            <w:pPr>
              <w:spacing w:line="240" w:lineRule="auto"/>
              <w:rPr>
                <w:rFonts w:ascii="Arial" w:eastAsia="华文细黑" w:hAnsi="Arial" w:cs="Arial"/>
                <w:sz w:val="18"/>
                <w:szCs w:val="18"/>
              </w:rPr>
            </w:pPr>
            <w:r>
              <w:rPr>
                <w:rFonts w:ascii="Arial" w:eastAsia="华文细黑" w:hAnsi="Arial" w:cs="Arial" w:hint="eastAsia"/>
                <w:sz w:val="18"/>
                <w:szCs w:val="18"/>
              </w:rPr>
              <w:t>10</w:t>
            </w:r>
            <w:r>
              <w:rPr>
                <w:rFonts w:ascii="Arial" w:eastAsia="华文细黑" w:hAnsi="Arial" w:cs="Arial"/>
                <w:sz w:val="18"/>
                <w:szCs w:val="18"/>
              </w:rPr>
              <w:t>4</w:t>
            </w:r>
          </w:p>
        </w:tc>
      </w:tr>
      <w:tr w:rsidR="00D67A2A" w:rsidRPr="006D1048" w14:paraId="2E2E36A0" w14:textId="77777777" w:rsidTr="00530A96">
        <w:trPr>
          <w:jc w:val="center"/>
        </w:trPr>
        <w:tc>
          <w:tcPr>
            <w:tcW w:w="831" w:type="dxa"/>
            <w:vMerge/>
            <w:vAlign w:val="center"/>
          </w:tcPr>
          <w:p w14:paraId="117240D1"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bottom"/>
          </w:tcPr>
          <w:p w14:paraId="672D3ECE"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容积率</w:t>
            </w:r>
          </w:p>
        </w:tc>
        <w:tc>
          <w:tcPr>
            <w:tcW w:w="522" w:type="dxa"/>
            <w:tcBorders>
              <w:right w:val="nil"/>
            </w:tcBorders>
            <w:vAlign w:val="center"/>
          </w:tcPr>
          <w:p w14:paraId="4DCF5D7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2741AF5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1DF17CC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544C605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1117D99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5B0371B6"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6A64C9A1" w14:textId="77777777" w:rsidTr="00530A96">
        <w:trPr>
          <w:jc w:val="center"/>
        </w:trPr>
        <w:tc>
          <w:tcPr>
            <w:tcW w:w="831" w:type="dxa"/>
            <w:vMerge w:val="restart"/>
            <w:shd w:val="clear" w:color="auto" w:fill="auto"/>
            <w:vAlign w:val="center"/>
            <w:hideMark/>
          </w:tcPr>
          <w:p w14:paraId="3DF253FE" w14:textId="77777777" w:rsidR="00D67A2A" w:rsidRPr="006D1048" w:rsidRDefault="00D67A2A" w:rsidP="00530A96">
            <w:pPr>
              <w:widowControl/>
              <w:spacing w:line="240" w:lineRule="auto"/>
              <w:jc w:val="center"/>
              <w:rPr>
                <w:rFonts w:ascii="华文细黑" w:eastAsia="华文细黑" w:hAnsi="华文细黑" w:cs="Arial"/>
                <w:sz w:val="18"/>
                <w:szCs w:val="18"/>
              </w:rPr>
            </w:pPr>
            <w:r w:rsidRPr="006D1048">
              <w:rPr>
                <w:rFonts w:ascii="华文细黑" w:eastAsia="华文细黑" w:hAnsi="华文细黑" w:cs="Arial"/>
                <w:sz w:val="18"/>
                <w:szCs w:val="18"/>
              </w:rPr>
              <w:t>区位状况</w:t>
            </w:r>
          </w:p>
        </w:tc>
        <w:tc>
          <w:tcPr>
            <w:tcW w:w="2675" w:type="dxa"/>
            <w:shd w:val="clear" w:color="auto" w:fill="auto"/>
            <w:noWrap/>
            <w:vAlign w:val="center"/>
          </w:tcPr>
          <w:p w14:paraId="148D1623"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产业集聚程度</w:t>
            </w:r>
          </w:p>
        </w:tc>
        <w:tc>
          <w:tcPr>
            <w:tcW w:w="522" w:type="dxa"/>
            <w:tcBorders>
              <w:right w:val="nil"/>
            </w:tcBorders>
            <w:vAlign w:val="center"/>
          </w:tcPr>
          <w:p w14:paraId="0396EE8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504A1C51" w14:textId="7A1958E2" w:rsidR="00D67A2A" w:rsidRPr="006D1048" w:rsidRDefault="000E1414"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1</w:t>
            </w:r>
            <w:r>
              <w:rPr>
                <w:rFonts w:ascii="Arial" w:eastAsia="华文细黑" w:hAnsi="Arial" w:cs="Arial"/>
                <w:sz w:val="18"/>
                <w:szCs w:val="18"/>
              </w:rPr>
              <w:t>03</w:t>
            </w:r>
          </w:p>
        </w:tc>
        <w:tc>
          <w:tcPr>
            <w:tcW w:w="449" w:type="dxa"/>
            <w:tcBorders>
              <w:right w:val="nil"/>
            </w:tcBorders>
            <w:vAlign w:val="center"/>
          </w:tcPr>
          <w:p w14:paraId="462D36C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4F9A5018" w14:textId="3973D242" w:rsidR="00D67A2A" w:rsidRPr="006D1048" w:rsidRDefault="000E1414"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1</w:t>
            </w:r>
            <w:r>
              <w:rPr>
                <w:rFonts w:ascii="Arial" w:eastAsia="华文细黑" w:hAnsi="Arial" w:cs="Arial"/>
                <w:sz w:val="18"/>
                <w:szCs w:val="18"/>
              </w:rPr>
              <w:t>03</w:t>
            </w:r>
          </w:p>
        </w:tc>
        <w:tc>
          <w:tcPr>
            <w:tcW w:w="439" w:type="dxa"/>
            <w:tcBorders>
              <w:right w:val="nil"/>
            </w:tcBorders>
            <w:vAlign w:val="center"/>
          </w:tcPr>
          <w:p w14:paraId="6DFF9B9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02008E6E" w14:textId="2B560711" w:rsidR="00D67A2A" w:rsidRPr="006D1048" w:rsidRDefault="000E1414"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1</w:t>
            </w:r>
            <w:r>
              <w:rPr>
                <w:rFonts w:ascii="Arial" w:eastAsia="华文细黑" w:hAnsi="Arial" w:cs="Arial"/>
                <w:sz w:val="18"/>
                <w:szCs w:val="18"/>
              </w:rPr>
              <w:t>03</w:t>
            </w:r>
          </w:p>
        </w:tc>
      </w:tr>
      <w:tr w:rsidR="00D67A2A" w:rsidRPr="006D1048" w14:paraId="523E5661" w14:textId="77777777" w:rsidTr="00530A96">
        <w:trPr>
          <w:jc w:val="center"/>
        </w:trPr>
        <w:tc>
          <w:tcPr>
            <w:tcW w:w="831" w:type="dxa"/>
            <w:vMerge/>
            <w:vAlign w:val="center"/>
            <w:hideMark/>
          </w:tcPr>
          <w:p w14:paraId="3798241F"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62AE82B1"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交通便捷度</w:t>
            </w:r>
          </w:p>
        </w:tc>
        <w:tc>
          <w:tcPr>
            <w:tcW w:w="522" w:type="dxa"/>
            <w:tcBorders>
              <w:right w:val="nil"/>
            </w:tcBorders>
            <w:vAlign w:val="center"/>
          </w:tcPr>
          <w:p w14:paraId="5BD89A7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FA9A83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4AA7CEB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22B19F1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1331FF9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002623F6"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606E05EC" w14:textId="77777777" w:rsidTr="00530A96">
        <w:trPr>
          <w:jc w:val="center"/>
        </w:trPr>
        <w:tc>
          <w:tcPr>
            <w:tcW w:w="831" w:type="dxa"/>
            <w:vMerge/>
            <w:vAlign w:val="center"/>
            <w:hideMark/>
          </w:tcPr>
          <w:p w14:paraId="3C84A20E"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4749BAA4"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区域土地利用方向</w:t>
            </w:r>
          </w:p>
        </w:tc>
        <w:tc>
          <w:tcPr>
            <w:tcW w:w="522" w:type="dxa"/>
            <w:tcBorders>
              <w:right w:val="nil"/>
            </w:tcBorders>
            <w:vAlign w:val="center"/>
          </w:tcPr>
          <w:p w14:paraId="728A1152"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35C77EA3"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4151F2D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7FDD910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72115D22"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1F2EC5F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4BFDCC6A" w14:textId="77777777" w:rsidTr="00530A96">
        <w:trPr>
          <w:jc w:val="center"/>
        </w:trPr>
        <w:tc>
          <w:tcPr>
            <w:tcW w:w="831" w:type="dxa"/>
            <w:vMerge/>
            <w:vAlign w:val="center"/>
            <w:hideMark/>
          </w:tcPr>
          <w:p w14:paraId="77E62378"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52EBB2A5"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环境状况</w:t>
            </w:r>
          </w:p>
        </w:tc>
        <w:tc>
          <w:tcPr>
            <w:tcW w:w="522" w:type="dxa"/>
            <w:tcBorders>
              <w:right w:val="nil"/>
            </w:tcBorders>
            <w:vAlign w:val="center"/>
          </w:tcPr>
          <w:p w14:paraId="37314E1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798E9722"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6E48E31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7D3BFCC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015D7D5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7A9F4A9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2474B033" w14:textId="77777777" w:rsidTr="00530A96">
        <w:trPr>
          <w:jc w:val="center"/>
        </w:trPr>
        <w:tc>
          <w:tcPr>
            <w:tcW w:w="831" w:type="dxa"/>
            <w:vMerge/>
            <w:vAlign w:val="center"/>
            <w:hideMark/>
          </w:tcPr>
          <w:p w14:paraId="6297D50C"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75D525B1"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公共配套设施</w:t>
            </w:r>
          </w:p>
        </w:tc>
        <w:tc>
          <w:tcPr>
            <w:tcW w:w="522" w:type="dxa"/>
            <w:tcBorders>
              <w:right w:val="nil"/>
            </w:tcBorders>
            <w:vAlign w:val="center"/>
          </w:tcPr>
          <w:p w14:paraId="0D13EC9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5067347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225599F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4901856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5A67C25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5997827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683195A0" w14:textId="77777777" w:rsidTr="00530A96">
        <w:trPr>
          <w:jc w:val="center"/>
        </w:trPr>
        <w:tc>
          <w:tcPr>
            <w:tcW w:w="831" w:type="dxa"/>
            <w:vMerge/>
            <w:vAlign w:val="center"/>
            <w:hideMark/>
          </w:tcPr>
          <w:p w14:paraId="2B986B5F"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115BE2FF"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基础设施水平</w:t>
            </w:r>
          </w:p>
        </w:tc>
        <w:tc>
          <w:tcPr>
            <w:tcW w:w="522" w:type="dxa"/>
            <w:tcBorders>
              <w:right w:val="nil"/>
            </w:tcBorders>
            <w:vAlign w:val="center"/>
          </w:tcPr>
          <w:p w14:paraId="0D200F0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21EE4B5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4DCC94A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3C70B5C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4AFA293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7A0D383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22D0A942" w14:textId="77777777" w:rsidTr="00530A96">
        <w:trPr>
          <w:jc w:val="center"/>
        </w:trPr>
        <w:tc>
          <w:tcPr>
            <w:tcW w:w="831" w:type="dxa"/>
            <w:vMerge w:val="restart"/>
            <w:shd w:val="clear" w:color="auto" w:fill="auto"/>
            <w:vAlign w:val="center"/>
            <w:hideMark/>
          </w:tcPr>
          <w:p w14:paraId="514615A2" w14:textId="77777777" w:rsidR="00D67A2A" w:rsidRPr="006D1048" w:rsidRDefault="00D67A2A" w:rsidP="00530A96">
            <w:pPr>
              <w:widowControl/>
              <w:spacing w:line="240" w:lineRule="auto"/>
              <w:jc w:val="center"/>
              <w:rPr>
                <w:rFonts w:ascii="华文细黑" w:eastAsia="华文细黑" w:hAnsi="华文细黑" w:cs="Arial"/>
                <w:sz w:val="18"/>
                <w:szCs w:val="18"/>
              </w:rPr>
            </w:pPr>
            <w:r w:rsidRPr="006D1048">
              <w:rPr>
                <w:rFonts w:ascii="华文细黑" w:eastAsia="华文细黑" w:hAnsi="华文细黑" w:cs="Arial"/>
                <w:sz w:val="18"/>
                <w:szCs w:val="18"/>
              </w:rPr>
              <w:t>实物状况</w:t>
            </w:r>
          </w:p>
        </w:tc>
        <w:tc>
          <w:tcPr>
            <w:tcW w:w="2675" w:type="dxa"/>
            <w:shd w:val="clear" w:color="auto" w:fill="auto"/>
            <w:noWrap/>
            <w:vAlign w:val="center"/>
          </w:tcPr>
          <w:p w14:paraId="08B8C105" w14:textId="77777777" w:rsidR="00D67A2A" w:rsidRPr="006D1048" w:rsidRDefault="00D67A2A" w:rsidP="00530A96">
            <w:pPr>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宗地面积</w:t>
            </w:r>
          </w:p>
        </w:tc>
        <w:tc>
          <w:tcPr>
            <w:tcW w:w="522" w:type="dxa"/>
            <w:tcBorders>
              <w:right w:val="nil"/>
            </w:tcBorders>
            <w:vAlign w:val="center"/>
          </w:tcPr>
          <w:p w14:paraId="32D19623"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2D7994D5" w14:textId="1E59EFE5" w:rsidR="00D67A2A" w:rsidRPr="006D1048" w:rsidRDefault="000E1414"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9</w:t>
            </w:r>
            <w:r>
              <w:rPr>
                <w:rFonts w:ascii="Arial" w:eastAsia="华文细黑" w:hAnsi="Arial" w:cs="Arial"/>
                <w:sz w:val="18"/>
                <w:szCs w:val="18"/>
              </w:rPr>
              <w:t>1</w:t>
            </w:r>
          </w:p>
        </w:tc>
        <w:tc>
          <w:tcPr>
            <w:tcW w:w="449" w:type="dxa"/>
            <w:tcBorders>
              <w:right w:val="nil"/>
            </w:tcBorders>
            <w:vAlign w:val="center"/>
          </w:tcPr>
          <w:p w14:paraId="2C4F7A3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001114E3" w14:textId="013E88A9" w:rsidR="00D67A2A" w:rsidRPr="006D1048" w:rsidRDefault="000E1414"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9</w:t>
            </w:r>
            <w:r>
              <w:rPr>
                <w:rFonts w:ascii="Arial" w:eastAsia="华文细黑" w:hAnsi="Arial" w:cs="Arial"/>
                <w:sz w:val="18"/>
                <w:szCs w:val="18"/>
              </w:rPr>
              <w:t>4</w:t>
            </w:r>
          </w:p>
        </w:tc>
        <w:tc>
          <w:tcPr>
            <w:tcW w:w="439" w:type="dxa"/>
            <w:tcBorders>
              <w:right w:val="nil"/>
            </w:tcBorders>
            <w:vAlign w:val="center"/>
          </w:tcPr>
          <w:p w14:paraId="2A5AE7B6"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7C780123"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hint="eastAsia"/>
                <w:sz w:val="18"/>
                <w:szCs w:val="18"/>
              </w:rPr>
              <w:t>94</w:t>
            </w:r>
          </w:p>
        </w:tc>
      </w:tr>
      <w:tr w:rsidR="00D67A2A" w:rsidRPr="006D1048" w14:paraId="081810D9" w14:textId="77777777" w:rsidTr="00530A96">
        <w:trPr>
          <w:jc w:val="center"/>
        </w:trPr>
        <w:tc>
          <w:tcPr>
            <w:tcW w:w="831" w:type="dxa"/>
            <w:vMerge/>
            <w:shd w:val="clear" w:color="auto" w:fill="auto"/>
            <w:textDirection w:val="tbRlV"/>
            <w:vAlign w:val="center"/>
          </w:tcPr>
          <w:p w14:paraId="39FA0119" w14:textId="77777777" w:rsidR="00D67A2A" w:rsidRPr="006D1048" w:rsidRDefault="00D67A2A" w:rsidP="00530A96">
            <w:pPr>
              <w:widowControl/>
              <w:spacing w:line="240" w:lineRule="auto"/>
              <w:rPr>
                <w:rFonts w:ascii="华文细黑" w:eastAsia="华文细黑" w:hAnsi="华文细黑" w:cs="Arial"/>
                <w:sz w:val="18"/>
                <w:szCs w:val="18"/>
              </w:rPr>
            </w:pPr>
          </w:p>
        </w:tc>
        <w:tc>
          <w:tcPr>
            <w:tcW w:w="2675" w:type="dxa"/>
            <w:shd w:val="clear" w:color="auto" w:fill="auto"/>
            <w:noWrap/>
            <w:vAlign w:val="center"/>
          </w:tcPr>
          <w:p w14:paraId="4708F7CB" w14:textId="77777777" w:rsidR="00D67A2A" w:rsidRPr="006D1048" w:rsidRDefault="00D67A2A" w:rsidP="00530A96">
            <w:pPr>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宗地形状</w:t>
            </w:r>
          </w:p>
        </w:tc>
        <w:tc>
          <w:tcPr>
            <w:tcW w:w="522" w:type="dxa"/>
            <w:tcBorders>
              <w:right w:val="nil"/>
            </w:tcBorders>
            <w:vAlign w:val="center"/>
          </w:tcPr>
          <w:p w14:paraId="3E170D2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561367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4D723E47"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32CC109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59A57926"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3C25902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289EA5C9" w14:textId="77777777" w:rsidTr="00530A96">
        <w:trPr>
          <w:jc w:val="center"/>
        </w:trPr>
        <w:tc>
          <w:tcPr>
            <w:tcW w:w="831" w:type="dxa"/>
            <w:vMerge/>
            <w:shd w:val="clear" w:color="auto" w:fill="auto"/>
            <w:textDirection w:val="tbRlV"/>
            <w:vAlign w:val="center"/>
          </w:tcPr>
          <w:p w14:paraId="1E4AFECB" w14:textId="77777777" w:rsidR="00D67A2A" w:rsidRPr="006D1048" w:rsidRDefault="00D67A2A" w:rsidP="00530A96">
            <w:pPr>
              <w:widowControl/>
              <w:spacing w:line="240" w:lineRule="auto"/>
              <w:rPr>
                <w:rFonts w:ascii="华文细黑" w:eastAsia="华文细黑" w:hAnsi="华文细黑" w:cs="Arial"/>
                <w:sz w:val="18"/>
                <w:szCs w:val="18"/>
              </w:rPr>
            </w:pPr>
          </w:p>
        </w:tc>
        <w:tc>
          <w:tcPr>
            <w:tcW w:w="2675" w:type="dxa"/>
            <w:shd w:val="clear" w:color="auto" w:fill="auto"/>
            <w:noWrap/>
            <w:vAlign w:val="center"/>
          </w:tcPr>
          <w:p w14:paraId="3E1D80CC" w14:textId="77777777" w:rsidR="00D67A2A" w:rsidRPr="006D1048" w:rsidRDefault="00D67A2A" w:rsidP="00530A96">
            <w:pPr>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宗地开发程度</w:t>
            </w:r>
          </w:p>
        </w:tc>
        <w:tc>
          <w:tcPr>
            <w:tcW w:w="522" w:type="dxa"/>
            <w:tcBorders>
              <w:right w:val="nil"/>
            </w:tcBorders>
            <w:vAlign w:val="center"/>
          </w:tcPr>
          <w:p w14:paraId="0CE2DDCA"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76635364" w14:textId="570D5DC9" w:rsidR="00D67A2A" w:rsidRPr="006D1048" w:rsidRDefault="000E1414" w:rsidP="00105AE0">
            <w:pPr>
              <w:spacing w:line="240" w:lineRule="auto"/>
              <w:rPr>
                <w:rFonts w:ascii="Arial" w:eastAsia="华文细黑" w:hAnsi="Arial" w:cs="Arial"/>
                <w:sz w:val="18"/>
                <w:szCs w:val="18"/>
              </w:rPr>
            </w:pPr>
            <w:r>
              <w:rPr>
                <w:rFonts w:ascii="Arial" w:eastAsia="华文细黑" w:hAnsi="Arial" w:cs="Arial"/>
                <w:sz w:val="18"/>
                <w:szCs w:val="18"/>
              </w:rPr>
              <w:t>94</w:t>
            </w:r>
          </w:p>
        </w:tc>
        <w:tc>
          <w:tcPr>
            <w:tcW w:w="449" w:type="dxa"/>
            <w:tcBorders>
              <w:right w:val="nil"/>
            </w:tcBorders>
            <w:vAlign w:val="center"/>
          </w:tcPr>
          <w:p w14:paraId="5B83085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4CE37906" w14:textId="36D3D02C" w:rsidR="00D67A2A" w:rsidRPr="006D1048" w:rsidRDefault="000E1414" w:rsidP="00105AE0">
            <w:pPr>
              <w:spacing w:line="240" w:lineRule="auto"/>
              <w:rPr>
                <w:rFonts w:ascii="Arial" w:eastAsia="华文细黑" w:hAnsi="Arial" w:cs="Arial"/>
                <w:sz w:val="18"/>
                <w:szCs w:val="18"/>
              </w:rPr>
            </w:pPr>
            <w:r>
              <w:rPr>
                <w:rFonts w:ascii="Arial" w:eastAsia="华文细黑" w:hAnsi="Arial" w:cs="Arial"/>
                <w:sz w:val="18"/>
                <w:szCs w:val="18"/>
              </w:rPr>
              <w:t>94</w:t>
            </w:r>
          </w:p>
        </w:tc>
        <w:tc>
          <w:tcPr>
            <w:tcW w:w="439" w:type="dxa"/>
            <w:tcBorders>
              <w:right w:val="nil"/>
            </w:tcBorders>
            <w:vAlign w:val="center"/>
          </w:tcPr>
          <w:p w14:paraId="4DA6B45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0F6173A8" w14:textId="76E5F95A" w:rsidR="00D67A2A" w:rsidRPr="006D1048" w:rsidRDefault="000E1414" w:rsidP="00105AE0">
            <w:pPr>
              <w:spacing w:line="240" w:lineRule="auto"/>
              <w:rPr>
                <w:rFonts w:ascii="Arial" w:eastAsia="华文细黑" w:hAnsi="Arial" w:cs="Arial"/>
                <w:sz w:val="18"/>
                <w:szCs w:val="18"/>
              </w:rPr>
            </w:pPr>
            <w:r>
              <w:rPr>
                <w:rFonts w:ascii="Arial" w:eastAsia="华文细黑" w:hAnsi="Arial" w:cs="Arial"/>
                <w:sz w:val="18"/>
                <w:szCs w:val="18"/>
              </w:rPr>
              <w:t>94</w:t>
            </w:r>
          </w:p>
        </w:tc>
      </w:tr>
      <w:tr w:rsidR="00D67A2A" w:rsidRPr="006D1048" w14:paraId="13690AA5" w14:textId="77777777" w:rsidTr="00530A96">
        <w:trPr>
          <w:jc w:val="center"/>
        </w:trPr>
        <w:tc>
          <w:tcPr>
            <w:tcW w:w="831" w:type="dxa"/>
            <w:vMerge/>
            <w:shd w:val="clear" w:color="auto" w:fill="auto"/>
            <w:textDirection w:val="tbRlV"/>
            <w:vAlign w:val="center"/>
          </w:tcPr>
          <w:p w14:paraId="694ADADF" w14:textId="77777777" w:rsidR="00D67A2A" w:rsidRPr="006D1048" w:rsidRDefault="00D67A2A" w:rsidP="00530A96">
            <w:pPr>
              <w:widowControl/>
              <w:spacing w:line="240" w:lineRule="auto"/>
              <w:rPr>
                <w:rFonts w:ascii="华文细黑" w:eastAsia="华文细黑" w:hAnsi="华文细黑" w:cs="Arial"/>
                <w:sz w:val="18"/>
                <w:szCs w:val="18"/>
              </w:rPr>
            </w:pPr>
          </w:p>
        </w:tc>
        <w:tc>
          <w:tcPr>
            <w:tcW w:w="2675" w:type="dxa"/>
            <w:shd w:val="clear" w:color="auto" w:fill="auto"/>
            <w:noWrap/>
            <w:vAlign w:val="center"/>
          </w:tcPr>
          <w:p w14:paraId="77BB8875" w14:textId="77777777" w:rsidR="00D67A2A" w:rsidRPr="006D1048" w:rsidRDefault="00D67A2A" w:rsidP="00530A96">
            <w:pPr>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工程地质条件</w:t>
            </w:r>
          </w:p>
        </w:tc>
        <w:tc>
          <w:tcPr>
            <w:tcW w:w="522" w:type="dxa"/>
            <w:tcBorders>
              <w:right w:val="nil"/>
            </w:tcBorders>
            <w:vAlign w:val="center"/>
          </w:tcPr>
          <w:p w14:paraId="706EDC7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680D046B"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566F5D7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09610A27"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6ACF39E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2AEE4F6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5E74E4" w:rsidRPr="006D1048" w14:paraId="725C2424" w14:textId="77777777" w:rsidTr="00530A96">
        <w:trPr>
          <w:jc w:val="center"/>
        </w:trPr>
        <w:tc>
          <w:tcPr>
            <w:tcW w:w="3506" w:type="dxa"/>
            <w:gridSpan w:val="2"/>
            <w:vAlign w:val="center"/>
          </w:tcPr>
          <w:p w14:paraId="3FCA28D1" w14:textId="77777777" w:rsidR="005E74E4" w:rsidRPr="006D1048" w:rsidRDefault="005E74E4" w:rsidP="005E74E4">
            <w:pPr>
              <w:widowControl/>
              <w:spacing w:line="240" w:lineRule="auto"/>
              <w:rPr>
                <w:rFonts w:ascii="华文细黑" w:eastAsia="华文细黑" w:hAnsi="华文细黑" w:cs="Arial"/>
                <w:sz w:val="18"/>
                <w:szCs w:val="18"/>
              </w:rPr>
            </w:pPr>
            <w:r>
              <w:rPr>
                <w:rFonts w:ascii="华文细黑" w:eastAsia="华文细黑" w:hAnsi="华文细黑" w:cs="Arial" w:hint="eastAsia"/>
                <w:sz w:val="18"/>
                <w:szCs w:val="18"/>
              </w:rPr>
              <w:t>成交价格</w:t>
            </w:r>
            <w:r w:rsidRPr="006D1048">
              <w:rPr>
                <w:rFonts w:ascii="华文细黑" w:eastAsia="华文细黑" w:hAnsi="华文细黑" w:cs="Arial"/>
                <w:sz w:val="18"/>
                <w:szCs w:val="18"/>
              </w:rPr>
              <w:t>（元/平方米）</w:t>
            </w:r>
          </w:p>
        </w:tc>
        <w:tc>
          <w:tcPr>
            <w:tcW w:w="1971" w:type="dxa"/>
            <w:gridSpan w:val="2"/>
            <w:noWrap/>
            <w:tcMar>
              <w:left w:w="85" w:type="dxa"/>
              <w:right w:w="85" w:type="dxa"/>
            </w:tcMar>
            <w:vAlign w:val="center"/>
          </w:tcPr>
          <w:p w14:paraId="498CC1B4" w14:textId="77777777" w:rsidR="005E74E4" w:rsidRPr="005E74E4" w:rsidRDefault="005E74E4" w:rsidP="005E74E4">
            <w:pPr>
              <w:widowControl/>
              <w:spacing w:line="240" w:lineRule="auto"/>
              <w:rPr>
                <w:rFonts w:ascii="Arial" w:eastAsia="华文细黑" w:hAnsi="Arial" w:cs="Arial"/>
                <w:sz w:val="18"/>
                <w:szCs w:val="18"/>
              </w:rPr>
            </w:pPr>
            <w:r w:rsidRPr="005E74E4">
              <w:rPr>
                <w:rFonts w:ascii="Arial" w:eastAsia="华文细黑" w:hAnsi="Arial" w:cs="Arial"/>
                <w:sz w:val="18"/>
                <w:szCs w:val="18"/>
              </w:rPr>
              <w:t>1363</w:t>
            </w:r>
          </w:p>
        </w:tc>
        <w:tc>
          <w:tcPr>
            <w:tcW w:w="1903" w:type="dxa"/>
            <w:gridSpan w:val="2"/>
            <w:noWrap/>
            <w:tcMar>
              <w:left w:w="85" w:type="dxa"/>
              <w:right w:w="85" w:type="dxa"/>
            </w:tcMar>
            <w:vAlign w:val="center"/>
          </w:tcPr>
          <w:p w14:paraId="37EFDFD2" w14:textId="77777777" w:rsidR="005E74E4" w:rsidRPr="005E74E4" w:rsidRDefault="005E74E4" w:rsidP="005E74E4">
            <w:pPr>
              <w:widowControl/>
              <w:spacing w:line="240" w:lineRule="auto"/>
              <w:rPr>
                <w:rFonts w:ascii="Arial" w:eastAsia="华文细黑" w:hAnsi="Arial" w:cs="Arial"/>
                <w:sz w:val="18"/>
                <w:szCs w:val="18"/>
              </w:rPr>
            </w:pPr>
            <w:r w:rsidRPr="005E74E4">
              <w:rPr>
                <w:rFonts w:ascii="Arial" w:eastAsia="华文细黑" w:hAnsi="Arial" w:cs="Arial"/>
                <w:sz w:val="18"/>
                <w:szCs w:val="18"/>
              </w:rPr>
              <w:t>1451</w:t>
            </w:r>
          </w:p>
        </w:tc>
        <w:tc>
          <w:tcPr>
            <w:tcW w:w="1877" w:type="dxa"/>
            <w:gridSpan w:val="2"/>
            <w:noWrap/>
            <w:tcMar>
              <w:left w:w="85" w:type="dxa"/>
              <w:right w:w="85" w:type="dxa"/>
            </w:tcMar>
            <w:vAlign w:val="center"/>
          </w:tcPr>
          <w:p w14:paraId="086A556E" w14:textId="77777777" w:rsidR="005E74E4" w:rsidRPr="00CD189C" w:rsidRDefault="005E74E4" w:rsidP="005E74E4">
            <w:pPr>
              <w:widowControl/>
              <w:spacing w:line="240" w:lineRule="auto"/>
              <w:rPr>
                <w:rFonts w:ascii="Arial" w:eastAsia="华文细黑" w:hAnsi="Arial" w:cs="Arial"/>
                <w:sz w:val="18"/>
                <w:szCs w:val="18"/>
              </w:rPr>
            </w:pPr>
            <w:r w:rsidRPr="00CD189C">
              <w:rPr>
                <w:rFonts w:ascii="Arial" w:eastAsia="华文细黑" w:hAnsi="Arial" w:cs="Arial"/>
                <w:sz w:val="18"/>
                <w:szCs w:val="18"/>
              </w:rPr>
              <w:t>1133</w:t>
            </w:r>
          </w:p>
        </w:tc>
      </w:tr>
      <w:tr w:rsidR="005E74E4" w:rsidRPr="006D1048" w14:paraId="5924794A" w14:textId="77777777" w:rsidTr="00530A96">
        <w:trPr>
          <w:jc w:val="center"/>
        </w:trPr>
        <w:tc>
          <w:tcPr>
            <w:tcW w:w="3506" w:type="dxa"/>
            <w:gridSpan w:val="2"/>
            <w:vAlign w:val="center"/>
          </w:tcPr>
          <w:p w14:paraId="53E36859" w14:textId="77777777" w:rsidR="005E74E4" w:rsidRPr="006D1048" w:rsidRDefault="005E74E4" w:rsidP="005E74E4">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比较价值（元/平方米）</w:t>
            </w:r>
          </w:p>
        </w:tc>
        <w:tc>
          <w:tcPr>
            <w:tcW w:w="1971" w:type="dxa"/>
            <w:gridSpan w:val="2"/>
            <w:noWrap/>
            <w:tcMar>
              <w:left w:w="85" w:type="dxa"/>
              <w:right w:w="85" w:type="dxa"/>
            </w:tcMar>
            <w:vAlign w:val="center"/>
          </w:tcPr>
          <w:p w14:paraId="5626EE21" w14:textId="6F9BFBEF" w:rsidR="005E74E4" w:rsidRPr="005E74E4" w:rsidRDefault="000E1414" w:rsidP="005E74E4">
            <w:pPr>
              <w:widowControl/>
              <w:spacing w:line="240" w:lineRule="auto"/>
              <w:rPr>
                <w:rFonts w:ascii="Arial" w:eastAsia="华文细黑" w:hAnsi="Arial" w:cs="Arial"/>
                <w:sz w:val="18"/>
                <w:szCs w:val="18"/>
              </w:rPr>
            </w:pPr>
            <w:r>
              <w:rPr>
                <w:rFonts w:ascii="Arial" w:eastAsia="华文细黑" w:hAnsi="Arial" w:cs="Arial"/>
                <w:sz w:val="18"/>
                <w:szCs w:val="18"/>
              </w:rPr>
              <w:t>1503</w:t>
            </w:r>
          </w:p>
        </w:tc>
        <w:tc>
          <w:tcPr>
            <w:tcW w:w="1903" w:type="dxa"/>
            <w:gridSpan w:val="2"/>
            <w:noWrap/>
            <w:tcMar>
              <w:left w:w="85" w:type="dxa"/>
              <w:right w:w="85" w:type="dxa"/>
            </w:tcMar>
            <w:vAlign w:val="center"/>
          </w:tcPr>
          <w:p w14:paraId="2E8A52FD" w14:textId="4E1D04F9" w:rsidR="005E74E4" w:rsidRPr="005E74E4" w:rsidRDefault="000E1414" w:rsidP="005E74E4">
            <w:pPr>
              <w:widowControl/>
              <w:spacing w:line="240" w:lineRule="auto"/>
              <w:rPr>
                <w:rFonts w:ascii="Arial" w:eastAsia="华文细黑" w:hAnsi="Arial" w:cs="Arial"/>
                <w:sz w:val="18"/>
                <w:szCs w:val="18"/>
              </w:rPr>
            </w:pPr>
            <w:r>
              <w:rPr>
                <w:rFonts w:ascii="Arial" w:eastAsia="华文细黑" w:hAnsi="Arial" w:cs="Arial"/>
                <w:sz w:val="18"/>
                <w:szCs w:val="18"/>
              </w:rPr>
              <w:t>1685</w:t>
            </w:r>
          </w:p>
        </w:tc>
        <w:tc>
          <w:tcPr>
            <w:tcW w:w="1877" w:type="dxa"/>
            <w:gridSpan w:val="2"/>
            <w:noWrap/>
            <w:tcMar>
              <w:left w:w="85" w:type="dxa"/>
              <w:right w:w="85" w:type="dxa"/>
            </w:tcMar>
            <w:vAlign w:val="center"/>
          </w:tcPr>
          <w:p w14:paraId="0B9E7613" w14:textId="4A5495C1" w:rsidR="005E74E4" w:rsidRPr="00CD189C" w:rsidRDefault="000E1414" w:rsidP="005E74E4">
            <w:pPr>
              <w:widowControl/>
              <w:spacing w:line="240" w:lineRule="auto"/>
              <w:rPr>
                <w:rFonts w:ascii="Arial" w:eastAsia="华文细黑" w:hAnsi="Arial" w:cs="Arial"/>
                <w:sz w:val="18"/>
                <w:szCs w:val="18"/>
              </w:rPr>
            </w:pPr>
            <w:r>
              <w:rPr>
                <w:rFonts w:ascii="Arial" w:eastAsia="华文细黑" w:hAnsi="Arial" w:cs="Arial"/>
                <w:sz w:val="18"/>
                <w:szCs w:val="18"/>
              </w:rPr>
              <w:t>1330</w:t>
            </w:r>
          </w:p>
        </w:tc>
      </w:tr>
    </w:tbl>
    <w:p w14:paraId="674DE32C" w14:textId="77777777" w:rsidR="00D67A2A" w:rsidRPr="009F0371" w:rsidRDefault="00D67A2A" w:rsidP="00D67A2A">
      <w:pPr>
        <w:spacing w:line="360" w:lineRule="auto"/>
        <w:rPr>
          <w:rFonts w:ascii="华文细黑" w:eastAsia="华文细黑" w:hAnsi="华文细黑"/>
          <w:color w:val="000000"/>
          <w:sz w:val="10"/>
          <w:szCs w:val="10"/>
        </w:rPr>
      </w:pPr>
    </w:p>
    <w:p w14:paraId="32110047"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lastRenderedPageBreak/>
        <w:t>D.</w:t>
      </w:r>
      <w:r w:rsidRPr="0096365C">
        <w:rPr>
          <w:rFonts w:ascii="Arial" w:hAnsi="Arial" w:cs="Arial"/>
          <w:sz w:val="21"/>
          <w:szCs w:val="21"/>
        </w:rPr>
        <w:t>估价对象的比较价值</w:t>
      </w:r>
    </w:p>
    <w:p w14:paraId="51446FD8"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本次评估所选取的各可比案例与估价对象相似程度接近；通过前述各因素的修正及调整，各可比案例比较价值差异程度较小。因此，本次评估取三个比较价值的简单算术平均值作为估价对象的最终结果。</w:t>
      </w:r>
    </w:p>
    <w:p w14:paraId="49839952" w14:textId="6308E63E"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熟地</w:t>
      </w:r>
      <w:proofErr w:type="gramStart"/>
      <w:r w:rsidRPr="0096365C">
        <w:rPr>
          <w:rFonts w:ascii="Arial" w:hAnsi="Arial" w:cs="Arial"/>
          <w:sz w:val="21"/>
          <w:szCs w:val="21"/>
        </w:rPr>
        <w:t>地</w:t>
      </w:r>
      <w:proofErr w:type="gramEnd"/>
      <w:r w:rsidRPr="0096365C">
        <w:rPr>
          <w:rFonts w:ascii="Arial" w:hAnsi="Arial" w:cs="Arial"/>
          <w:sz w:val="21"/>
          <w:szCs w:val="21"/>
        </w:rPr>
        <w:t>上楼面单价＝（</w:t>
      </w:r>
      <w:r w:rsidR="000E1414">
        <w:rPr>
          <w:rFonts w:ascii="Arial" w:hAnsi="Arial" w:cs="Arial"/>
          <w:sz w:val="21"/>
          <w:szCs w:val="21"/>
        </w:rPr>
        <w:t>1503+1685+1330</w:t>
      </w:r>
      <w:r w:rsidRPr="0096365C">
        <w:rPr>
          <w:rFonts w:ascii="Arial" w:hAnsi="Arial" w:cs="Arial"/>
          <w:sz w:val="21"/>
          <w:szCs w:val="21"/>
        </w:rPr>
        <w:t>）</w:t>
      </w:r>
      <w:r w:rsidRPr="0096365C">
        <w:rPr>
          <w:rFonts w:ascii="Arial" w:hAnsi="Arial" w:cs="Arial"/>
          <w:sz w:val="21"/>
          <w:szCs w:val="21"/>
        </w:rPr>
        <w:t>÷3</w:t>
      </w:r>
      <w:r w:rsidRPr="0096365C">
        <w:rPr>
          <w:rFonts w:ascii="Arial" w:hAnsi="Arial" w:cs="Arial"/>
          <w:sz w:val="21"/>
          <w:szCs w:val="21"/>
        </w:rPr>
        <w:t>＝</w:t>
      </w:r>
      <w:r w:rsidR="000E1414">
        <w:rPr>
          <w:rFonts w:ascii="Arial" w:hAnsi="Arial" w:cs="Arial"/>
          <w:sz w:val="21"/>
          <w:szCs w:val="21"/>
        </w:rPr>
        <w:t>1506</w:t>
      </w:r>
      <w:r w:rsidRPr="0096365C">
        <w:rPr>
          <w:rFonts w:ascii="Arial" w:hAnsi="Arial" w:cs="Arial"/>
          <w:sz w:val="21"/>
          <w:szCs w:val="21"/>
        </w:rPr>
        <w:t>（元</w:t>
      </w:r>
      <w:r w:rsidRPr="0096365C">
        <w:rPr>
          <w:rFonts w:ascii="Arial" w:hAnsi="Arial" w:cs="Arial"/>
          <w:sz w:val="21"/>
          <w:szCs w:val="21"/>
        </w:rPr>
        <w:t>/</w:t>
      </w:r>
      <w:r w:rsidRPr="0096365C">
        <w:rPr>
          <w:rFonts w:ascii="Arial" w:hAnsi="Arial" w:cs="Arial"/>
          <w:sz w:val="21"/>
          <w:szCs w:val="21"/>
        </w:rPr>
        <w:t>平方米）</w:t>
      </w:r>
    </w:p>
    <w:p w14:paraId="589DAF30"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E.</w:t>
      </w:r>
      <w:r w:rsidRPr="0096365C">
        <w:rPr>
          <w:rFonts w:ascii="Arial" w:hAnsi="Arial" w:cs="Arial"/>
          <w:sz w:val="21"/>
          <w:szCs w:val="21"/>
        </w:rPr>
        <w:t>求取土地购买价格（地上）</w:t>
      </w:r>
    </w:p>
    <w:p w14:paraId="34569A75"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土地购买价格（地上）</w:t>
      </w:r>
    </w:p>
    <w:p w14:paraId="7970420F"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＝熟地</w:t>
      </w:r>
      <w:proofErr w:type="gramStart"/>
      <w:r w:rsidRPr="0096365C">
        <w:rPr>
          <w:rFonts w:ascii="Arial" w:hAnsi="Arial" w:cs="Arial"/>
          <w:sz w:val="21"/>
          <w:szCs w:val="21"/>
        </w:rPr>
        <w:t>地</w:t>
      </w:r>
      <w:proofErr w:type="gramEnd"/>
      <w:r w:rsidRPr="0096365C">
        <w:rPr>
          <w:rFonts w:ascii="Arial" w:hAnsi="Arial" w:cs="Arial"/>
          <w:sz w:val="21"/>
          <w:szCs w:val="21"/>
        </w:rPr>
        <w:t>上楼面单价</w:t>
      </w:r>
      <w:r w:rsidRPr="0096365C">
        <w:rPr>
          <w:rFonts w:ascii="Arial" w:hAnsi="Arial" w:cs="Arial"/>
          <w:sz w:val="21"/>
          <w:szCs w:val="21"/>
        </w:rPr>
        <w:t>×</w:t>
      </w:r>
      <w:r w:rsidRPr="0096365C">
        <w:rPr>
          <w:rFonts w:ascii="Arial" w:hAnsi="Arial" w:cs="Arial"/>
          <w:sz w:val="21"/>
          <w:szCs w:val="21"/>
        </w:rPr>
        <w:t>地上可出让规划建筑面积</w:t>
      </w:r>
    </w:p>
    <w:p w14:paraId="62A32532" w14:textId="6775B73B"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w:t>
      </w:r>
      <w:r w:rsidR="000E1414">
        <w:rPr>
          <w:rFonts w:ascii="Arial" w:hAnsi="Arial" w:cs="Arial"/>
          <w:sz w:val="21"/>
          <w:szCs w:val="21"/>
        </w:rPr>
        <w:t>1506</w:t>
      </w:r>
      <w:r w:rsidRPr="0096365C">
        <w:rPr>
          <w:rFonts w:ascii="Arial" w:hAnsi="Arial" w:cs="Arial"/>
          <w:sz w:val="21"/>
          <w:szCs w:val="21"/>
        </w:rPr>
        <w:t>×</w:t>
      </w:r>
      <w:r w:rsidR="00B35E3A">
        <w:rPr>
          <w:rFonts w:ascii="Arial" w:hAnsi="Arial" w:cs="Arial"/>
          <w:sz w:val="21"/>
          <w:szCs w:val="21"/>
        </w:rPr>
        <w:t>133099.22</w:t>
      </w:r>
      <w:r w:rsidRPr="0096365C">
        <w:rPr>
          <w:rFonts w:ascii="Arial" w:hAnsi="Arial" w:cs="Arial"/>
          <w:sz w:val="21"/>
          <w:szCs w:val="21"/>
        </w:rPr>
        <w:t>÷10000</w:t>
      </w:r>
    </w:p>
    <w:p w14:paraId="27D6D0CC" w14:textId="2A03430D"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 xml:space="preserve"> =</w:t>
      </w:r>
      <w:r w:rsidR="000E1414">
        <w:rPr>
          <w:rFonts w:ascii="Arial" w:hAnsi="Arial" w:cs="Arial"/>
          <w:sz w:val="21"/>
          <w:szCs w:val="21"/>
        </w:rPr>
        <w:t>20045</w:t>
      </w:r>
      <w:r w:rsidRPr="0096365C">
        <w:rPr>
          <w:rFonts w:ascii="Arial" w:hAnsi="Arial" w:cs="Arial"/>
          <w:sz w:val="21"/>
          <w:szCs w:val="21"/>
        </w:rPr>
        <w:t>（万元）</w:t>
      </w:r>
    </w:p>
    <w:p w14:paraId="7714EF95"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 xml:space="preserve">F. </w:t>
      </w:r>
      <w:r w:rsidRPr="0096365C">
        <w:rPr>
          <w:rFonts w:ascii="Arial" w:hAnsi="Arial" w:cs="Arial"/>
          <w:sz w:val="21"/>
          <w:szCs w:val="21"/>
        </w:rPr>
        <w:t>求取土地购买价格（地下）</w:t>
      </w:r>
    </w:p>
    <w:p w14:paraId="79382049"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依据目前北京市《国有建设用地使用权出让合同》通用范本中对于规划条件变更、涉及新增地下经营性用房的政府土地收益补交标准，地下经营性用房需按照《北京市基准地价地下空间修正系数表》中所列地下空间修正系数再乘以政府土地出让收益系数计算。</w:t>
      </w:r>
    </w:p>
    <w:p w14:paraId="793B85C7"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地下空间修正系数表如下：</w:t>
      </w:r>
    </w:p>
    <w:tbl>
      <w:tblPr>
        <w:tblW w:w="9299" w:type="dxa"/>
        <w:jc w:val="center"/>
        <w:tblLayout w:type="fixed"/>
        <w:tblCellMar>
          <w:top w:w="85" w:type="dxa"/>
          <w:left w:w="28" w:type="dxa"/>
          <w:bottom w:w="85" w:type="dxa"/>
          <w:right w:w="28" w:type="dxa"/>
        </w:tblCellMar>
        <w:tblLook w:val="04A0" w:firstRow="1" w:lastRow="0" w:firstColumn="1" w:lastColumn="0" w:noHBand="0" w:noVBand="1"/>
      </w:tblPr>
      <w:tblGrid>
        <w:gridCol w:w="1276"/>
        <w:gridCol w:w="1843"/>
        <w:gridCol w:w="1984"/>
        <w:gridCol w:w="1418"/>
        <w:gridCol w:w="1417"/>
        <w:gridCol w:w="1361"/>
      </w:tblGrid>
      <w:tr w:rsidR="00D67A2A" w:rsidRPr="005805F5" w14:paraId="5C683565" w14:textId="77777777" w:rsidTr="00530A96">
        <w:trPr>
          <w:trHeight w:val="292"/>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882DD5"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地下空间用途</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533F0A"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适用基准地价</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6237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楼层</w:t>
            </w:r>
          </w:p>
        </w:tc>
        <w:tc>
          <w:tcPr>
            <w:tcW w:w="4196" w:type="dxa"/>
            <w:gridSpan w:val="3"/>
            <w:tcBorders>
              <w:top w:val="single" w:sz="4" w:space="0" w:color="auto"/>
              <w:left w:val="nil"/>
              <w:bottom w:val="single" w:sz="4" w:space="0" w:color="auto"/>
              <w:right w:val="single" w:sz="4" w:space="0" w:color="auto"/>
            </w:tcBorders>
            <w:shd w:val="clear" w:color="auto" w:fill="auto"/>
            <w:vAlign w:val="center"/>
            <w:hideMark/>
          </w:tcPr>
          <w:p w14:paraId="06AAAAD4"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地下空间修正系数</w:t>
            </w:r>
          </w:p>
        </w:tc>
      </w:tr>
      <w:tr w:rsidR="00D67A2A" w:rsidRPr="005805F5" w14:paraId="155FED0C" w14:textId="77777777" w:rsidTr="00530A96">
        <w:trPr>
          <w:trHeight w:val="20"/>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24D54E3E"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6275F3E"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F7D8246"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418" w:type="dxa"/>
            <w:tcBorders>
              <w:top w:val="nil"/>
              <w:left w:val="nil"/>
              <w:bottom w:val="single" w:sz="4" w:space="0" w:color="auto"/>
              <w:right w:val="single" w:sz="4" w:space="0" w:color="auto"/>
            </w:tcBorders>
            <w:shd w:val="clear" w:color="auto" w:fill="auto"/>
            <w:vAlign w:val="center"/>
            <w:hideMark/>
          </w:tcPr>
          <w:p w14:paraId="1CFB8C7A"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一至二级</w:t>
            </w:r>
          </w:p>
        </w:tc>
        <w:tc>
          <w:tcPr>
            <w:tcW w:w="1417" w:type="dxa"/>
            <w:tcBorders>
              <w:top w:val="nil"/>
              <w:left w:val="nil"/>
              <w:bottom w:val="single" w:sz="4" w:space="0" w:color="auto"/>
              <w:right w:val="single" w:sz="4" w:space="0" w:color="auto"/>
            </w:tcBorders>
            <w:shd w:val="clear" w:color="auto" w:fill="auto"/>
            <w:vAlign w:val="center"/>
            <w:hideMark/>
          </w:tcPr>
          <w:p w14:paraId="7948DE0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三至七级</w:t>
            </w:r>
          </w:p>
        </w:tc>
        <w:tc>
          <w:tcPr>
            <w:tcW w:w="1361" w:type="dxa"/>
            <w:tcBorders>
              <w:top w:val="nil"/>
              <w:left w:val="nil"/>
              <w:bottom w:val="single" w:sz="4" w:space="0" w:color="auto"/>
              <w:right w:val="single" w:sz="4" w:space="0" w:color="auto"/>
            </w:tcBorders>
            <w:shd w:val="clear" w:color="auto" w:fill="auto"/>
            <w:vAlign w:val="center"/>
            <w:hideMark/>
          </w:tcPr>
          <w:p w14:paraId="7B7A140B"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八至十二级</w:t>
            </w:r>
          </w:p>
        </w:tc>
      </w:tr>
      <w:tr w:rsidR="00D67A2A" w:rsidRPr="005805F5" w14:paraId="17FC8BD3" w14:textId="77777777" w:rsidTr="00530A96">
        <w:trPr>
          <w:trHeight w:val="20"/>
          <w:jc w:val="center"/>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C15B35D"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地下商业</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78EADA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商业用途比准类别</w:t>
            </w:r>
          </w:p>
        </w:tc>
        <w:tc>
          <w:tcPr>
            <w:tcW w:w="1984" w:type="dxa"/>
            <w:tcBorders>
              <w:top w:val="nil"/>
              <w:left w:val="nil"/>
              <w:bottom w:val="single" w:sz="4" w:space="0" w:color="auto"/>
              <w:right w:val="single" w:sz="4" w:space="0" w:color="auto"/>
            </w:tcBorders>
            <w:shd w:val="clear" w:color="auto" w:fill="auto"/>
            <w:vAlign w:val="center"/>
            <w:hideMark/>
          </w:tcPr>
          <w:p w14:paraId="07A7F83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地下第</w:t>
            </w:r>
            <w:r w:rsidRPr="005805F5">
              <w:rPr>
                <w:rFonts w:ascii="Arial" w:eastAsia="华文细黑" w:hAnsi="Arial" w:cs="宋体" w:hint="eastAsia"/>
                <w:color w:val="000000"/>
                <w:sz w:val="18"/>
              </w:rPr>
              <w:t>1</w:t>
            </w:r>
            <w:r w:rsidRPr="005805F5">
              <w:rPr>
                <w:rFonts w:ascii="Arial" w:eastAsia="华文细黑" w:hAnsi="Arial" w:cs="宋体" w:hint="eastAsia"/>
                <w:color w:val="000000"/>
                <w:sz w:val="18"/>
              </w:rPr>
              <w:t>层</w:t>
            </w:r>
          </w:p>
        </w:tc>
        <w:tc>
          <w:tcPr>
            <w:tcW w:w="1418" w:type="dxa"/>
            <w:tcBorders>
              <w:top w:val="nil"/>
              <w:left w:val="nil"/>
              <w:bottom w:val="single" w:sz="4" w:space="0" w:color="auto"/>
              <w:right w:val="single" w:sz="4" w:space="0" w:color="auto"/>
            </w:tcBorders>
            <w:shd w:val="clear" w:color="auto" w:fill="auto"/>
            <w:vAlign w:val="center"/>
            <w:hideMark/>
          </w:tcPr>
          <w:p w14:paraId="51E94F8F"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0.8</w:t>
            </w:r>
          </w:p>
        </w:tc>
        <w:tc>
          <w:tcPr>
            <w:tcW w:w="1417" w:type="dxa"/>
            <w:tcBorders>
              <w:top w:val="nil"/>
              <w:left w:val="nil"/>
              <w:bottom w:val="single" w:sz="4" w:space="0" w:color="auto"/>
              <w:right w:val="single" w:sz="4" w:space="0" w:color="auto"/>
            </w:tcBorders>
            <w:shd w:val="clear" w:color="auto" w:fill="auto"/>
            <w:vAlign w:val="center"/>
            <w:hideMark/>
          </w:tcPr>
          <w:p w14:paraId="7E9E0008"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0.7</w:t>
            </w:r>
          </w:p>
        </w:tc>
        <w:tc>
          <w:tcPr>
            <w:tcW w:w="1361" w:type="dxa"/>
            <w:tcBorders>
              <w:top w:val="nil"/>
              <w:left w:val="nil"/>
              <w:bottom w:val="single" w:sz="4" w:space="0" w:color="auto"/>
              <w:right w:val="single" w:sz="4" w:space="0" w:color="auto"/>
            </w:tcBorders>
            <w:shd w:val="clear" w:color="auto" w:fill="auto"/>
            <w:vAlign w:val="center"/>
            <w:hideMark/>
          </w:tcPr>
          <w:p w14:paraId="0E742001"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0.6</w:t>
            </w:r>
          </w:p>
        </w:tc>
      </w:tr>
      <w:tr w:rsidR="00D67A2A" w:rsidRPr="005805F5" w14:paraId="7471A296" w14:textId="77777777" w:rsidTr="00530A96">
        <w:trPr>
          <w:trHeight w:val="20"/>
          <w:jc w:val="center"/>
        </w:trPr>
        <w:tc>
          <w:tcPr>
            <w:tcW w:w="1276" w:type="dxa"/>
            <w:vMerge/>
            <w:tcBorders>
              <w:top w:val="nil"/>
              <w:left w:val="single" w:sz="4" w:space="0" w:color="auto"/>
              <w:bottom w:val="single" w:sz="4" w:space="0" w:color="auto"/>
              <w:right w:val="single" w:sz="4" w:space="0" w:color="auto"/>
            </w:tcBorders>
            <w:vAlign w:val="center"/>
            <w:hideMark/>
          </w:tcPr>
          <w:p w14:paraId="4E8CDFBD"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843" w:type="dxa"/>
            <w:vMerge/>
            <w:tcBorders>
              <w:top w:val="nil"/>
              <w:left w:val="single" w:sz="4" w:space="0" w:color="auto"/>
              <w:bottom w:val="single" w:sz="4" w:space="0" w:color="auto"/>
              <w:right w:val="single" w:sz="4" w:space="0" w:color="auto"/>
            </w:tcBorders>
            <w:vAlign w:val="center"/>
            <w:hideMark/>
          </w:tcPr>
          <w:p w14:paraId="0D703772"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984" w:type="dxa"/>
            <w:tcBorders>
              <w:top w:val="nil"/>
              <w:left w:val="nil"/>
              <w:bottom w:val="single" w:sz="4" w:space="0" w:color="auto"/>
              <w:right w:val="single" w:sz="4" w:space="0" w:color="auto"/>
            </w:tcBorders>
            <w:shd w:val="clear" w:color="auto" w:fill="auto"/>
            <w:vAlign w:val="center"/>
            <w:hideMark/>
          </w:tcPr>
          <w:p w14:paraId="250BC577"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地下第</w:t>
            </w:r>
            <w:r w:rsidRPr="005805F5">
              <w:rPr>
                <w:rFonts w:ascii="Arial" w:eastAsia="华文细黑" w:hAnsi="Arial" w:cs="宋体" w:hint="eastAsia"/>
                <w:color w:val="000000"/>
                <w:sz w:val="18"/>
              </w:rPr>
              <w:t>2</w:t>
            </w:r>
            <w:r w:rsidRPr="005805F5">
              <w:rPr>
                <w:rFonts w:ascii="Arial" w:eastAsia="华文细黑" w:hAnsi="Arial" w:cs="宋体" w:hint="eastAsia"/>
                <w:color w:val="000000"/>
                <w:sz w:val="18"/>
              </w:rPr>
              <w:t>层</w:t>
            </w:r>
          </w:p>
        </w:tc>
        <w:tc>
          <w:tcPr>
            <w:tcW w:w="1418" w:type="dxa"/>
            <w:tcBorders>
              <w:top w:val="nil"/>
              <w:left w:val="nil"/>
              <w:bottom w:val="single" w:sz="4" w:space="0" w:color="auto"/>
              <w:right w:val="single" w:sz="4" w:space="0" w:color="auto"/>
            </w:tcBorders>
            <w:shd w:val="clear" w:color="auto" w:fill="auto"/>
            <w:vAlign w:val="center"/>
            <w:hideMark/>
          </w:tcPr>
          <w:p w14:paraId="4FA330C9"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0.5</w:t>
            </w:r>
          </w:p>
        </w:tc>
        <w:tc>
          <w:tcPr>
            <w:tcW w:w="1417" w:type="dxa"/>
            <w:tcBorders>
              <w:top w:val="nil"/>
              <w:left w:val="nil"/>
              <w:bottom w:val="single" w:sz="4" w:space="0" w:color="auto"/>
              <w:right w:val="single" w:sz="4" w:space="0" w:color="auto"/>
            </w:tcBorders>
            <w:shd w:val="clear" w:color="auto" w:fill="auto"/>
            <w:vAlign w:val="center"/>
            <w:hideMark/>
          </w:tcPr>
          <w:p w14:paraId="42935E98"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0.4</w:t>
            </w:r>
          </w:p>
        </w:tc>
        <w:tc>
          <w:tcPr>
            <w:tcW w:w="1361" w:type="dxa"/>
            <w:tcBorders>
              <w:top w:val="nil"/>
              <w:left w:val="nil"/>
              <w:bottom w:val="single" w:sz="4" w:space="0" w:color="auto"/>
              <w:right w:val="single" w:sz="4" w:space="0" w:color="auto"/>
            </w:tcBorders>
            <w:shd w:val="clear" w:color="auto" w:fill="auto"/>
            <w:vAlign w:val="center"/>
            <w:hideMark/>
          </w:tcPr>
          <w:p w14:paraId="2AA0C350"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w:t>
            </w:r>
          </w:p>
        </w:tc>
      </w:tr>
      <w:tr w:rsidR="00D67A2A" w:rsidRPr="005805F5" w14:paraId="7094FDDF" w14:textId="77777777" w:rsidTr="00530A96">
        <w:trPr>
          <w:trHeight w:val="20"/>
          <w:jc w:val="center"/>
        </w:trPr>
        <w:tc>
          <w:tcPr>
            <w:tcW w:w="1276" w:type="dxa"/>
            <w:vMerge/>
            <w:tcBorders>
              <w:top w:val="nil"/>
              <w:left w:val="single" w:sz="4" w:space="0" w:color="auto"/>
              <w:bottom w:val="single" w:sz="4" w:space="0" w:color="auto"/>
              <w:right w:val="single" w:sz="4" w:space="0" w:color="auto"/>
            </w:tcBorders>
            <w:vAlign w:val="center"/>
            <w:hideMark/>
          </w:tcPr>
          <w:p w14:paraId="46773C1E"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843" w:type="dxa"/>
            <w:vMerge/>
            <w:tcBorders>
              <w:top w:val="nil"/>
              <w:left w:val="single" w:sz="4" w:space="0" w:color="auto"/>
              <w:bottom w:val="single" w:sz="4" w:space="0" w:color="auto"/>
              <w:right w:val="single" w:sz="4" w:space="0" w:color="auto"/>
            </w:tcBorders>
            <w:vAlign w:val="center"/>
            <w:hideMark/>
          </w:tcPr>
          <w:p w14:paraId="674A2CD4"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984" w:type="dxa"/>
            <w:tcBorders>
              <w:top w:val="nil"/>
              <w:left w:val="nil"/>
              <w:bottom w:val="single" w:sz="4" w:space="0" w:color="auto"/>
              <w:right w:val="single" w:sz="4" w:space="0" w:color="auto"/>
            </w:tcBorders>
            <w:shd w:val="clear" w:color="auto" w:fill="auto"/>
            <w:vAlign w:val="center"/>
            <w:hideMark/>
          </w:tcPr>
          <w:p w14:paraId="23A6AA5E"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地下第</w:t>
            </w:r>
            <w:r w:rsidRPr="005805F5">
              <w:rPr>
                <w:rFonts w:ascii="Arial" w:eastAsia="华文细黑" w:hAnsi="Arial" w:cs="宋体" w:hint="eastAsia"/>
                <w:color w:val="000000"/>
                <w:sz w:val="18"/>
              </w:rPr>
              <w:t>3</w:t>
            </w:r>
            <w:r w:rsidRPr="005805F5">
              <w:rPr>
                <w:rFonts w:ascii="Arial" w:eastAsia="华文细黑" w:hAnsi="Arial" w:cs="宋体" w:hint="eastAsia"/>
                <w:color w:val="000000"/>
                <w:sz w:val="18"/>
              </w:rPr>
              <w:t>层</w:t>
            </w:r>
          </w:p>
        </w:tc>
        <w:tc>
          <w:tcPr>
            <w:tcW w:w="1418" w:type="dxa"/>
            <w:tcBorders>
              <w:top w:val="nil"/>
              <w:left w:val="nil"/>
              <w:bottom w:val="single" w:sz="4" w:space="0" w:color="auto"/>
              <w:right w:val="single" w:sz="4" w:space="0" w:color="auto"/>
            </w:tcBorders>
            <w:shd w:val="clear" w:color="auto" w:fill="auto"/>
            <w:vAlign w:val="center"/>
            <w:hideMark/>
          </w:tcPr>
          <w:p w14:paraId="4BE29A76"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0.36</w:t>
            </w:r>
          </w:p>
        </w:tc>
        <w:tc>
          <w:tcPr>
            <w:tcW w:w="1417" w:type="dxa"/>
            <w:tcBorders>
              <w:top w:val="nil"/>
              <w:left w:val="nil"/>
              <w:bottom w:val="single" w:sz="4" w:space="0" w:color="auto"/>
              <w:right w:val="single" w:sz="4" w:space="0" w:color="auto"/>
            </w:tcBorders>
            <w:shd w:val="clear" w:color="auto" w:fill="auto"/>
            <w:vAlign w:val="center"/>
            <w:hideMark/>
          </w:tcPr>
          <w:p w14:paraId="4F4C7131"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0.28</w:t>
            </w:r>
          </w:p>
        </w:tc>
        <w:tc>
          <w:tcPr>
            <w:tcW w:w="1361" w:type="dxa"/>
            <w:tcBorders>
              <w:top w:val="nil"/>
              <w:left w:val="nil"/>
              <w:bottom w:val="single" w:sz="4" w:space="0" w:color="auto"/>
              <w:right w:val="single" w:sz="4" w:space="0" w:color="auto"/>
            </w:tcBorders>
            <w:shd w:val="clear" w:color="auto" w:fill="auto"/>
            <w:vAlign w:val="center"/>
            <w:hideMark/>
          </w:tcPr>
          <w:p w14:paraId="429F33DA"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r>
      <w:tr w:rsidR="00D67A2A" w:rsidRPr="005805F5" w14:paraId="26A58605" w14:textId="77777777" w:rsidTr="00530A96">
        <w:trPr>
          <w:trHeight w:val="383"/>
          <w:jc w:val="center"/>
        </w:trPr>
        <w:tc>
          <w:tcPr>
            <w:tcW w:w="1276" w:type="dxa"/>
            <w:vMerge/>
            <w:tcBorders>
              <w:top w:val="nil"/>
              <w:left w:val="single" w:sz="4" w:space="0" w:color="auto"/>
              <w:bottom w:val="single" w:sz="4" w:space="0" w:color="auto"/>
              <w:right w:val="single" w:sz="4" w:space="0" w:color="auto"/>
            </w:tcBorders>
            <w:vAlign w:val="center"/>
            <w:hideMark/>
          </w:tcPr>
          <w:p w14:paraId="1EDC3F63"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843" w:type="dxa"/>
            <w:vMerge/>
            <w:tcBorders>
              <w:top w:val="nil"/>
              <w:left w:val="single" w:sz="4" w:space="0" w:color="auto"/>
              <w:bottom w:val="single" w:sz="4" w:space="0" w:color="auto"/>
              <w:right w:val="single" w:sz="4" w:space="0" w:color="auto"/>
            </w:tcBorders>
            <w:vAlign w:val="center"/>
            <w:hideMark/>
          </w:tcPr>
          <w:p w14:paraId="027877AF"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984" w:type="dxa"/>
            <w:tcBorders>
              <w:top w:val="nil"/>
              <w:left w:val="nil"/>
              <w:bottom w:val="single" w:sz="4" w:space="0" w:color="auto"/>
              <w:right w:val="single" w:sz="4" w:space="0" w:color="auto"/>
            </w:tcBorders>
            <w:shd w:val="clear" w:color="auto" w:fill="auto"/>
            <w:vAlign w:val="center"/>
            <w:hideMark/>
          </w:tcPr>
          <w:p w14:paraId="6294295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地下第</w:t>
            </w:r>
            <w:r w:rsidRPr="005805F5">
              <w:rPr>
                <w:rFonts w:ascii="Arial" w:eastAsia="华文细黑" w:hAnsi="Arial" w:cs="宋体" w:hint="eastAsia"/>
                <w:color w:val="000000"/>
                <w:sz w:val="18"/>
              </w:rPr>
              <w:t>4</w:t>
            </w:r>
            <w:r w:rsidRPr="005805F5">
              <w:rPr>
                <w:rFonts w:ascii="Arial" w:eastAsia="华文细黑" w:hAnsi="Arial" w:cs="宋体" w:hint="eastAsia"/>
                <w:color w:val="000000"/>
                <w:sz w:val="18"/>
              </w:rPr>
              <w:t>层及以下各层</w:t>
            </w:r>
          </w:p>
        </w:tc>
        <w:tc>
          <w:tcPr>
            <w:tcW w:w="1418" w:type="dxa"/>
            <w:tcBorders>
              <w:top w:val="nil"/>
              <w:left w:val="nil"/>
              <w:bottom w:val="single" w:sz="4" w:space="0" w:color="auto"/>
              <w:right w:val="single" w:sz="4" w:space="0" w:color="auto"/>
            </w:tcBorders>
            <w:shd w:val="clear" w:color="auto" w:fill="auto"/>
            <w:vAlign w:val="center"/>
            <w:hideMark/>
          </w:tcPr>
          <w:p w14:paraId="69022A3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w:t>
            </w:r>
          </w:p>
        </w:tc>
        <w:tc>
          <w:tcPr>
            <w:tcW w:w="1417" w:type="dxa"/>
            <w:tcBorders>
              <w:top w:val="nil"/>
              <w:left w:val="nil"/>
              <w:bottom w:val="single" w:sz="4" w:space="0" w:color="auto"/>
              <w:right w:val="single" w:sz="4" w:space="0" w:color="auto"/>
            </w:tcBorders>
            <w:shd w:val="clear" w:color="auto" w:fill="auto"/>
            <w:vAlign w:val="center"/>
            <w:hideMark/>
          </w:tcPr>
          <w:p w14:paraId="1319B73A"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0.25</w:t>
            </w:r>
          </w:p>
        </w:tc>
        <w:tc>
          <w:tcPr>
            <w:tcW w:w="1361" w:type="dxa"/>
            <w:tcBorders>
              <w:top w:val="nil"/>
              <w:left w:val="nil"/>
              <w:bottom w:val="single" w:sz="4" w:space="0" w:color="auto"/>
              <w:right w:val="single" w:sz="4" w:space="0" w:color="auto"/>
            </w:tcBorders>
            <w:shd w:val="clear" w:color="auto" w:fill="auto"/>
            <w:vAlign w:val="center"/>
            <w:hideMark/>
          </w:tcPr>
          <w:p w14:paraId="5C96F799"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r>
      <w:tr w:rsidR="00D67A2A" w:rsidRPr="005805F5" w14:paraId="2DB3A093" w14:textId="77777777" w:rsidTr="00530A96">
        <w:trPr>
          <w:trHeight w:val="312"/>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71334B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地下办公</w:t>
            </w:r>
          </w:p>
        </w:tc>
        <w:tc>
          <w:tcPr>
            <w:tcW w:w="1843" w:type="dxa"/>
            <w:tcBorders>
              <w:top w:val="nil"/>
              <w:left w:val="nil"/>
              <w:bottom w:val="single" w:sz="4" w:space="0" w:color="auto"/>
              <w:right w:val="single" w:sz="4" w:space="0" w:color="auto"/>
            </w:tcBorders>
            <w:shd w:val="clear" w:color="auto" w:fill="auto"/>
            <w:vAlign w:val="center"/>
            <w:hideMark/>
          </w:tcPr>
          <w:p w14:paraId="76D98A6B"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办公用途比准类别</w:t>
            </w:r>
          </w:p>
        </w:tc>
        <w:tc>
          <w:tcPr>
            <w:tcW w:w="1984" w:type="dxa"/>
            <w:tcBorders>
              <w:top w:val="nil"/>
              <w:left w:val="nil"/>
              <w:bottom w:val="single" w:sz="4" w:space="0" w:color="auto"/>
              <w:right w:val="single" w:sz="4" w:space="0" w:color="auto"/>
            </w:tcBorders>
            <w:shd w:val="clear" w:color="auto" w:fill="auto"/>
            <w:vAlign w:val="center"/>
            <w:hideMark/>
          </w:tcPr>
          <w:p w14:paraId="12A0317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w:t>
            </w:r>
          </w:p>
        </w:tc>
        <w:tc>
          <w:tcPr>
            <w:tcW w:w="1418" w:type="dxa"/>
            <w:tcBorders>
              <w:top w:val="nil"/>
              <w:left w:val="nil"/>
              <w:bottom w:val="single" w:sz="4" w:space="0" w:color="auto"/>
              <w:right w:val="single" w:sz="4" w:space="0" w:color="auto"/>
            </w:tcBorders>
            <w:shd w:val="clear" w:color="auto" w:fill="auto"/>
            <w:vAlign w:val="center"/>
            <w:hideMark/>
          </w:tcPr>
          <w:p w14:paraId="26959E95"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w:t>
            </w:r>
          </w:p>
        </w:tc>
        <w:tc>
          <w:tcPr>
            <w:tcW w:w="1417" w:type="dxa"/>
            <w:tcBorders>
              <w:top w:val="nil"/>
              <w:left w:val="nil"/>
              <w:bottom w:val="single" w:sz="4" w:space="0" w:color="auto"/>
              <w:right w:val="single" w:sz="4" w:space="0" w:color="auto"/>
            </w:tcBorders>
            <w:shd w:val="clear" w:color="auto" w:fill="auto"/>
            <w:vAlign w:val="center"/>
            <w:hideMark/>
          </w:tcPr>
          <w:p w14:paraId="54F18E7F"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0.25</w:t>
            </w:r>
          </w:p>
        </w:tc>
        <w:tc>
          <w:tcPr>
            <w:tcW w:w="1361" w:type="dxa"/>
            <w:tcBorders>
              <w:top w:val="nil"/>
              <w:left w:val="nil"/>
              <w:bottom w:val="single" w:sz="4" w:space="0" w:color="auto"/>
              <w:right w:val="single" w:sz="4" w:space="0" w:color="auto"/>
            </w:tcBorders>
            <w:shd w:val="clear" w:color="auto" w:fill="auto"/>
            <w:vAlign w:val="center"/>
            <w:hideMark/>
          </w:tcPr>
          <w:p w14:paraId="51F48C35"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r>
      <w:tr w:rsidR="00D67A2A" w:rsidRPr="005805F5" w14:paraId="2A5A8280" w14:textId="77777777" w:rsidTr="00530A96">
        <w:trPr>
          <w:trHeight w:val="19"/>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F2400A4"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地下仓储</w:t>
            </w:r>
          </w:p>
        </w:tc>
        <w:tc>
          <w:tcPr>
            <w:tcW w:w="1843" w:type="dxa"/>
            <w:tcBorders>
              <w:top w:val="nil"/>
              <w:left w:val="nil"/>
              <w:bottom w:val="single" w:sz="4" w:space="0" w:color="auto"/>
              <w:right w:val="single" w:sz="4" w:space="0" w:color="auto"/>
            </w:tcBorders>
            <w:shd w:val="clear" w:color="auto" w:fill="auto"/>
            <w:vAlign w:val="center"/>
            <w:hideMark/>
          </w:tcPr>
          <w:p w14:paraId="03397A3C"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地上主用途比准类别</w:t>
            </w:r>
          </w:p>
        </w:tc>
        <w:tc>
          <w:tcPr>
            <w:tcW w:w="1984" w:type="dxa"/>
            <w:tcBorders>
              <w:top w:val="nil"/>
              <w:left w:val="nil"/>
              <w:bottom w:val="single" w:sz="4" w:space="0" w:color="auto"/>
              <w:right w:val="single" w:sz="4" w:space="0" w:color="auto"/>
            </w:tcBorders>
            <w:shd w:val="clear" w:color="auto" w:fill="auto"/>
            <w:vAlign w:val="center"/>
            <w:hideMark/>
          </w:tcPr>
          <w:p w14:paraId="4F12FD6D"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w:t>
            </w:r>
          </w:p>
        </w:tc>
        <w:tc>
          <w:tcPr>
            <w:tcW w:w="1418" w:type="dxa"/>
            <w:tcBorders>
              <w:top w:val="nil"/>
              <w:left w:val="nil"/>
              <w:bottom w:val="single" w:sz="4" w:space="0" w:color="auto"/>
              <w:right w:val="single" w:sz="4" w:space="0" w:color="auto"/>
            </w:tcBorders>
            <w:shd w:val="clear" w:color="auto" w:fill="auto"/>
            <w:vAlign w:val="center"/>
            <w:hideMark/>
          </w:tcPr>
          <w:p w14:paraId="26913031"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w:t>
            </w:r>
          </w:p>
        </w:tc>
        <w:tc>
          <w:tcPr>
            <w:tcW w:w="1417" w:type="dxa"/>
            <w:tcBorders>
              <w:top w:val="nil"/>
              <w:left w:val="nil"/>
              <w:bottom w:val="single" w:sz="4" w:space="0" w:color="auto"/>
              <w:right w:val="single" w:sz="4" w:space="0" w:color="auto"/>
            </w:tcBorders>
            <w:shd w:val="clear" w:color="auto" w:fill="auto"/>
            <w:vAlign w:val="center"/>
            <w:hideMark/>
          </w:tcPr>
          <w:p w14:paraId="2AF2A05E"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0.25</w:t>
            </w:r>
          </w:p>
        </w:tc>
        <w:tc>
          <w:tcPr>
            <w:tcW w:w="1361" w:type="dxa"/>
            <w:tcBorders>
              <w:top w:val="nil"/>
              <w:left w:val="nil"/>
              <w:bottom w:val="single" w:sz="4" w:space="0" w:color="auto"/>
              <w:right w:val="single" w:sz="4" w:space="0" w:color="auto"/>
            </w:tcBorders>
            <w:shd w:val="clear" w:color="auto" w:fill="auto"/>
            <w:vAlign w:val="center"/>
            <w:hideMark/>
          </w:tcPr>
          <w:p w14:paraId="38FF047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r>
      <w:tr w:rsidR="00D67A2A" w:rsidRPr="005805F5" w14:paraId="1503485E" w14:textId="77777777" w:rsidTr="00530A96">
        <w:trPr>
          <w:trHeight w:val="131"/>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D4D305B"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地下车库</w:t>
            </w:r>
          </w:p>
        </w:tc>
        <w:tc>
          <w:tcPr>
            <w:tcW w:w="1843" w:type="dxa"/>
            <w:tcBorders>
              <w:top w:val="nil"/>
              <w:left w:val="nil"/>
              <w:bottom w:val="single" w:sz="4" w:space="0" w:color="auto"/>
              <w:right w:val="single" w:sz="4" w:space="0" w:color="auto"/>
            </w:tcBorders>
            <w:shd w:val="clear" w:color="auto" w:fill="auto"/>
            <w:vAlign w:val="center"/>
            <w:hideMark/>
          </w:tcPr>
          <w:p w14:paraId="4544F451"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地上主用途比准类别</w:t>
            </w:r>
          </w:p>
        </w:tc>
        <w:tc>
          <w:tcPr>
            <w:tcW w:w="1984" w:type="dxa"/>
            <w:tcBorders>
              <w:top w:val="nil"/>
              <w:left w:val="nil"/>
              <w:bottom w:val="single" w:sz="4" w:space="0" w:color="auto"/>
              <w:right w:val="single" w:sz="4" w:space="0" w:color="auto"/>
            </w:tcBorders>
            <w:shd w:val="clear" w:color="auto" w:fill="auto"/>
            <w:vAlign w:val="center"/>
            <w:hideMark/>
          </w:tcPr>
          <w:p w14:paraId="015D9894"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w:t>
            </w:r>
          </w:p>
        </w:tc>
        <w:tc>
          <w:tcPr>
            <w:tcW w:w="1418" w:type="dxa"/>
            <w:tcBorders>
              <w:top w:val="nil"/>
              <w:left w:val="nil"/>
              <w:bottom w:val="single" w:sz="4" w:space="0" w:color="auto"/>
              <w:right w:val="single" w:sz="4" w:space="0" w:color="auto"/>
            </w:tcBorders>
            <w:shd w:val="clear" w:color="auto" w:fill="auto"/>
            <w:vAlign w:val="center"/>
            <w:hideMark/>
          </w:tcPr>
          <w:p w14:paraId="7EB30E60"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0.25</w:t>
            </w:r>
          </w:p>
        </w:tc>
        <w:tc>
          <w:tcPr>
            <w:tcW w:w="1417" w:type="dxa"/>
            <w:tcBorders>
              <w:top w:val="nil"/>
              <w:left w:val="nil"/>
              <w:bottom w:val="single" w:sz="4" w:space="0" w:color="auto"/>
              <w:right w:val="single" w:sz="4" w:space="0" w:color="auto"/>
            </w:tcBorders>
            <w:shd w:val="clear" w:color="auto" w:fill="auto"/>
            <w:vAlign w:val="center"/>
            <w:hideMark/>
          </w:tcPr>
          <w:p w14:paraId="363B63F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c>
          <w:tcPr>
            <w:tcW w:w="1361" w:type="dxa"/>
            <w:tcBorders>
              <w:top w:val="nil"/>
              <w:left w:val="nil"/>
              <w:bottom w:val="single" w:sz="4" w:space="0" w:color="auto"/>
              <w:right w:val="single" w:sz="4" w:space="0" w:color="auto"/>
            </w:tcBorders>
            <w:shd w:val="clear" w:color="auto" w:fill="auto"/>
            <w:vAlign w:val="center"/>
            <w:hideMark/>
          </w:tcPr>
          <w:p w14:paraId="1F763606"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0.15</w:t>
            </w:r>
          </w:p>
        </w:tc>
      </w:tr>
    </w:tbl>
    <w:p w14:paraId="39FBFCDD" w14:textId="77777777" w:rsidR="00D67A2A" w:rsidRPr="005805F5" w:rsidRDefault="00D67A2A" w:rsidP="00D67A2A">
      <w:pPr>
        <w:ind w:right="204"/>
        <w:rPr>
          <w:rFonts w:ascii="华文细黑" w:eastAsia="华文细黑" w:hAnsi="华文细黑"/>
          <w:sz w:val="10"/>
          <w:szCs w:val="10"/>
        </w:rPr>
      </w:pPr>
    </w:p>
    <w:p w14:paraId="13208567" w14:textId="77777777" w:rsidR="00D67A2A" w:rsidRPr="0096365C" w:rsidRDefault="00D67A2A" w:rsidP="00D67A2A">
      <w:pPr>
        <w:spacing w:line="480" w:lineRule="auto"/>
        <w:ind w:firstLineChars="200" w:firstLine="420"/>
        <w:rPr>
          <w:rFonts w:ascii="宋体" w:hAnsi="宋体" w:cs="Arial"/>
          <w:sz w:val="21"/>
          <w:szCs w:val="21"/>
        </w:rPr>
      </w:pPr>
      <w:r w:rsidRPr="0096365C">
        <w:rPr>
          <w:rFonts w:ascii="宋体" w:hAnsi="宋体" w:cs="Arial" w:hint="eastAsia"/>
          <w:sz w:val="21"/>
          <w:szCs w:val="21"/>
        </w:rPr>
        <w:t>则有：</w:t>
      </w:r>
    </w:p>
    <w:p w14:paraId="61AA6F19"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地下土地购买价格</w:t>
      </w:r>
    </w:p>
    <w:p w14:paraId="6274F223"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lastRenderedPageBreak/>
        <w:t>=</w:t>
      </w:r>
      <w:r w:rsidRPr="0096365C">
        <w:rPr>
          <w:rFonts w:ascii="Arial" w:hAnsi="Arial" w:cs="Arial"/>
          <w:sz w:val="21"/>
          <w:szCs w:val="21"/>
        </w:rPr>
        <w:t>地上楼面单价</w:t>
      </w:r>
      <w:r w:rsidRPr="0096365C">
        <w:rPr>
          <w:rFonts w:ascii="Arial" w:hAnsi="Arial" w:cs="Arial"/>
          <w:sz w:val="21"/>
          <w:szCs w:val="21"/>
        </w:rPr>
        <w:t>×</w:t>
      </w:r>
      <w:r w:rsidRPr="0096365C">
        <w:rPr>
          <w:rFonts w:ascii="Arial" w:hAnsi="Arial" w:cs="Arial"/>
          <w:sz w:val="21"/>
          <w:szCs w:val="21"/>
        </w:rPr>
        <w:t>地下空间修正系数</w:t>
      </w:r>
      <w:r w:rsidRPr="0096365C">
        <w:rPr>
          <w:rFonts w:ascii="Arial" w:hAnsi="Arial" w:cs="Arial"/>
          <w:sz w:val="21"/>
          <w:szCs w:val="21"/>
        </w:rPr>
        <w:t>×25%×</w:t>
      </w:r>
      <w:r w:rsidRPr="0096365C">
        <w:rPr>
          <w:rFonts w:ascii="Arial" w:hAnsi="Arial" w:cs="Arial"/>
          <w:sz w:val="21"/>
          <w:szCs w:val="21"/>
        </w:rPr>
        <w:t>建筑面积</w:t>
      </w:r>
    </w:p>
    <w:p w14:paraId="3B7A23AC" w14:textId="03D9BC9A"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w:t>
      </w:r>
      <w:r w:rsidRPr="0096365C">
        <w:rPr>
          <w:rFonts w:ascii="Arial" w:hAnsi="Arial" w:cs="Arial"/>
          <w:sz w:val="21"/>
          <w:szCs w:val="21"/>
        </w:rPr>
        <w:t>（</w:t>
      </w:r>
      <w:r w:rsidR="000E1414">
        <w:rPr>
          <w:rFonts w:ascii="Arial" w:hAnsi="Arial" w:cs="Arial"/>
          <w:sz w:val="21"/>
          <w:szCs w:val="21"/>
        </w:rPr>
        <w:t>1506</w:t>
      </w:r>
      <w:r w:rsidRPr="0096365C">
        <w:rPr>
          <w:rFonts w:ascii="Arial" w:hAnsi="Arial" w:cs="Arial"/>
          <w:sz w:val="21"/>
          <w:szCs w:val="21"/>
        </w:rPr>
        <w:t>×0.2×25%×</w:t>
      </w:r>
      <w:r w:rsidR="00B35E3A">
        <w:rPr>
          <w:rFonts w:ascii="Arial" w:hAnsi="Arial" w:cs="Arial"/>
          <w:sz w:val="21"/>
          <w:szCs w:val="21"/>
        </w:rPr>
        <w:t>20689.02</w:t>
      </w:r>
      <w:r w:rsidRPr="0096365C">
        <w:rPr>
          <w:rFonts w:ascii="Arial" w:hAnsi="Arial" w:cs="Arial"/>
          <w:sz w:val="21"/>
          <w:szCs w:val="21"/>
        </w:rPr>
        <w:t>+</w:t>
      </w:r>
      <w:r w:rsidR="000E1414">
        <w:rPr>
          <w:rFonts w:ascii="Arial" w:hAnsi="Arial" w:cs="Arial"/>
          <w:sz w:val="21"/>
          <w:szCs w:val="21"/>
        </w:rPr>
        <w:t>1506</w:t>
      </w:r>
      <w:r w:rsidRPr="0096365C">
        <w:rPr>
          <w:rFonts w:ascii="Arial" w:hAnsi="Arial" w:cs="Arial"/>
          <w:sz w:val="21"/>
          <w:szCs w:val="21"/>
        </w:rPr>
        <w:t>×0.15×25%×</w:t>
      </w:r>
      <w:r w:rsidR="00B35E3A">
        <w:rPr>
          <w:rFonts w:ascii="Arial" w:hAnsi="Arial" w:cs="Arial"/>
          <w:sz w:val="21"/>
          <w:szCs w:val="21"/>
        </w:rPr>
        <w:t>17651.66</w:t>
      </w:r>
      <w:r w:rsidRPr="0096365C">
        <w:rPr>
          <w:rFonts w:ascii="Arial" w:hAnsi="Arial" w:cs="Arial"/>
          <w:sz w:val="21"/>
          <w:szCs w:val="21"/>
        </w:rPr>
        <w:t>）</w:t>
      </w:r>
      <w:r w:rsidRPr="0096365C">
        <w:rPr>
          <w:rFonts w:ascii="Arial" w:hAnsi="Arial" w:cs="Arial"/>
          <w:sz w:val="21"/>
          <w:szCs w:val="21"/>
        </w:rPr>
        <w:t>÷10000</w:t>
      </w:r>
    </w:p>
    <w:p w14:paraId="57B75A18" w14:textId="4E7B5E05"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w:t>
      </w:r>
      <w:r w:rsidR="000E1414">
        <w:rPr>
          <w:rFonts w:ascii="Arial" w:hAnsi="Arial" w:cs="Arial"/>
          <w:sz w:val="21"/>
          <w:szCs w:val="21"/>
        </w:rPr>
        <w:t>254</w:t>
      </w:r>
      <w:r w:rsidRPr="0096365C">
        <w:rPr>
          <w:rFonts w:ascii="Arial" w:hAnsi="Arial" w:cs="Arial"/>
          <w:sz w:val="21"/>
          <w:szCs w:val="21"/>
        </w:rPr>
        <w:t>（万元）</w:t>
      </w:r>
    </w:p>
    <w:p w14:paraId="3008380A"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G.</w:t>
      </w:r>
      <w:r w:rsidRPr="0096365C">
        <w:rPr>
          <w:rFonts w:ascii="Arial" w:hAnsi="Arial" w:cs="Arial"/>
          <w:sz w:val="21"/>
          <w:szCs w:val="21"/>
        </w:rPr>
        <w:t>估价对象土地购买价格</w:t>
      </w:r>
    </w:p>
    <w:p w14:paraId="465AB1FF" w14:textId="4279C1D9"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土地购买价格＝</w:t>
      </w:r>
      <w:r w:rsidR="000E1414">
        <w:rPr>
          <w:rFonts w:ascii="Arial" w:hAnsi="Arial" w:cs="Arial"/>
          <w:sz w:val="21"/>
          <w:szCs w:val="21"/>
        </w:rPr>
        <w:t>20045</w:t>
      </w:r>
      <w:r w:rsidRPr="0096365C">
        <w:rPr>
          <w:rFonts w:ascii="Arial" w:hAnsi="Arial" w:cs="Arial"/>
          <w:sz w:val="21"/>
          <w:szCs w:val="21"/>
        </w:rPr>
        <w:t>+</w:t>
      </w:r>
      <w:r w:rsidR="000E1414">
        <w:rPr>
          <w:rFonts w:ascii="Arial" w:hAnsi="Arial" w:cs="Arial"/>
          <w:sz w:val="21"/>
          <w:szCs w:val="21"/>
        </w:rPr>
        <w:t>254</w:t>
      </w:r>
      <w:r w:rsidRPr="0096365C">
        <w:rPr>
          <w:rFonts w:ascii="Arial" w:hAnsi="Arial" w:cs="Arial"/>
          <w:sz w:val="21"/>
          <w:szCs w:val="21"/>
        </w:rPr>
        <w:t>＝</w:t>
      </w:r>
      <w:r w:rsidR="000E1414">
        <w:rPr>
          <w:rFonts w:ascii="Arial" w:hAnsi="Arial" w:cs="Arial"/>
          <w:sz w:val="21"/>
          <w:szCs w:val="21"/>
        </w:rPr>
        <w:t>20299</w:t>
      </w:r>
      <w:r w:rsidRPr="0096365C">
        <w:rPr>
          <w:rFonts w:ascii="Arial" w:hAnsi="Arial" w:cs="Arial"/>
          <w:sz w:val="21"/>
          <w:szCs w:val="21"/>
        </w:rPr>
        <w:t>（万元）</w:t>
      </w:r>
    </w:p>
    <w:p w14:paraId="206B5FBA"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2</w:t>
      </w:r>
      <w:r w:rsidRPr="0096365C">
        <w:rPr>
          <w:rFonts w:ascii="Arial" w:hAnsi="Arial" w:cs="Arial"/>
          <w:sz w:val="21"/>
          <w:szCs w:val="21"/>
        </w:rPr>
        <w:t>）取得税费</w:t>
      </w:r>
    </w:p>
    <w:p w14:paraId="52441F1D"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取得税费为契税、印花税，以土地购买价格为基数，税率为</w:t>
      </w:r>
      <w:r w:rsidRPr="0096365C">
        <w:rPr>
          <w:rFonts w:ascii="Arial" w:hAnsi="Arial" w:cs="Arial"/>
          <w:sz w:val="21"/>
          <w:szCs w:val="21"/>
        </w:rPr>
        <w:t>3.05%</w:t>
      </w:r>
      <w:r w:rsidRPr="0096365C">
        <w:rPr>
          <w:rFonts w:ascii="Arial" w:hAnsi="Arial" w:cs="Arial"/>
          <w:sz w:val="21"/>
          <w:szCs w:val="21"/>
        </w:rPr>
        <w:t>。则有：</w:t>
      </w:r>
    </w:p>
    <w:p w14:paraId="1A6A6C63" w14:textId="48BFBD45"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取得税费＝</w:t>
      </w:r>
      <w:r w:rsidR="000E1414">
        <w:rPr>
          <w:rFonts w:ascii="Arial" w:hAnsi="Arial" w:cs="Arial"/>
          <w:sz w:val="21"/>
          <w:szCs w:val="21"/>
        </w:rPr>
        <w:t>20299</w:t>
      </w:r>
      <w:r w:rsidRPr="0096365C">
        <w:rPr>
          <w:rFonts w:ascii="Arial" w:hAnsi="Arial" w:cs="Arial"/>
          <w:sz w:val="21"/>
          <w:szCs w:val="21"/>
        </w:rPr>
        <w:t>×3.05%</w:t>
      </w:r>
      <w:r w:rsidRPr="0096365C">
        <w:rPr>
          <w:rFonts w:ascii="Arial" w:hAnsi="Arial" w:cs="Arial"/>
          <w:sz w:val="21"/>
          <w:szCs w:val="21"/>
        </w:rPr>
        <w:t>＝</w:t>
      </w:r>
      <w:r w:rsidR="000E1414">
        <w:rPr>
          <w:rFonts w:ascii="Arial" w:hAnsi="Arial" w:cs="Arial"/>
          <w:sz w:val="21"/>
          <w:szCs w:val="21"/>
        </w:rPr>
        <w:t>619</w:t>
      </w:r>
      <w:r w:rsidRPr="0096365C">
        <w:rPr>
          <w:rFonts w:ascii="Arial" w:hAnsi="Arial" w:cs="Arial"/>
          <w:sz w:val="21"/>
          <w:szCs w:val="21"/>
        </w:rPr>
        <w:t>（万元）</w:t>
      </w:r>
    </w:p>
    <w:p w14:paraId="7FCCC510"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3</w:t>
      </w:r>
      <w:r w:rsidRPr="0096365C">
        <w:rPr>
          <w:rFonts w:ascii="Arial" w:hAnsi="Arial" w:cs="Arial"/>
          <w:sz w:val="21"/>
          <w:szCs w:val="21"/>
        </w:rPr>
        <w:t>）城市基础设施建设费</w:t>
      </w:r>
    </w:p>
    <w:p w14:paraId="6DB0F25E" w14:textId="16DF038A" w:rsidR="00D67A2A" w:rsidRPr="0096365C" w:rsidRDefault="00D67A2A" w:rsidP="00D67A2A">
      <w:pPr>
        <w:spacing w:line="480" w:lineRule="auto"/>
        <w:ind w:firstLineChars="200" w:firstLine="420"/>
        <w:rPr>
          <w:rFonts w:ascii="Arial" w:hAnsi="Arial" w:cs="Arial"/>
          <w:color w:val="E36C0A"/>
        </w:rPr>
      </w:pPr>
      <w:r w:rsidRPr="0096365C">
        <w:rPr>
          <w:rFonts w:ascii="Arial" w:hAnsi="Arial" w:cs="Arial"/>
          <w:sz w:val="21"/>
          <w:szCs w:val="21"/>
        </w:rPr>
        <w:t>城市基础设施建设费是政府向建设单位收取、专项用于城市基础设施和城市共用设施建设，包括城市道路、桥梁、公共交通、供水、燃气、污水处理、集中供热、园林、绿化、路灯、环境卫生等设施的建设。估价对象位于北京市房山区，根据</w:t>
      </w:r>
      <w:r w:rsidRPr="000110FE">
        <w:rPr>
          <w:rFonts w:ascii="Arial" w:hAnsi="Arial" w:cs="Arial" w:hint="eastAsia"/>
          <w:sz w:val="21"/>
          <w:szCs w:val="21"/>
        </w:rPr>
        <w:t>《房山区征收城市基础设施建设费暂行办法》</w:t>
      </w:r>
      <w:r w:rsidRPr="007901F6">
        <w:rPr>
          <w:rFonts w:ascii="Arial" w:hAnsi="Arial" w:cs="Arial" w:hint="eastAsia"/>
          <w:sz w:val="21"/>
          <w:szCs w:val="21"/>
        </w:rPr>
        <w:t>[</w:t>
      </w:r>
      <w:r w:rsidRPr="000110FE">
        <w:rPr>
          <w:rFonts w:ascii="Arial" w:hAnsi="Arial" w:cs="Arial" w:hint="eastAsia"/>
          <w:sz w:val="21"/>
          <w:szCs w:val="21"/>
        </w:rPr>
        <w:t>房政发</w:t>
      </w:r>
      <w:r w:rsidRPr="000110FE">
        <w:rPr>
          <w:rFonts w:ascii="Arial" w:hAnsi="Arial" w:cs="Arial" w:hint="eastAsia"/>
          <w:sz w:val="21"/>
          <w:szCs w:val="21"/>
        </w:rPr>
        <w:t>[2005]4</w:t>
      </w:r>
      <w:r w:rsidRPr="000110FE">
        <w:rPr>
          <w:rFonts w:ascii="Arial" w:hAnsi="Arial" w:cs="Arial" w:hint="eastAsia"/>
          <w:sz w:val="21"/>
          <w:szCs w:val="21"/>
        </w:rPr>
        <w:t>号</w:t>
      </w:r>
      <w:r w:rsidRPr="007901F6">
        <w:rPr>
          <w:rFonts w:ascii="Arial" w:hAnsi="Arial" w:cs="Arial" w:hint="eastAsia"/>
          <w:sz w:val="21"/>
          <w:szCs w:val="21"/>
        </w:rPr>
        <w:t>]</w:t>
      </w:r>
      <w:r w:rsidRPr="0096365C">
        <w:rPr>
          <w:rFonts w:ascii="Arial" w:hAnsi="Arial" w:cs="Arial"/>
          <w:sz w:val="21"/>
          <w:szCs w:val="21"/>
        </w:rPr>
        <w:t>，估价对象应缴的城市基础设施建设费标准为：</w:t>
      </w:r>
      <w:r w:rsidRPr="0096365C">
        <w:rPr>
          <w:rFonts w:ascii="Arial" w:hAnsi="Arial" w:cs="Arial"/>
          <w:sz w:val="21"/>
          <w:szCs w:val="21"/>
        </w:rPr>
        <w:t>190</w:t>
      </w:r>
      <w:r w:rsidRPr="0096365C">
        <w:rPr>
          <w:rFonts w:ascii="Arial" w:hAnsi="Arial" w:cs="Arial"/>
          <w:sz w:val="21"/>
          <w:szCs w:val="21"/>
        </w:rPr>
        <w:t>元</w:t>
      </w:r>
      <w:r w:rsidRPr="0096365C">
        <w:rPr>
          <w:rFonts w:ascii="Arial" w:hAnsi="Arial" w:cs="Arial"/>
          <w:sz w:val="21"/>
          <w:szCs w:val="21"/>
        </w:rPr>
        <w:t>/</w:t>
      </w:r>
      <w:r w:rsidRPr="0096365C">
        <w:rPr>
          <w:rFonts w:ascii="Arial" w:hAnsi="Arial" w:cs="Arial"/>
          <w:sz w:val="21"/>
          <w:szCs w:val="21"/>
        </w:rPr>
        <w:t>平方米，按建筑面积计取。截至价值时点，</w:t>
      </w:r>
      <w:r w:rsidR="000E1414">
        <w:rPr>
          <w:rFonts w:ascii="Arial" w:hAnsi="Arial" w:cs="Arial" w:hint="eastAsia"/>
          <w:sz w:val="21"/>
          <w:szCs w:val="21"/>
        </w:rPr>
        <w:t>估价对象尚未</w:t>
      </w:r>
      <w:r w:rsidR="000E1414">
        <w:rPr>
          <w:rFonts w:ascii="Arial" w:hAnsi="Arial" w:cs="Arial"/>
          <w:sz w:val="21"/>
          <w:szCs w:val="21"/>
        </w:rPr>
        <w:t>缴纳，故</w:t>
      </w:r>
      <w:r w:rsidR="000E1414">
        <w:rPr>
          <w:rFonts w:ascii="Arial" w:hAnsi="Arial" w:cs="Arial" w:hint="eastAsia"/>
          <w:sz w:val="21"/>
          <w:szCs w:val="21"/>
        </w:rPr>
        <w:t>不计</w:t>
      </w:r>
      <w:r w:rsidR="000E1414">
        <w:rPr>
          <w:rFonts w:ascii="Arial" w:hAnsi="Arial" w:cs="Arial"/>
          <w:sz w:val="21"/>
          <w:szCs w:val="21"/>
        </w:rPr>
        <w:t>取</w:t>
      </w:r>
      <w:r w:rsidRPr="00105AE0">
        <w:rPr>
          <w:rFonts w:ascii="Arial" w:hAnsi="Arial" w:cs="Arial" w:hint="eastAsia"/>
          <w:sz w:val="21"/>
          <w:szCs w:val="21"/>
        </w:rPr>
        <w:t>。</w:t>
      </w:r>
    </w:p>
    <w:p w14:paraId="384EEE38"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4</w:t>
      </w:r>
      <w:r w:rsidRPr="0096365C">
        <w:rPr>
          <w:rFonts w:ascii="Arial" w:hAnsi="Arial" w:cs="Arial"/>
          <w:sz w:val="21"/>
          <w:szCs w:val="21"/>
        </w:rPr>
        <w:t>）土地取得成本总额</w:t>
      </w:r>
    </w:p>
    <w:p w14:paraId="4715ADBD"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土地取得成本为上述三项之</w:t>
      </w:r>
      <w:proofErr w:type="gramStart"/>
      <w:r w:rsidRPr="0096365C">
        <w:rPr>
          <w:rFonts w:ascii="Arial" w:hAnsi="Arial" w:cs="Arial"/>
          <w:sz w:val="21"/>
          <w:szCs w:val="21"/>
        </w:rPr>
        <w:t>和</w:t>
      </w:r>
      <w:proofErr w:type="gramEnd"/>
      <w:r w:rsidRPr="0096365C">
        <w:rPr>
          <w:rFonts w:ascii="Arial" w:hAnsi="Arial" w:cs="Arial"/>
          <w:sz w:val="21"/>
          <w:szCs w:val="21"/>
        </w:rPr>
        <w:t>。则有：</w:t>
      </w:r>
    </w:p>
    <w:p w14:paraId="25B70BDF" w14:textId="2C9DB91E"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土地取得成本＝</w:t>
      </w:r>
      <w:r w:rsidR="000E1414">
        <w:rPr>
          <w:rFonts w:ascii="Arial" w:hAnsi="Arial" w:cs="Arial"/>
          <w:sz w:val="21"/>
          <w:szCs w:val="21"/>
        </w:rPr>
        <w:t>20299</w:t>
      </w:r>
      <w:r w:rsidRPr="0096365C">
        <w:rPr>
          <w:rFonts w:ascii="Arial" w:hAnsi="Arial" w:cs="Arial"/>
          <w:sz w:val="21"/>
          <w:szCs w:val="21"/>
        </w:rPr>
        <w:t>＋</w:t>
      </w:r>
      <w:r w:rsidR="000E1414">
        <w:rPr>
          <w:rFonts w:ascii="Arial" w:hAnsi="Arial" w:cs="Arial"/>
          <w:sz w:val="21"/>
          <w:szCs w:val="21"/>
        </w:rPr>
        <w:t>619</w:t>
      </w:r>
      <w:r w:rsidRPr="0096365C">
        <w:rPr>
          <w:rFonts w:ascii="Arial" w:hAnsi="Arial" w:cs="Arial"/>
          <w:sz w:val="21"/>
          <w:szCs w:val="21"/>
        </w:rPr>
        <w:t>＋</w:t>
      </w:r>
      <w:r w:rsidR="000E1414">
        <w:rPr>
          <w:rFonts w:ascii="Arial" w:hAnsi="Arial" w:cs="Arial"/>
          <w:sz w:val="21"/>
          <w:szCs w:val="21"/>
        </w:rPr>
        <w:t>0</w:t>
      </w:r>
      <w:r w:rsidRPr="0096365C">
        <w:rPr>
          <w:rFonts w:ascii="Arial" w:hAnsi="Arial" w:cs="Arial"/>
          <w:sz w:val="21"/>
          <w:szCs w:val="21"/>
        </w:rPr>
        <w:t>＝</w:t>
      </w:r>
      <w:r w:rsidR="000E1414">
        <w:rPr>
          <w:rFonts w:ascii="Arial" w:hAnsi="Arial" w:cs="Arial"/>
          <w:sz w:val="21"/>
          <w:szCs w:val="21"/>
        </w:rPr>
        <w:t>20918</w:t>
      </w:r>
      <w:r w:rsidRPr="0096365C">
        <w:rPr>
          <w:rFonts w:ascii="Arial" w:hAnsi="Arial" w:cs="Arial"/>
          <w:sz w:val="21"/>
          <w:szCs w:val="21"/>
        </w:rPr>
        <w:t>（万元）</w:t>
      </w:r>
    </w:p>
    <w:p w14:paraId="7A4F262D"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w:t>
      </w:r>
      <w:r w:rsidRPr="0096365C">
        <w:rPr>
          <w:rFonts w:ascii="Arial" w:hAnsi="Arial" w:cs="Arial"/>
          <w:sz w:val="21"/>
          <w:szCs w:val="21"/>
        </w:rPr>
        <w:t>2</w:t>
      </w:r>
      <w:r w:rsidRPr="0096365C">
        <w:rPr>
          <w:rFonts w:ascii="Arial" w:hAnsi="Arial" w:cs="Arial"/>
          <w:sz w:val="21"/>
          <w:szCs w:val="21"/>
        </w:rPr>
        <w:t>）土地开发成本</w:t>
      </w:r>
    </w:p>
    <w:p w14:paraId="49788714"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土地开发成本主要包含红线外市政基础建设费用，根据评估专业人员对该区域土地开发市场进行调查的结果及估价委托人提供的资料，该项成本已包含在土地购买价格中，故在此</w:t>
      </w:r>
      <w:proofErr w:type="gramStart"/>
      <w:r w:rsidRPr="0096365C">
        <w:rPr>
          <w:rFonts w:ascii="Arial" w:hAnsi="Arial" w:cs="Arial"/>
          <w:sz w:val="21"/>
          <w:szCs w:val="21"/>
        </w:rPr>
        <w:t>不</w:t>
      </w:r>
      <w:proofErr w:type="gramEnd"/>
      <w:r w:rsidRPr="0096365C">
        <w:rPr>
          <w:rFonts w:ascii="Arial" w:hAnsi="Arial" w:cs="Arial"/>
          <w:sz w:val="21"/>
          <w:szCs w:val="21"/>
        </w:rPr>
        <w:t>另行计算。</w:t>
      </w:r>
    </w:p>
    <w:p w14:paraId="2FE2F87D"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w:t>
      </w:r>
      <w:r w:rsidRPr="0096365C">
        <w:rPr>
          <w:rFonts w:ascii="Arial" w:hAnsi="Arial" w:cs="Arial"/>
          <w:sz w:val="21"/>
          <w:szCs w:val="21"/>
        </w:rPr>
        <w:t>3</w:t>
      </w:r>
      <w:r w:rsidRPr="0096365C">
        <w:rPr>
          <w:rFonts w:ascii="Arial" w:hAnsi="Arial" w:cs="Arial"/>
          <w:sz w:val="21"/>
          <w:szCs w:val="21"/>
        </w:rPr>
        <w:t>）</w:t>
      </w:r>
      <w:r w:rsidRPr="0096365C">
        <w:rPr>
          <w:rFonts w:ascii="Arial" w:hAnsi="Arial" w:cs="Arial"/>
          <w:sz w:val="21"/>
          <w:szCs w:val="21"/>
        </w:rPr>
        <w:t xml:space="preserve"> </w:t>
      </w:r>
      <w:r w:rsidRPr="0096365C">
        <w:rPr>
          <w:rFonts w:ascii="Arial" w:hAnsi="Arial" w:cs="Arial"/>
          <w:sz w:val="21"/>
          <w:szCs w:val="21"/>
        </w:rPr>
        <w:t>管理费用</w:t>
      </w:r>
    </w:p>
    <w:p w14:paraId="31638E4E"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管理费用是房地产开发商为组织和管理房地产开发经营活动的必要支出，主要包括人员工资、办公费、差旅费等，根据估价对象所处区域房地产开发市场的一般情况，并结合估价对象的实际情况，按照以上二项之和的</w:t>
      </w:r>
      <w:r w:rsidRPr="0096365C">
        <w:rPr>
          <w:rFonts w:ascii="Arial" w:hAnsi="Arial" w:cs="Arial"/>
          <w:sz w:val="21"/>
          <w:szCs w:val="21"/>
        </w:rPr>
        <w:t>2%</w:t>
      </w:r>
      <w:r w:rsidRPr="0096365C">
        <w:rPr>
          <w:rFonts w:ascii="Arial" w:hAnsi="Arial" w:cs="Arial"/>
          <w:sz w:val="21"/>
          <w:szCs w:val="21"/>
        </w:rPr>
        <w:t>计算。则有：</w:t>
      </w:r>
      <w:r w:rsidRPr="0096365C">
        <w:rPr>
          <w:rFonts w:ascii="Arial" w:hAnsi="Arial" w:cs="Arial"/>
          <w:sz w:val="21"/>
          <w:szCs w:val="21"/>
        </w:rPr>
        <w:t xml:space="preserve"> </w:t>
      </w:r>
    </w:p>
    <w:p w14:paraId="53571755" w14:textId="04199B8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hint="eastAsia"/>
          <w:sz w:val="21"/>
          <w:szCs w:val="21"/>
        </w:rPr>
        <w:t>管理费用＝（</w:t>
      </w:r>
      <w:r w:rsidR="000E1414">
        <w:rPr>
          <w:rFonts w:ascii="Arial" w:hAnsi="Arial" w:cs="Arial"/>
          <w:sz w:val="21"/>
          <w:szCs w:val="21"/>
        </w:rPr>
        <w:t>20918</w:t>
      </w:r>
      <w:r w:rsidRPr="0096365C">
        <w:rPr>
          <w:rFonts w:ascii="Arial" w:hAnsi="Arial" w:cs="Arial" w:hint="eastAsia"/>
          <w:sz w:val="21"/>
          <w:szCs w:val="21"/>
        </w:rPr>
        <w:t>+0</w:t>
      </w:r>
      <w:r w:rsidRPr="0096365C">
        <w:rPr>
          <w:rFonts w:ascii="Arial" w:hAnsi="Arial" w:cs="Arial" w:hint="eastAsia"/>
          <w:sz w:val="21"/>
          <w:szCs w:val="21"/>
        </w:rPr>
        <w:t>）×</w:t>
      </w:r>
      <w:r w:rsidRPr="0096365C">
        <w:rPr>
          <w:rFonts w:ascii="Arial" w:hAnsi="Arial" w:cs="Arial" w:hint="eastAsia"/>
          <w:sz w:val="21"/>
          <w:szCs w:val="21"/>
        </w:rPr>
        <w:t>2%</w:t>
      </w:r>
      <w:r w:rsidRPr="0096365C">
        <w:rPr>
          <w:rFonts w:ascii="Arial" w:hAnsi="Arial" w:cs="Arial" w:hint="eastAsia"/>
          <w:sz w:val="21"/>
          <w:szCs w:val="21"/>
        </w:rPr>
        <w:t>＝</w:t>
      </w:r>
      <w:r w:rsidR="000E1414">
        <w:rPr>
          <w:rFonts w:ascii="Arial" w:hAnsi="Arial" w:cs="Arial"/>
          <w:sz w:val="21"/>
          <w:szCs w:val="21"/>
        </w:rPr>
        <w:t>418</w:t>
      </w:r>
      <w:r w:rsidRPr="0096365C">
        <w:rPr>
          <w:rFonts w:ascii="Arial" w:hAnsi="Arial" w:cs="Arial" w:hint="eastAsia"/>
          <w:sz w:val="21"/>
          <w:szCs w:val="21"/>
        </w:rPr>
        <w:t>（万元）</w:t>
      </w:r>
    </w:p>
    <w:p w14:paraId="4F26FF48"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hint="eastAsia"/>
          <w:sz w:val="21"/>
          <w:szCs w:val="21"/>
        </w:rPr>
        <w:lastRenderedPageBreak/>
        <w:t>（</w:t>
      </w:r>
      <w:r w:rsidRPr="0096365C">
        <w:rPr>
          <w:rFonts w:ascii="Arial" w:hAnsi="Arial" w:cs="Arial" w:hint="eastAsia"/>
          <w:sz w:val="21"/>
          <w:szCs w:val="21"/>
        </w:rPr>
        <w:t>4</w:t>
      </w:r>
      <w:r w:rsidRPr="0096365C">
        <w:rPr>
          <w:rFonts w:ascii="Arial" w:hAnsi="Arial" w:cs="Arial" w:hint="eastAsia"/>
          <w:sz w:val="21"/>
          <w:szCs w:val="21"/>
        </w:rPr>
        <w:t>）</w:t>
      </w:r>
      <w:r w:rsidRPr="0096365C">
        <w:rPr>
          <w:rFonts w:ascii="Arial" w:hAnsi="Arial" w:cs="Arial" w:hint="eastAsia"/>
          <w:sz w:val="21"/>
          <w:szCs w:val="21"/>
        </w:rPr>
        <w:t xml:space="preserve"> </w:t>
      </w:r>
      <w:r w:rsidRPr="0096365C">
        <w:rPr>
          <w:rFonts w:ascii="Arial" w:hAnsi="Arial" w:cs="Arial" w:hint="eastAsia"/>
          <w:sz w:val="21"/>
          <w:szCs w:val="21"/>
        </w:rPr>
        <w:t>销售费用，按估价对象土地价值的</w:t>
      </w:r>
      <w:r w:rsidRPr="0096365C">
        <w:rPr>
          <w:rFonts w:ascii="Arial" w:hAnsi="Arial" w:cs="Arial" w:hint="eastAsia"/>
          <w:sz w:val="21"/>
          <w:szCs w:val="21"/>
        </w:rPr>
        <w:t>2%</w:t>
      </w:r>
      <w:r w:rsidRPr="0096365C">
        <w:rPr>
          <w:rFonts w:ascii="Arial" w:hAnsi="Arial" w:cs="Arial" w:hint="eastAsia"/>
          <w:sz w:val="21"/>
          <w:szCs w:val="21"/>
        </w:rPr>
        <w:t>计算，假设估价对象土地价值为</w:t>
      </w:r>
      <w:r w:rsidRPr="0096365C">
        <w:rPr>
          <w:rFonts w:ascii="Arial" w:hAnsi="Arial" w:cs="Arial" w:hint="eastAsia"/>
          <w:sz w:val="21"/>
          <w:szCs w:val="21"/>
        </w:rPr>
        <w:t>V</w:t>
      </w:r>
      <w:r w:rsidRPr="0096365C">
        <w:rPr>
          <w:rFonts w:ascii="Arial" w:hAnsi="Arial" w:cs="Arial" w:hint="eastAsia"/>
          <w:sz w:val="21"/>
          <w:szCs w:val="21"/>
        </w:rPr>
        <w:t>土。则有：</w:t>
      </w:r>
    </w:p>
    <w:p w14:paraId="261C3A1C"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hint="eastAsia"/>
          <w:sz w:val="21"/>
          <w:szCs w:val="21"/>
        </w:rPr>
        <w:t>销售费用＝</w:t>
      </w:r>
      <w:r w:rsidRPr="0096365C">
        <w:rPr>
          <w:rFonts w:ascii="Arial" w:hAnsi="Arial" w:cs="Arial" w:hint="eastAsia"/>
          <w:sz w:val="21"/>
          <w:szCs w:val="21"/>
        </w:rPr>
        <w:t>V</w:t>
      </w:r>
      <w:r w:rsidRPr="002356BE">
        <w:rPr>
          <w:rFonts w:ascii="Arial" w:hAnsi="Arial" w:cs="Arial" w:hint="eastAsia"/>
          <w:sz w:val="21"/>
          <w:szCs w:val="21"/>
          <w:vertAlign w:val="subscript"/>
        </w:rPr>
        <w:t>土</w:t>
      </w:r>
      <w:r w:rsidRPr="0096365C">
        <w:rPr>
          <w:rFonts w:ascii="Arial" w:hAnsi="Arial" w:cs="Arial" w:hint="eastAsia"/>
          <w:sz w:val="21"/>
          <w:szCs w:val="21"/>
        </w:rPr>
        <w:t>×</w:t>
      </w:r>
      <w:r w:rsidRPr="0096365C">
        <w:rPr>
          <w:rFonts w:ascii="Arial" w:hAnsi="Arial" w:cs="Arial" w:hint="eastAsia"/>
          <w:sz w:val="21"/>
          <w:szCs w:val="21"/>
        </w:rPr>
        <w:t>2%</w:t>
      </w:r>
      <w:r w:rsidRPr="0096365C">
        <w:rPr>
          <w:rFonts w:ascii="Arial" w:hAnsi="Arial" w:cs="Arial" w:hint="eastAsia"/>
          <w:sz w:val="21"/>
          <w:szCs w:val="21"/>
        </w:rPr>
        <w:t>（万元）</w:t>
      </w:r>
    </w:p>
    <w:p w14:paraId="23EE0C8E" w14:textId="77777777" w:rsidR="00D67A2A" w:rsidRPr="002356BE" w:rsidRDefault="00D67A2A" w:rsidP="00D67A2A">
      <w:pPr>
        <w:spacing w:line="480" w:lineRule="auto"/>
        <w:ind w:firstLineChars="200" w:firstLine="420"/>
        <w:rPr>
          <w:rFonts w:ascii="Arial" w:hAnsi="Arial" w:cs="Arial"/>
          <w:sz w:val="21"/>
          <w:szCs w:val="21"/>
        </w:rPr>
      </w:pPr>
      <w:r w:rsidRPr="002356BE">
        <w:rPr>
          <w:rFonts w:ascii="Arial" w:hAnsi="Arial" w:cs="Arial" w:hint="eastAsia"/>
          <w:sz w:val="21"/>
          <w:szCs w:val="21"/>
        </w:rPr>
        <w:t>（</w:t>
      </w:r>
      <w:r w:rsidRPr="002356BE">
        <w:rPr>
          <w:rFonts w:ascii="Arial" w:hAnsi="Arial" w:cs="Arial" w:hint="eastAsia"/>
          <w:sz w:val="21"/>
          <w:szCs w:val="21"/>
        </w:rPr>
        <w:t>5</w:t>
      </w:r>
      <w:r w:rsidRPr="002356BE">
        <w:rPr>
          <w:rFonts w:ascii="Arial" w:hAnsi="Arial" w:cs="Arial" w:hint="eastAsia"/>
          <w:sz w:val="21"/>
          <w:szCs w:val="21"/>
        </w:rPr>
        <w:t>）</w:t>
      </w:r>
      <w:r w:rsidRPr="002356BE">
        <w:rPr>
          <w:rFonts w:ascii="Arial" w:hAnsi="Arial" w:cs="Arial" w:hint="eastAsia"/>
          <w:sz w:val="21"/>
          <w:szCs w:val="21"/>
        </w:rPr>
        <w:t xml:space="preserve"> </w:t>
      </w:r>
      <w:r w:rsidRPr="002356BE">
        <w:rPr>
          <w:rFonts w:ascii="Arial" w:hAnsi="Arial" w:cs="Arial" w:hint="eastAsia"/>
          <w:sz w:val="21"/>
          <w:szCs w:val="21"/>
        </w:rPr>
        <w:t>利息</w:t>
      </w:r>
    </w:p>
    <w:p w14:paraId="7E6468E4" w14:textId="77777777" w:rsidR="00D67A2A" w:rsidRPr="002356BE" w:rsidRDefault="00D67A2A" w:rsidP="00D67A2A">
      <w:pPr>
        <w:spacing w:line="480" w:lineRule="auto"/>
        <w:ind w:firstLineChars="200" w:firstLine="420"/>
        <w:rPr>
          <w:rFonts w:ascii="Arial" w:hAnsi="Arial" w:cs="Arial"/>
          <w:sz w:val="21"/>
          <w:szCs w:val="21"/>
        </w:rPr>
      </w:pPr>
      <w:r w:rsidRPr="002356BE">
        <w:rPr>
          <w:rFonts w:ascii="Arial" w:hAnsi="Arial" w:cs="Arial" w:hint="eastAsia"/>
          <w:sz w:val="21"/>
          <w:szCs w:val="21"/>
        </w:rPr>
        <w:t>本次评估设定估价对象项目开发期为</w:t>
      </w:r>
      <w:r>
        <w:rPr>
          <w:rFonts w:ascii="Arial" w:hAnsi="Arial" w:cs="Arial"/>
          <w:sz w:val="21"/>
          <w:szCs w:val="21"/>
        </w:rPr>
        <w:t>2</w:t>
      </w:r>
      <w:r w:rsidRPr="002356BE">
        <w:rPr>
          <w:rFonts w:ascii="Arial" w:hAnsi="Arial" w:cs="Arial" w:hint="eastAsia"/>
          <w:sz w:val="21"/>
          <w:szCs w:val="21"/>
        </w:rPr>
        <w:t>年（土地开发期为</w:t>
      </w:r>
      <w:r w:rsidRPr="002356BE">
        <w:rPr>
          <w:rFonts w:ascii="Arial" w:hAnsi="Arial" w:cs="Arial" w:hint="eastAsia"/>
          <w:sz w:val="21"/>
          <w:szCs w:val="21"/>
        </w:rPr>
        <w:t>0</w:t>
      </w:r>
      <w:r w:rsidRPr="002356BE">
        <w:rPr>
          <w:rFonts w:ascii="Arial" w:hAnsi="Arial" w:cs="Arial" w:hint="eastAsia"/>
          <w:sz w:val="21"/>
          <w:szCs w:val="21"/>
        </w:rPr>
        <w:t>年，建设期为</w:t>
      </w:r>
      <w:r>
        <w:rPr>
          <w:rFonts w:ascii="Arial" w:hAnsi="Arial" w:cs="Arial"/>
          <w:sz w:val="21"/>
          <w:szCs w:val="21"/>
        </w:rPr>
        <w:t>2</w:t>
      </w:r>
      <w:r w:rsidRPr="002356BE">
        <w:rPr>
          <w:rFonts w:ascii="Arial" w:hAnsi="Arial" w:cs="Arial" w:hint="eastAsia"/>
          <w:sz w:val="21"/>
          <w:szCs w:val="21"/>
        </w:rPr>
        <w:t>年），估价对象已建工期为</w:t>
      </w:r>
      <w:r w:rsidR="005E74E4">
        <w:rPr>
          <w:rFonts w:ascii="Arial" w:hAnsi="Arial" w:cs="Arial"/>
          <w:sz w:val="21"/>
          <w:szCs w:val="21"/>
        </w:rPr>
        <w:t>1</w:t>
      </w:r>
      <w:r w:rsidRPr="002356BE">
        <w:rPr>
          <w:rFonts w:ascii="Arial" w:hAnsi="Arial" w:cs="Arial" w:hint="eastAsia"/>
          <w:sz w:val="21"/>
          <w:szCs w:val="21"/>
        </w:rPr>
        <w:t>年，项目已运行期为</w:t>
      </w:r>
      <w:r w:rsidR="005E74E4">
        <w:rPr>
          <w:rFonts w:ascii="Arial" w:hAnsi="Arial" w:cs="Arial"/>
          <w:sz w:val="21"/>
          <w:szCs w:val="21"/>
        </w:rPr>
        <w:t>1</w:t>
      </w:r>
      <w:r w:rsidRPr="002356BE">
        <w:rPr>
          <w:rFonts w:ascii="Arial" w:hAnsi="Arial" w:cs="Arial" w:hint="eastAsia"/>
          <w:sz w:val="21"/>
          <w:szCs w:val="21"/>
        </w:rPr>
        <w:t>年。土地取得成本项目开发期前一次投入，土地开发成本于土地开发期内均匀投入，管理费用及销售费用于项目开发期内均匀投入。利息率取</w:t>
      </w:r>
      <w:r w:rsidRPr="002356BE">
        <w:rPr>
          <w:rFonts w:ascii="Arial" w:hAnsi="Arial" w:cs="Arial" w:hint="eastAsia"/>
          <w:sz w:val="21"/>
          <w:szCs w:val="21"/>
        </w:rPr>
        <w:t>1</w:t>
      </w:r>
      <w:r w:rsidRPr="002356BE">
        <w:rPr>
          <w:rFonts w:ascii="Arial" w:hAnsi="Arial" w:cs="Arial" w:hint="eastAsia"/>
          <w:sz w:val="21"/>
          <w:szCs w:val="21"/>
        </w:rPr>
        <w:t>～</w:t>
      </w:r>
      <w:r w:rsidRPr="002356BE">
        <w:rPr>
          <w:rFonts w:ascii="Arial" w:hAnsi="Arial" w:cs="Arial" w:hint="eastAsia"/>
          <w:sz w:val="21"/>
          <w:szCs w:val="21"/>
        </w:rPr>
        <w:t>3</w:t>
      </w:r>
      <w:r w:rsidRPr="002356BE">
        <w:rPr>
          <w:rFonts w:ascii="Arial" w:hAnsi="Arial" w:cs="Arial" w:hint="eastAsia"/>
          <w:sz w:val="21"/>
          <w:szCs w:val="21"/>
        </w:rPr>
        <w:t>（含）年期银行贷款利率</w:t>
      </w:r>
      <w:r w:rsidRPr="002356BE">
        <w:rPr>
          <w:rFonts w:ascii="Arial" w:hAnsi="Arial" w:cs="Arial" w:hint="eastAsia"/>
          <w:sz w:val="21"/>
          <w:szCs w:val="21"/>
        </w:rPr>
        <w:t>4.75%</w:t>
      </w:r>
      <w:r w:rsidRPr="002356BE">
        <w:rPr>
          <w:rFonts w:ascii="Arial" w:hAnsi="Arial" w:cs="Arial" w:hint="eastAsia"/>
          <w:sz w:val="21"/>
          <w:szCs w:val="21"/>
        </w:rPr>
        <w:t>，以复利计息。则有：</w:t>
      </w:r>
    </w:p>
    <w:p w14:paraId="6D18F3B4" w14:textId="77777777" w:rsidR="00D67A2A" w:rsidRDefault="00D67A2A" w:rsidP="00D67A2A">
      <w:pPr>
        <w:spacing w:line="480" w:lineRule="auto"/>
        <w:ind w:firstLineChars="200" w:firstLine="420"/>
        <w:rPr>
          <w:rFonts w:ascii="Arial" w:hAnsi="Arial" w:cs="Arial"/>
          <w:sz w:val="21"/>
          <w:szCs w:val="21"/>
        </w:rPr>
      </w:pPr>
      <w:r w:rsidRPr="002356BE">
        <w:rPr>
          <w:rFonts w:ascii="Arial" w:hAnsi="Arial" w:cs="Arial" w:hint="eastAsia"/>
          <w:sz w:val="21"/>
          <w:szCs w:val="21"/>
        </w:rPr>
        <w:t>利息</w:t>
      </w:r>
    </w:p>
    <w:p w14:paraId="714A2A69" w14:textId="657029BC" w:rsidR="00D67A2A" w:rsidRDefault="00D67A2A" w:rsidP="00D67A2A">
      <w:pPr>
        <w:spacing w:line="480" w:lineRule="auto"/>
        <w:ind w:firstLineChars="200" w:firstLine="420"/>
        <w:rPr>
          <w:rFonts w:ascii="Arial" w:hAnsi="Arial" w:cs="Arial"/>
          <w:sz w:val="21"/>
          <w:szCs w:val="21"/>
        </w:rPr>
      </w:pPr>
      <w:r w:rsidRPr="002356BE">
        <w:rPr>
          <w:rFonts w:ascii="Arial" w:hAnsi="Arial" w:cs="Arial" w:hint="eastAsia"/>
          <w:sz w:val="21"/>
          <w:szCs w:val="21"/>
        </w:rPr>
        <w:t>＝</w:t>
      </w:r>
      <w:r w:rsidR="000E1414">
        <w:rPr>
          <w:rFonts w:ascii="Arial" w:hAnsi="Arial" w:cs="Arial"/>
          <w:sz w:val="21"/>
          <w:szCs w:val="21"/>
        </w:rPr>
        <w:t>20918</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1+4.75%</w:t>
      </w:r>
      <w:r w:rsidRPr="002356BE">
        <w:rPr>
          <w:rFonts w:ascii="Arial" w:hAnsi="Arial" w:cs="Arial" w:hint="eastAsia"/>
          <w:sz w:val="21"/>
          <w:szCs w:val="21"/>
        </w:rPr>
        <w:t>）</w:t>
      </w:r>
      <w:r w:rsidRPr="007F7DBE">
        <w:rPr>
          <w:rFonts w:ascii="Arial" w:hAnsi="Arial" w:cs="Arial" w:hint="eastAsia"/>
          <w:sz w:val="21"/>
          <w:szCs w:val="21"/>
          <w:vertAlign w:val="superscript"/>
        </w:rPr>
        <w:t>（</w:t>
      </w:r>
      <w:r w:rsidRPr="007F7DBE">
        <w:rPr>
          <w:rFonts w:ascii="Arial" w:hAnsi="Arial" w:cs="Arial" w:hint="eastAsia"/>
          <w:sz w:val="21"/>
          <w:szCs w:val="21"/>
          <w:vertAlign w:val="superscript"/>
        </w:rPr>
        <w:t>0</w:t>
      </w:r>
      <w:r w:rsidRPr="007F7DBE">
        <w:rPr>
          <w:rFonts w:ascii="Arial" w:hAnsi="Arial" w:cs="Arial" w:hint="eastAsia"/>
          <w:sz w:val="21"/>
          <w:szCs w:val="21"/>
          <w:vertAlign w:val="superscript"/>
        </w:rPr>
        <w:t>＋</w:t>
      </w:r>
      <w:r w:rsidR="005E74E4">
        <w:rPr>
          <w:rFonts w:ascii="Arial" w:hAnsi="Arial" w:cs="Arial"/>
          <w:sz w:val="21"/>
          <w:szCs w:val="21"/>
          <w:vertAlign w:val="superscript"/>
        </w:rPr>
        <w:t>1</w:t>
      </w:r>
      <w:r w:rsidRPr="007F7DBE">
        <w:rPr>
          <w:rFonts w:ascii="Arial" w:hAnsi="Arial" w:cs="Arial" w:hint="eastAsia"/>
          <w:sz w:val="21"/>
          <w:szCs w:val="21"/>
          <w:vertAlign w:val="superscript"/>
        </w:rPr>
        <w:t>）</w:t>
      </w:r>
      <w:r w:rsidRPr="002356BE">
        <w:rPr>
          <w:rFonts w:ascii="Arial" w:hAnsi="Arial" w:cs="Arial" w:hint="eastAsia"/>
          <w:sz w:val="21"/>
          <w:szCs w:val="21"/>
        </w:rPr>
        <w:t>-</w:t>
      </w:r>
      <w:r w:rsidR="005E74E4">
        <w:rPr>
          <w:rFonts w:ascii="Arial" w:hAnsi="Arial" w:cs="Arial"/>
          <w:sz w:val="21"/>
          <w:szCs w:val="21"/>
        </w:rPr>
        <w:t>1</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0</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1+4.75%</w:t>
      </w:r>
      <w:r w:rsidRPr="002356BE">
        <w:rPr>
          <w:rFonts w:ascii="Arial" w:hAnsi="Arial" w:cs="Arial" w:hint="eastAsia"/>
          <w:sz w:val="21"/>
          <w:szCs w:val="21"/>
        </w:rPr>
        <w:t>）</w:t>
      </w:r>
      <w:r w:rsidRPr="007F7DBE">
        <w:rPr>
          <w:rFonts w:ascii="Arial" w:hAnsi="Arial" w:cs="Arial" w:hint="eastAsia"/>
          <w:sz w:val="21"/>
          <w:szCs w:val="21"/>
          <w:vertAlign w:val="superscript"/>
        </w:rPr>
        <w:t>（</w:t>
      </w:r>
      <w:r w:rsidRPr="007F7DBE">
        <w:rPr>
          <w:rFonts w:ascii="Arial" w:hAnsi="Arial" w:cs="Arial" w:hint="eastAsia"/>
          <w:sz w:val="21"/>
          <w:szCs w:val="21"/>
          <w:vertAlign w:val="superscript"/>
        </w:rPr>
        <w:t>0</w:t>
      </w:r>
      <w:r w:rsidRPr="007F7DBE">
        <w:rPr>
          <w:rFonts w:ascii="Arial" w:hAnsi="Arial" w:cs="Arial" w:hint="eastAsia"/>
          <w:sz w:val="21"/>
          <w:szCs w:val="21"/>
          <w:vertAlign w:val="superscript"/>
        </w:rPr>
        <w:t>÷</w:t>
      </w:r>
      <w:r w:rsidRPr="007F7DBE">
        <w:rPr>
          <w:rFonts w:ascii="Arial" w:hAnsi="Arial" w:cs="Arial" w:hint="eastAsia"/>
          <w:sz w:val="21"/>
          <w:szCs w:val="21"/>
          <w:vertAlign w:val="superscript"/>
        </w:rPr>
        <w:t>2</w:t>
      </w:r>
      <w:r w:rsidRPr="007F7DBE">
        <w:rPr>
          <w:rFonts w:ascii="Arial" w:hAnsi="Arial" w:cs="Arial" w:hint="eastAsia"/>
          <w:sz w:val="21"/>
          <w:szCs w:val="21"/>
          <w:vertAlign w:val="superscript"/>
        </w:rPr>
        <w:t>＋</w:t>
      </w:r>
      <w:r w:rsidRPr="007F7DBE">
        <w:rPr>
          <w:rFonts w:ascii="Arial" w:hAnsi="Arial" w:cs="Arial" w:hint="eastAsia"/>
          <w:sz w:val="21"/>
          <w:szCs w:val="21"/>
          <w:vertAlign w:val="superscript"/>
        </w:rPr>
        <w:t>1</w:t>
      </w:r>
      <w:r w:rsidRPr="007F7DBE">
        <w:rPr>
          <w:rFonts w:ascii="Arial" w:hAnsi="Arial" w:cs="Arial" w:hint="eastAsia"/>
          <w:sz w:val="21"/>
          <w:szCs w:val="21"/>
          <w:vertAlign w:val="superscript"/>
        </w:rPr>
        <w:t>）</w:t>
      </w:r>
      <w:r w:rsidRPr="002356BE">
        <w:rPr>
          <w:rFonts w:ascii="Arial" w:hAnsi="Arial" w:cs="Arial" w:hint="eastAsia"/>
          <w:sz w:val="21"/>
          <w:szCs w:val="21"/>
        </w:rPr>
        <w:t>-1]</w:t>
      </w:r>
    </w:p>
    <w:p w14:paraId="4549FF3F" w14:textId="1AFE0B22" w:rsidR="00D67A2A" w:rsidRPr="002356BE" w:rsidRDefault="00D67A2A" w:rsidP="00D67A2A">
      <w:pPr>
        <w:spacing w:line="480" w:lineRule="auto"/>
        <w:ind w:firstLineChars="300" w:firstLine="630"/>
        <w:rPr>
          <w:rFonts w:ascii="Arial" w:hAnsi="Arial" w:cs="Arial"/>
          <w:sz w:val="21"/>
          <w:szCs w:val="21"/>
        </w:rPr>
      </w:pPr>
      <w:r w:rsidRPr="002356BE">
        <w:rPr>
          <w:rFonts w:ascii="Arial" w:hAnsi="Arial" w:cs="Arial" w:hint="eastAsia"/>
          <w:sz w:val="21"/>
          <w:szCs w:val="21"/>
        </w:rPr>
        <w:t>＋（</w:t>
      </w:r>
      <w:r w:rsidR="000E1414">
        <w:rPr>
          <w:rFonts w:ascii="Arial" w:hAnsi="Arial" w:cs="Arial"/>
          <w:sz w:val="21"/>
          <w:szCs w:val="21"/>
        </w:rPr>
        <w:t>418</w:t>
      </w:r>
      <w:r w:rsidRPr="002356BE">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2356BE">
        <w:rPr>
          <w:rFonts w:ascii="Arial" w:hAnsi="Arial" w:cs="Arial" w:hint="eastAsia"/>
          <w:sz w:val="21"/>
          <w:szCs w:val="21"/>
        </w:rPr>
        <w:t>×</w:t>
      </w:r>
      <w:r w:rsidRPr="002356BE">
        <w:rPr>
          <w:rFonts w:ascii="Arial" w:hAnsi="Arial" w:cs="Arial" w:hint="eastAsia"/>
          <w:sz w:val="21"/>
          <w:szCs w:val="21"/>
        </w:rPr>
        <w:t>2%</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1+4.75%</w:t>
      </w:r>
      <w:r w:rsidRPr="002356BE">
        <w:rPr>
          <w:rFonts w:ascii="Arial" w:hAnsi="Arial" w:cs="Arial" w:hint="eastAsia"/>
          <w:sz w:val="21"/>
          <w:szCs w:val="21"/>
        </w:rPr>
        <w:t>）</w:t>
      </w:r>
      <w:r w:rsidRPr="007F7DBE">
        <w:rPr>
          <w:rFonts w:ascii="Arial" w:hAnsi="Arial" w:cs="Arial" w:hint="eastAsia"/>
          <w:sz w:val="21"/>
          <w:szCs w:val="21"/>
          <w:vertAlign w:val="superscript"/>
        </w:rPr>
        <w:t>（</w:t>
      </w:r>
      <w:r w:rsidR="005E74E4">
        <w:rPr>
          <w:rFonts w:ascii="Arial" w:hAnsi="Arial" w:cs="Arial"/>
          <w:sz w:val="21"/>
          <w:szCs w:val="21"/>
          <w:vertAlign w:val="superscript"/>
        </w:rPr>
        <w:t>1</w:t>
      </w:r>
      <w:r w:rsidRPr="007F7DBE">
        <w:rPr>
          <w:rFonts w:ascii="Arial" w:hAnsi="Arial" w:cs="Arial" w:hint="eastAsia"/>
          <w:sz w:val="21"/>
          <w:szCs w:val="21"/>
          <w:vertAlign w:val="superscript"/>
        </w:rPr>
        <w:t>÷</w:t>
      </w:r>
      <w:r w:rsidRPr="007F7DBE">
        <w:rPr>
          <w:rFonts w:ascii="Arial" w:hAnsi="Arial" w:cs="Arial" w:hint="eastAsia"/>
          <w:sz w:val="21"/>
          <w:szCs w:val="21"/>
          <w:vertAlign w:val="superscript"/>
        </w:rPr>
        <w:t>2</w:t>
      </w:r>
      <w:r w:rsidRPr="007F7DBE">
        <w:rPr>
          <w:rFonts w:ascii="Arial" w:hAnsi="Arial" w:cs="Arial" w:hint="eastAsia"/>
          <w:sz w:val="21"/>
          <w:szCs w:val="21"/>
          <w:vertAlign w:val="superscript"/>
        </w:rPr>
        <w:t>）</w:t>
      </w:r>
      <w:r w:rsidRPr="002356BE">
        <w:rPr>
          <w:rFonts w:ascii="Arial" w:hAnsi="Arial" w:cs="Arial" w:hint="eastAsia"/>
          <w:sz w:val="21"/>
          <w:szCs w:val="21"/>
        </w:rPr>
        <w:t>-1]</w:t>
      </w:r>
    </w:p>
    <w:p w14:paraId="42D1EC87" w14:textId="1EFDD82B" w:rsidR="00D67A2A" w:rsidRPr="008F09CB" w:rsidRDefault="00D67A2A" w:rsidP="00D67A2A">
      <w:pPr>
        <w:spacing w:line="480" w:lineRule="auto"/>
        <w:ind w:firstLineChars="200" w:firstLine="420"/>
        <w:rPr>
          <w:rFonts w:ascii="Arial" w:hAnsi="Arial"/>
          <w:color w:val="E36C0A"/>
        </w:rPr>
      </w:pPr>
      <w:r w:rsidRPr="002356BE">
        <w:rPr>
          <w:rFonts w:ascii="Arial" w:hAnsi="Arial" w:cs="Arial" w:hint="eastAsia"/>
          <w:sz w:val="21"/>
          <w:szCs w:val="21"/>
        </w:rPr>
        <w:t>＝</w:t>
      </w:r>
      <w:r w:rsidR="000E1414">
        <w:rPr>
          <w:rFonts w:ascii="Arial" w:hAnsi="Arial" w:cs="Arial"/>
          <w:sz w:val="21"/>
          <w:szCs w:val="21"/>
        </w:rPr>
        <w:t>1004</w:t>
      </w:r>
      <w:r w:rsidRPr="002356BE">
        <w:rPr>
          <w:rFonts w:ascii="Arial" w:hAnsi="Arial" w:cs="Arial" w:hint="eastAsia"/>
          <w:sz w:val="21"/>
          <w:szCs w:val="21"/>
        </w:rPr>
        <w:t>＋</w:t>
      </w:r>
      <w:r w:rsidRPr="002356BE">
        <w:rPr>
          <w:rFonts w:ascii="Arial" w:hAnsi="Arial" w:cs="Arial" w:hint="eastAsia"/>
          <w:sz w:val="21"/>
          <w:szCs w:val="21"/>
        </w:rPr>
        <w:t>0.000</w:t>
      </w:r>
      <w:r w:rsidR="005E74E4">
        <w:rPr>
          <w:rFonts w:ascii="Arial" w:hAnsi="Arial" w:cs="Arial"/>
          <w:sz w:val="21"/>
          <w:szCs w:val="21"/>
        </w:rPr>
        <w:t>5</w:t>
      </w:r>
      <w:r w:rsidRPr="002356BE">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2356BE">
        <w:rPr>
          <w:rFonts w:ascii="Arial" w:hAnsi="Arial" w:cs="Arial" w:hint="eastAsia"/>
          <w:sz w:val="21"/>
          <w:szCs w:val="21"/>
        </w:rPr>
        <w:t>（万元）</w:t>
      </w:r>
    </w:p>
    <w:p w14:paraId="0A6BCC51"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w:t>
      </w:r>
      <w:r w:rsidRPr="001F6718">
        <w:rPr>
          <w:rFonts w:ascii="Arial" w:hAnsi="Arial" w:cs="Arial" w:hint="eastAsia"/>
          <w:sz w:val="21"/>
          <w:szCs w:val="21"/>
        </w:rPr>
        <w:t>6</w:t>
      </w:r>
      <w:r w:rsidRPr="001F6718">
        <w:rPr>
          <w:rFonts w:ascii="Arial" w:hAnsi="Arial" w:cs="Arial" w:hint="eastAsia"/>
          <w:sz w:val="21"/>
          <w:szCs w:val="21"/>
        </w:rPr>
        <w:t>）投资利润</w:t>
      </w:r>
    </w:p>
    <w:p w14:paraId="6489E7A9"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开发利润是指房地产开发商投资房地产开发项目应取得的资金报酬及承担风险补偿。以当地房地产开发的一般水平为基础，并参考项目所在区域房地产营利水平的具体情况确定。根据评估专业人员的调查以及查阅相关资料，房地产开发利润受开发环境、政策等众多因素影响，项目开发周期长，开发价值相对较高。</w:t>
      </w:r>
    </w:p>
    <w:p w14:paraId="19892CFE" w14:textId="1F6395D6"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估价对象所在项目为大型</w:t>
      </w:r>
      <w:r w:rsidR="005E74E4">
        <w:rPr>
          <w:rFonts w:ascii="Arial" w:hAnsi="Arial" w:cs="Arial" w:hint="eastAsia"/>
          <w:sz w:val="21"/>
          <w:szCs w:val="21"/>
        </w:rPr>
        <w:t>工业</w:t>
      </w:r>
      <w:r w:rsidRPr="001F6718">
        <w:rPr>
          <w:rFonts w:ascii="Arial" w:hAnsi="Arial" w:cs="Arial" w:hint="eastAsia"/>
          <w:sz w:val="21"/>
          <w:szCs w:val="21"/>
        </w:rPr>
        <w:t>目，且属于北京市热点开发区域，周边同类、同体量项目的开发利润经调查可知，利润率一般在</w:t>
      </w:r>
      <w:r w:rsidRPr="001F6718">
        <w:rPr>
          <w:rFonts w:ascii="Arial" w:hAnsi="Arial" w:cs="Arial" w:hint="eastAsia"/>
          <w:sz w:val="21"/>
          <w:szCs w:val="21"/>
        </w:rPr>
        <w:t>5%~</w:t>
      </w:r>
      <w:r w:rsidR="005E74E4">
        <w:rPr>
          <w:rFonts w:ascii="Arial" w:hAnsi="Arial" w:cs="Arial"/>
          <w:sz w:val="21"/>
          <w:szCs w:val="21"/>
        </w:rPr>
        <w:t>15</w:t>
      </w:r>
      <w:r w:rsidRPr="001F6718">
        <w:rPr>
          <w:rFonts w:ascii="Arial" w:hAnsi="Arial" w:cs="Arial" w:hint="eastAsia"/>
          <w:sz w:val="21"/>
          <w:szCs w:val="21"/>
        </w:rPr>
        <w:t>%</w:t>
      </w:r>
      <w:r w:rsidRPr="001F6718">
        <w:rPr>
          <w:rFonts w:ascii="Arial" w:hAnsi="Arial" w:cs="Arial" w:hint="eastAsia"/>
          <w:sz w:val="21"/>
          <w:szCs w:val="21"/>
        </w:rPr>
        <w:t>之间，计算基数为土地取得成本、土地开发成本、管理费用和销售费用，依前述测算，综合利润率为</w:t>
      </w:r>
      <w:r w:rsidR="000E1414">
        <w:rPr>
          <w:rFonts w:ascii="Arial" w:hAnsi="Arial" w:cs="Arial" w:hint="eastAsia"/>
          <w:sz w:val="21"/>
          <w:szCs w:val="21"/>
        </w:rPr>
        <w:t>9%</w:t>
      </w:r>
      <w:r w:rsidRPr="001F6718">
        <w:rPr>
          <w:rFonts w:ascii="Arial" w:hAnsi="Arial" w:cs="Arial" w:hint="eastAsia"/>
          <w:sz w:val="21"/>
          <w:szCs w:val="21"/>
        </w:rPr>
        <w:t>。按照开发进度计算，则有：</w:t>
      </w:r>
    </w:p>
    <w:p w14:paraId="3E8FC3A5" w14:textId="0BA181D6"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利润＝（</w:t>
      </w:r>
      <w:r w:rsidR="000E1414">
        <w:rPr>
          <w:rFonts w:ascii="Arial" w:hAnsi="Arial" w:cs="Arial"/>
          <w:sz w:val="21"/>
          <w:szCs w:val="21"/>
        </w:rPr>
        <w:t>20918</w:t>
      </w:r>
      <w:r w:rsidRPr="001F6718">
        <w:rPr>
          <w:rFonts w:ascii="Arial" w:hAnsi="Arial" w:cs="Arial" w:hint="eastAsia"/>
          <w:sz w:val="21"/>
          <w:szCs w:val="21"/>
        </w:rPr>
        <w:t>＋</w:t>
      </w:r>
      <w:r w:rsidRPr="001F6718">
        <w:rPr>
          <w:rFonts w:ascii="Arial" w:hAnsi="Arial" w:cs="Arial" w:hint="eastAsia"/>
          <w:sz w:val="21"/>
          <w:szCs w:val="21"/>
        </w:rPr>
        <w:t>0</w:t>
      </w:r>
      <w:r w:rsidRPr="001F6718">
        <w:rPr>
          <w:rFonts w:ascii="Arial" w:hAnsi="Arial" w:cs="Arial" w:hint="eastAsia"/>
          <w:sz w:val="21"/>
          <w:szCs w:val="21"/>
        </w:rPr>
        <w:t>＋</w:t>
      </w:r>
      <w:r w:rsidR="000E1414">
        <w:rPr>
          <w:rFonts w:ascii="Arial" w:hAnsi="Arial" w:cs="Arial"/>
          <w:sz w:val="21"/>
          <w:szCs w:val="21"/>
        </w:rPr>
        <w:t>418</w:t>
      </w:r>
      <w:r w:rsidRPr="001F6718">
        <w:rPr>
          <w:rFonts w:ascii="Arial" w:hAnsi="Arial" w:cs="Arial" w:hint="eastAsia"/>
          <w:sz w:val="21"/>
          <w:szCs w:val="21"/>
        </w:rPr>
        <w:t>＋</w:t>
      </w:r>
      <w:r w:rsidRPr="001F6718">
        <w:rPr>
          <w:rFonts w:ascii="Arial" w:hAnsi="Arial" w:cs="Arial" w:hint="eastAsia"/>
          <w:sz w:val="21"/>
          <w:szCs w:val="21"/>
        </w:rPr>
        <w:t>2</w:t>
      </w:r>
      <w:r>
        <w:rPr>
          <w:rFonts w:ascii="Arial" w:hAnsi="Arial" w:cs="Arial"/>
          <w:sz w:val="21"/>
          <w:szCs w:val="21"/>
        </w:rPr>
        <w:t>%</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000E1414">
        <w:rPr>
          <w:rFonts w:ascii="Arial" w:hAnsi="Arial" w:cs="Arial" w:hint="eastAsia"/>
          <w:sz w:val="21"/>
          <w:szCs w:val="21"/>
        </w:rPr>
        <w:t>9%</w:t>
      </w:r>
      <w:r w:rsidRPr="001F6718">
        <w:rPr>
          <w:rFonts w:ascii="Arial" w:hAnsi="Arial" w:cs="Arial" w:hint="eastAsia"/>
          <w:sz w:val="21"/>
          <w:szCs w:val="21"/>
        </w:rPr>
        <w:t>×</w:t>
      </w:r>
      <w:r w:rsidR="005E74E4">
        <w:rPr>
          <w:rFonts w:ascii="Arial" w:hAnsi="Arial" w:cs="Arial"/>
          <w:sz w:val="21"/>
          <w:szCs w:val="21"/>
        </w:rPr>
        <w:t>1</w:t>
      </w:r>
      <w:r w:rsidRPr="001F6718">
        <w:rPr>
          <w:rFonts w:ascii="Arial" w:hAnsi="Arial" w:cs="Arial" w:hint="eastAsia"/>
          <w:sz w:val="21"/>
          <w:szCs w:val="21"/>
        </w:rPr>
        <w:t>÷</w:t>
      </w:r>
      <w:r>
        <w:rPr>
          <w:rFonts w:ascii="Arial" w:hAnsi="Arial" w:cs="Arial" w:hint="eastAsia"/>
          <w:sz w:val="21"/>
          <w:szCs w:val="21"/>
        </w:rPr>
        <w:t>2</w:t>
      </w:r>
      <w:r w:rsidRPr="001F6718">
        <w:rPr>
          <w:rFonts w:ascii="Arial" w:hAnsi="Arial" w:cs="Arial" w:hint="eastAsia"/>
          <w:sz w:val="21"/>
          <w:szCs w:val="21"/>
        </w:rPr>
        <w:t>＝</w:t>
      </w:r>
      <w:r w:rsidR="00105AE0">
        <w:rPr>
          <w:rFonts w:ascii="Arial" w:hAnsi="Arial" w:cs="Arial"/>
          <w:sz w:val="21"/>
          <w:szCs w:val="21"/>
        </w:rPr>
        <w:t>960</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00105AE0">
        <w:rPr>
          <w:rFonts w:ascii="Arial" w:hAnsi="Arial" w:cs="Arial" w:hint="eastAsia"/>
          <w:sz w:val="21"/>
          <w:szCs w:val="21"/>
        </w:rPr>
        <w:t>0.0009</w:t>
      </w:r>
      <w:r w:rsidRPr="001F6718">
        <w:rPr>
          <w:rFonts w:ascii="Arial" w:hAnsi="Arial" w:cs="Arial" w:hint="eastAsia"/>
          <w:sz w:val="21"/>
          <w:szCs w:val="21"/>
        </w:rPr>
        <w:t>（万元）</w:t>
      </w:r>
    </w:p>
    <w:p w14:paraId="2C5173B3"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w:t>
      </w:r>
      <w:r w:rsidRPr="001F6718">
        <w:rPr>
          <w:rFonts w:ascii="Arial" w:hAnsi="Arial" w:cs="Arial" w:hint="eastAsia"/>
          <w:sz w:val="21"/>
          <w:szCs w:val="21"/>
        </w:rPr>
        <w:t>7</w:t>
      </w:r>
      <w:r w:rsidRPr="001F6718">
        <w:rPr>
          <w:rFonts w:ascii="Arial" w:hAnsi="Arial" w:cs="Arial" w:hint="eastAsia"/>
          <w:sz w:val="21"/>
          <w:szCs w:val="21"/>
        </w:rPr>
        <w:t>）销售税费</w:t>
      </w:r>
    </w:p>
    <w:p w14:paraId="4BD05CF0"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销售税费主要包括增值税、城市维护建设税、教育费附加及地方教育附加。由于增值税的计税销售额为不含税销售额，故以估价对象土地价值（</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）扣除增值税税额为基数，税率为</w:t>
      </w:r>
      <w:r w:rsidRPr="001F6718">
        <w:rPr>
          <w:rFonts w:ascii="Arial" w:hAnsi="Arial" w:cs="Arial" w:hint="eastAsia"/>
          <w:sz w:val="21"/>
          <w:szCs w:val="21"/>
        </w:rPr>
        <w:t>5.5%</w:t>
      </w:r>
      <w:r w:rsidRPr="001F6718">
        <w:rPr>
          <w:rFonts w:ascii="Arial" w:hAnsi="Arial" w:cs="Arial" w:hint="eastAsia"/>
          <w:sz w:val="21"/>
          <w:szCs w:val="21"/>
        </w:rPr>
        <w:t>。则有：</w:t>
      </w:r>
    </w:p>
    <w:p w14:paraId="138A44E6" w14:textId="539BAA78"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销售税费＝</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Pr="001F6718">
        <w:rPr>
          <w:rFonts w:ascii="Arial" w:hAnsi="Arial" w:cs="Arial" w:hint="eastAsia"/>
          <w:sz w:val="21"/>
          <w:szCs w:val="21"/>
        </w:rPr>
        <w:t>5.5%</w:t>
      </w:r>
      <w:r w:rsidRPr="001F6718">
        <w:rPr>
          <w:rFonts w:ascii="Arial" w:hAnsi="Arial" w:cs="Arial" w:hint="eastAsia"/>
          <w:sz w:val="21"/>
          <w:szCs w:val="21"/>
        </w:rPr>
        <w:t>÷（</w:t>
      </w:r>
      <w:r w:rsidRPr="001F6718">
        <w:rPr>
          <w:rFonts w:ascii="Arial" w:hAnsi="Arial" w:cs="Arial" w:hint="eastAsia"/>
          <w:sz w:val="21"/>
          <w:szCs w:val="21"/>
        </w:rPr>
        <w:t>1</w:t>
      </w:r>
      <w:r w:rsidRPr="001F6718">
        <w:rPr>
          <w:rFonts w:ascii="Arial" w:hAnsi="Arial" w:cs="Arial" w:hint="eastAsia"/>
          <w:sz w:val="21"/>
          <w:szCs w:val="21"/>
        </w:rPr>
        <w:t>＋</w:t>
      </w:r>
      <w:r w:rsidRPr="001F6718">
        <w:rPr>
          <w:rFonts w:ascii="Arial" w:hAnsi="Arial" w:cs="Arial" w:hint="eastAsia"/>
          <w:sz w:val="21"/>
          <w:szCs w:val="21"/>
        </w:rPr>
        <w:t>5%</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del w:id="202" w:author="USER" w:date="2019-07-16T09:18:00Z">
        <w:r w:rsidRPr="001F6718" w:rsidDel="007C36BA">
          <w:rPr>
            <w:rFonts w:ascii="Arial" w:hAnsi="Arial" w:cs="Arial" w:hint="eastAsia"/>
            <w:sz w:val="21"/>
            <w:szCs w:val="21"/>
          </w:rPr>
          <w:delText>0.</w:delText>
        </w:r>
      </w:del>
      <w:r w:rsidRPr="001F6718">
        <w:rPr>
          <w:rFonts w:ascii="Arial" w:hAnsi="Arial" w:cs="Arial" w:hint="eastAsia"/>
          <w:sz w:val="21"/>
          <w:szCs w:val="21"/>
        </w:rPr>
        <w:t>0.0524</w:t>
      </w:r>
      <w:r w:rsidRPr="001F6718">
        <w:rPr>
          <w:rFonts w:ascii="Arial" w:hAnsi="Arial" w:cs="Arial" w:hint="eastAsia"/>
          <w:sz w:val="21"/>
          <w:szCs w:val="21"/>
        </w:rPr>
        <w:t>（万元）</w:t>
      </w:r>
    </w:p>
    <w:p w14:paraId="3A81D9A3"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w:t>
      </w:r>
      <w:r w:rsidRPr="001F6718">
        <w:rPr>
          <w:rFonts w:ascii="Arial" w:hAnsi="Arial" w:cs="Arial" w:hint="eastAsia"/>
          <w:sz w:val="21"/>
          <w:szCs w:val="21"/>
        </w:rPr>
        <w:t>8</w:t>
      </w:r>
      <w:r w:rsidRPr="001F6718">
        <w:rPr>
          <w:rFonts w:ascii="Arial" w:hAnsi="Arial" w:cs="Arial" w:hint="eastAsia"/>
          <w:sz w:val="21"/>
          <w:szCs w:val="21"/>
        </w:rPr>
        <w:t>）估价对象土地价值</w:t>
      </w:r>
    </w:p>
    <w:p w14:paraId="228710E4"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lastRenderedPageBreak/>
        <w:t>土地价值为前述七项之</w:t>
      </w:r>
      <w:proofErr w:type="gramStart"/>
      <w:r w:rsidRPr="001F6718">
        <w:rPr>
          <w:rFonts w:ascii="Arial" w:hAnsi="Arial" w:cs="Arial" w:hint="eastAsia"/>
          <w:sz w:val="21"/>
          <w:szCs w:val="21"/>
        </w:rPr>
        <w:t>和</w:t>
      </w:r>
      <w:proofErr w:type="gramEnd"/>
      <w:r w:rsidRPr="001F6718">
        <w:rPr>
          <w:rFonts w:ascii="Arial" w:hAnsi="Arial" w:cs="Arial" w:hint="eastAsia"/>
          <w:sz w:val="21"/>
          <w:szCs w:val="21"/>
        </w:rPr>
        <w:t>。则有：</w:t>
      </w:r>
    </w:p>
    <w:p w14:paraId="329FCA07"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土地价值（</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p>
    <w:p w14:paraId="37164828" w14:textId="0DF10ADF"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w:t>
      </w:r>
      <w:r w:rsidR="000E1414">
        <w:rPr>
          <w:rFonts w:ascii="Arial" w:hAnsi="Arial" w:cs="Arial"/>
          <w:sz w:val="21"/>
          <w:szCs w:val="21"/>
        </w:rPr>
        <w:t>20918</w:t>
      </w:r>
      <w:r w:rsidRPr="001F6718">
        <w:rPr>
          <w:rFonts w:ascii="Arial" w:hAnsi="Arial" w:cs="Arial" w:hint="eastAsia"/>
          <w:sz w:val="21"/>
          <w:szCs w:val="21"/>
        </w:rPr>
        <w:t>＋</w:t>
      </w:r>
      <w:r w:rsidRPr="001F6718">
        <w:rPr>
          <w:rFonts w:ascii="Arial" w:hAnsi="Arial" w:cs="Arial" w:hint="eastAsia"/>
          <w:sz w:val="21"/>
          <w:szCs w:val="21"/>
        </w:rPr>
        <w:t>0</w:t>
      </w:r>
      <w:r w:rsidRPr="001F6718">
        <w:rPr>
          <w:rFonts w:ascii="Arial" w:hAnsi="Arial" w:cs="Arial" w:hint="eastAsia"/>
          <w:sz w:val="21"/>
          <w:szCs w:val="21"/>
        </w:rPr>
        <w:t>＋</w:t>
      </w:r>
      <w:r w:rsidR="000E1414">
        <w:rPr>
          <w:rFonts w:ascii="Arial" w:hAnsi="Arial" w:cs="Arial"/>
          <w:sz w:val="21"/>
          <w:szCs w:val="21"/>
        </w:rPr>
        <w:t>418</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Pr="001F6718">
        <w:rPr>
          <w:rFonts w:ascii="Arial" w:hAnsi="Arial" w:cs="Arial" w:hint="eastAsia"/>
          <w:sz w:val="21"/>
          <w:szCs w:val="21"/>
        </w:rPr>
        <w:t>2%</w:t>
      </w:r>
      <w:r w:rsidRPr="001F6718">
        <w:rPr>
          <w:rFonts w:ascii="Arial" w:hAnsi="Arial" w:cs="Arial" w:hint="eastAsia"/>
          <w:sz w:val="21"/>
          <w:szCs w:val="21"/>
        </w:rPr>
        <w:t>＋（</w:t>
      </w:r>
      <w:r w:rsidR="000E1414">
        <w:rPr>
          <w:rFonts w:ascii="Arial" w:hAnsi="Arial" w:cs="Arial"/>
          <w:sz w:val="21"/>
          <w:szCs w:val="21"/>
        </w:rPr>
        <w:t>1004</w:t>
      </w:r>
      <w:r w:rsidRPr="002356BE">
        <w:rPr>
          <w:rFonts w:ascii="Arial" w:hAnsi="Arial" w:cs="Arial" w:hint="eastAsia"/>
          <w:sz w:val="21"/>
          <w:szCs w:val="21"/>
        </w:rPr>
        <w:t>＋</w:t>
      </w:r>
      <w:r w:rsidRPr="002356BE">
        <w:rPr>
          <w:rFonts w:ascii="Arial" w:hAnsi="Arial" w:cs="Arial" w:hint="eastAsia"/>
          <w:sz w:val="21"/>
          <w:szCs w:val="21"/>
        </w:rPr>
        <w:t>0.000</w:t>
      </w:r>
      <w:r w:rsidR="005E74E4">
        <w:rPr>
          <w:rFonts w:ascii="Arial" w:hAnsi="Arial" w:cs="Arial"/>
          <w:sz w:val="21"/>
          <w:szCs w:val="21"/>
        </w:rPr>
        <w:t>5</w:t>
      </w:r>
      <w:r w:rsidRPr="002356BE">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00105AE0">
        <w:rPr>
          <w:rFonts w:ascii="Arial" w:hAnsi="Arial" w:cs="Arial"/>
          <w:sz w:val="21"/>
          <w:szCs w:val="21"/>
        </w:rPr>
        <w:t>960</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00105AE0">
        <w:rPr>
          <w:rFonts w:ascii="Arial" w:hAnsi="Arial" w:cs="Arial" w:hint="eastAsia"/>
          <w:sz w:val="21"/>
          <w:szCs w:val="21"/>
        </w:rPr>
        <w:t>0.0009</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Pr="001F6718">
        <w:rPr>
          <w:rFonts w:ascii="Arial" w:hAnsi="Arial" w:cs="Arial" w:hint="eastAsia"/>
          <w:sz w:val="21"/>
          <w:szCs w:val="21"/>
        </w:rPr>
        <w:t>0.0524</w:t>
      </w:r>
    </w:p>
    <w:p w14:paraId="6CDB09A9" w14:textId="733AC8F4" w:rsidR="00D67A2A" w:rsidRPr="003F6210" w:rsidRDefault="00D67A2A" w:rsidP="00D67A2A">
      <w:pPr>
        <w:spacing w:line="480" w:lineRule="auto"/>
        <w:ind w:firstLineChars="200" w:firstLine="420"/>
        <w:rPr>
          <w:rFonts w:ascii="Arial" w:hAnsi="Arial"/>
        </w:rPr>
      </w:pPr>
      <w:r w:rsidRPr="001F6718">
        <w:rPr>
          <w:rFonts w:ascii="Arial" w:hAnsi="Arial" w:cs="Arial" w:hint="eastAsia"/>
          <w:sz w:val="21"/>
          <w:szCs w:val="21"/>
        </w:rPr>
        <w:t>＝</w:t>
      </w:r>
      <w:r w:rsidR="00105AE0">
        <w:rPr>
          <w:rFonts w:ascii="Arial" w:hAnsi="Arial" w:cs="Arial"/>
          <w:sz w:val="21"/>
          <w:szCs w:val="21"/>
        </w:rPr>
        <w:t>25157</w:t>
      </w:r>
      <w:r w:rsidRPr="001F6718">
        <w:rPr>
          <w:rFonts w:ascii="Arial" w:hAnsi="Arial" w:cs="Arial" w:hint="eastAsia"/>
          <w:sz w:val="21"/>
          <w:szCs w:val="21"/>
        </w:rPr>
        <w:t>（万元）</w:t>
      </w:r>
      <w:r w:rsidRPr="003F6210">
        <w:rPr>
          <w:rFonts w:ascii="Arial" w:hAnsi="Arial" w:hint="eastAsia"/>
        </w:rPr>
        <w:t xml:space="preserve">      </w:t>
      </w:r>
    </w:p>
    <w:p w14:paraId="2A0E7E26" w14:textId="77777777" w:rsidR="00D67A2A" w:rsidRPr="0087729B" w:rsidRDefault="00D67A2A" w:rsidP="00D67A2A">
      <w:pPr>
        <w:spacing w:line="480" w:lineRule="auto"/>
        <w:ind w:firstLineChars="200" w:firstLine="420"/>
        <w:rPr>
          <w:rFonts w:ascii="Arial" w:hAnsi="Arial" w:cs="Arial"/>
          <w:sz w:val="21"/>
          <w:szCs w:val="21"/>
        </w:rPr>
      </w:pPr>
      <w:r w:rsidRPr="0087729B">
        <w:rPr>
          <w:rFonts w:ascii="Arial" w:hAnsi="Arial" w:cs="Arial" w:hint="eastAsia"/>
          <w:sz w:val="21"/>
          <w:szCs w:val="21"/>
        </w:rPr>
        <w:t>2.</w:t>
      </w:r>
      <w:r w:rsidRPr="0087729B">
        <w:rPr>
          <w:rFonts w:ascii="Arial" w:hAnsi="Arial" w:cs="Arial" w:hint="eastAsia"/>
          <w:sz w:val="21"/>
          <w:szCs w:val="21"/>
        </w:rPr>
        <w:t>求取在建建筑物重置价值</w:t>
      </w:r>
    </w:p>
    <w:p w14:paraId="090A450F" w14:textId="77777777" w:rsidR="00D67A2A" w:rsidRPr="0087729B" w:rsidRDefault="00D67A2A" w:rsidP="00D67A2A">
      <w:pPr>
        <w:spacing w:line="480" w:lineRule="auto"/>
        <w:ind w:firstLineChars="200" w:firstLine="420"/>
        <w:rPr>
          <w:rFonts w:ascii="Arial" w:hAnsi="Arial" w:cs="Arial"/>
          <w:sz w:val="21"/>
          <w:szCs w:val="21"/>
        </w:rPr>
      </w:pPr>
      <w:r w:rsidRPr="0087729B">
        <w:rPr>
          <w:rFonts w:ascii="Arial" w:hAnsi="Arial" w:cs="Arial" w:hint="eastAsia"/>
          <w:sz w:val="21"/>
          <w:szCs w:val="21"/>
        </w:rPr>
        <w:t>（</w:t>
      </w:r>
      <w:r w:rsidRPr="0087729B">
        <w:rPr>
          <w:rFonts w:ascii="Arial" w:hAnsi="Arial" w:cs="Arial" w:hint="eastAsia"/>
          <w:sz w:val="21"/>
          <w:szCs w:val="21"/>
        </w:rPr>
        <w:t>1</w:t>
      </w:r>
      <w:r w:rsidRPr="0087729B">
        <w:rPr>
          <w:rFonts w:ascii="Arial" w:hAnsi="Arial" w:cs="Arial" w:hint="eastAsia"/>
          <w:sz w:val="21"/>
          <w:szCs w:val="21"/>
        </w:rPr>
        <w:t>）</w:t>
      </w:r>
      <w:r w:rsidRPr="0087729B">
        <w:rPr>
          <w:rFonts w:ascii="Arial" w:hAnsi="Arial" w:cs="Arial" w:hint="eastAsia"/>
          <w:sz w:val="21"/>
          <w:szCs w:val="21"/>
        </w:rPr>
        <w:t xml:space="preserve"> </w:t>
      </w:r>
      <w:r w:rsidRPr="0087729B">
        <w:rPr>
          <w:rFonts w:ascii="Arial" w:hAnsi="Arial" w:cs="Arial" w:hint="eastAsia"/>
          <w:sz w:val="21"/>
          <w:szCs w:val="21"/>
        </w:rPr>
        <w:t>建造成本</w:t>
      </w:r>
    </w:p>
    <w:p w14:paraId="6A080E56" w14:textId="77777777" w:rsidR="00D67A2A" w:rsidRPr="0087729B" w:rsidRDefault="00D67A2A" w:rsidP="00D67A2A">
      <w:pPr>
        <w:spacing w:line="480" w:lineRule="auto"/>
        <w:ind w:firstLineChars="200" w:firstLine="420"/>
        <w:rPr>
          <w:rFonts w:ascii="Arial" w:hAnsi="Arial" w:cs="Arial"/>
          <w:sz w:val="21"/>
          <w:szCs w:val="21"/>
        </w:rPr>
      </w:pPr>
      <w:r w:rsidRPr="0087729B">
        <w:rPr>
          <w:rFonts w:ascii="Arial" w:hAnsi="Arial" w:cs="Arial" w:hint="eastAsia"/>
          <w:sz w:val="21"/>
          <w:szCs w:val="21"/>
        </w:rPr>
        <w:t>1</w:t>
      </w:r>
      <w:r w:rsidRPr="0087729B">
        <w:rPr>
          <w:rFonts w:ascii="Arial" w:hAnsi="Arial" w:cs="Arial" w:hint="eastAsia"/>
          <w:sz w:val="21"/>
          <w:szCs w:val="21"/>
        </w:rPr>
        <w:t>）建安费用</w:t>
      </w:r>
    </w:p>
    <w:p w14:paraId="521AFACB"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本次评估参考现行北京市工程概预算定额以及同类建筑的建安水平，同时考虑估价对象建筑结构、设备与装修标准等，</w:t>
      </w:r>
      <w:r w:rsidR="005E74E4">
        <w:rPr>
          <w:rFonts w:ascii="Arial" w:hAnsi="Arial" w:cs="Arial" w:hint="eastAsia"/>
          <w:sz w:val="21"/>
          <w:szCs w:val="21"/>
        </w:rPr>
        <w:t>综合</w:t>
      </w:r>
      <w:r w:rsidRPr="00A52D4A">
        <w:rPr>
          <w:rFonts w:ascii="Arial" w:hAnsi="Arial" w:cs="Arial" w:hint="eastAsia"/>
          <w:sz w:val="21"/>
          <w:szCs w:val="21"/>
        </w:rPr>
        <w:t>建安费用为</w:t>
      </w:r>
      <w:r w:rsidRPr="00A52D4A">
        <w:rPr>
          <w:rFonts w:ascii="Arial" w:hAnsi="Arial" w:cs="Arial" w:hint="eastAsia"/>
          <w:sz w:val="21"/>
          <w:szCs w:val="21"/>
        </w:rPr>
        <w:t>2</w:t>
      </w:r>
      <w:r w:rsidR="005E74E4">
        <w:rPr>
          <w:rFonts w:ascii="Arial" w:hAnsi="Arial" w:cs="Arial"/>
          <w:sz w:val="21"/>
          <w:szCs w:val="21"/>
        </w:rPr>
        <w:t>5</w:t>
      </w:r>
      <w:r w:rsidRPr="00A52D4A">
        <w:rPr>
          <w:rFonts w:ascii="Arial" w:hAnsi="Arial" w:cs="Arial" w:hint="eastAsia"/>
          <w:sz w:val="21"/>
          <w:szCs w:val="21"/>
        </w:rPr>
        <w:t>00</w:t>
      </w:r>
      <w:r w:rsidRPr="00A52D4A">
        <w:rPr>
          <w:rFonts w:ascii="Arial" w:hAnsi="Arial" w:cs="Arial" w:hint="eastAsia"/>
          <w:sz w:val="21"/>
          <w:szCs w:val="21"/>
        </w:rPr>
        <w:t>元</w:t>
      </w:r>
      <w:r w:rsidRPr="00A52D4A">
        <w:rPr>
          <w:rFonts w:ascii="Arial" w:hAnsi="Arial" w:cs="Arial" w:hint="eastAsia"/>
          <w:sz w:val="21"/>
          <w:szCs w:val="21"/>
        </w:rPr>
        <w:t>/</w:t>
      </w:r>
      <w:r w:rsidRPr="00A52D4A">
        <w:rPr>
          <w:rFonts w:ascii="Arial" w:hAnsi="Arial" w:cs="Arial" w:hint="eastAsia"/>
          <w:sz w:val="21"/>
          <w:szCs w:val="21"/>
        </w:rPr>
        <w:t>平方米，工程形象进度为</w:t>
      </w:r>
      <w:r w:rsidR="005E74E4">
        <w:rPr>
          <w:rFonts w:ascii="Arial" w:hAnsi="Arial" w:cs="Arial"/>
          <w:sz w:val="21"/>
          <w:szCs w:val="21"/>
        </w:rPr>
        <w:t>50</w:t>
      </w:r>
      <w:r w:rsidRPr="00A52D4A">
        <w:rPr>
          <w:rFonts w:ascii="Arial" w:hAnsi="Arial" w:cs="Arial" w:hint="eastAsia"/>
          <w:sz w:val="21"/>
          <w:szCs w:val="21"/>
        </w:rPr>
        <w:t>%</w:t>
      </w:r>
      <w:r w:rsidRPr="00A52D4A">
        <w:rPr>
          <w:rFonts w:ascii="Arial" w:hAnsi="Arial" w:cs="Arial" w:hint="eastAsia"/>
          <w:sz w:val="21"/>
          <w:szCs w:val="21"/>
        </w:rPr>
        <w:t>。则有：</w:t>
      </w:r>
      <w:r w:rsidRPr="00A52D4A">
        <w:rPr>
          <w:rFonts w:ascii="Arial" w:hAnsi="Arial" w:cs="Arial" w:hint="eastAsia"/>
          <w:sz w:val="21"/>
          <w:szCs w:val="21"/>
        </w:rPr>
        <w:t xml:space="preserve"> </w:t>
      </w:r>
    </w:p>
    <w:p w14:paraId="701419C1"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建安费用</w:t>
      </w:r>
    </w:p>
    <w:p w14:paraId="4E2D036A" w14:textId="049F0D12" w:rsidR="00D67A2A" w:rsidRPr="00A52D4A" w:rsidRDefault="005E74E4" w:rsidP="008B019A">
      <w:pPr>
        <w:spacing w:line="480" w:lineRule="auto"/>
        <w:ind w:firstLineChars="200" w:firstLine="420"/>
        <w:rPr>
          <w:rFonts w:ascii="Arial" w:hAnsi="Arial" w:cs="Arial"/>
          <w:sz w:val="21"/>
          <w:szCs w:val="21"/>
        </w:rPr>
      </w:pPr>
      <w:r>
        <w:rPr>
          <w:rFonts w:ascii="Arial" w:hAnsi="Arial" w:cs="Arial" w:hint="eastAsia"/>
          <w:sz w:val="21"/>
          <w:szCs w:val="21"/>
        </w:rPr>
        <w:t>＝</w:t>
      </w:r>
      <w:r w:rsidR="00D67A2A" w:rsidRPr="00A52D4A">
        <w:rPr>
          <w:rFonts w:ascii="Arial" w:hAnsi="Arial" w:cs="Arial" w:hint="eastAsia"/>
          <w:sz w:val="21"/>
          <w:szCs w:val="21"/>
        </w:rPr>
        <w:t>2</w:t>
      </w:r>
      <w:r>
        <w:rPr>
          <w:rFonts w:ascii="Arial" w:hAnsi="Arial" w:cs="Arial"/>
          <w:sz w:val="21"/>
          <w:szCs w:val="21"/>
        </w:rPr>
        <w:t>5</w:t>
      </w:r>
      <w:r w:rsidR="00D67A2A" w:rsidRPr="00A52D4A">
        <w:rPr>
          <w:rFonts w:ascii="Arial" w:hAnsi="Arial" w:cs="Arial" w:hint="eastAsia"/>
          <w:sz w:val="21"/>
          <w:szCs w:val="21"/>
        </w:rPr>
        <w:t>00</w:t>
      </w:r>
      <w:r w:rsidR="00D67A2A" w:rsidRPr="00A52D4A">
        <w:rPr>
          <w:rFonts w:ascii="Arial" w:hAnsi="Arial" w:cs="Arial" w:hint="eastAsia"/>
          <w:sz w:val="21"/>
          <w:szCs w:val="21"/>
        </w:rPr>
        <w:t>×</w:t>
      </w:r>
      <w:r w:rsidR="00B35E3A">
        <w:rPr>
          <w:rFonts w:ascii="Arial" w:hAnsi="Arial" w:cs="Arial" w:hint="eastAsia"/>
          <w:sz w:val="21"/>
          <w:szCs w:val="21"/>
        </w:rPr>
        <w:t>133099.22</w:t>
      </w:r>
      <w:r w:rsidR="008B019A" w:rsidRPr="00A52D4A">
        <w:rPr>
          <w:rFonts w:ascii="Arial" w:hAnsi="Arial" w:cs="Arial" w:hint="eastAsia"/>
          <w:sz w:val="21"/>
          <w:szCs w:val="21"/>
        </w:rPr>
        <w:t>×</w:t>
      </w:r>
      <w:r w:rsidR="008B019A">
        <w:rPr>
          <w:rFonts w:ascii="Arial" w:hAnsi="Arial" w:cs="Arial"/>
          <w:sz w:val="21"/>
          <w:szCs w:val="21"/>
        </w:rPr>
        <w:t>50</w:t>
      </w:r>
      <w:r w:rsidR="008B019A" w:rsidRPr="00A52D4A">
        <w:rPr>
          <w:rFonts w:ascii="Arial" w:hAnsi="Arial" w:cs="Arial" w:hint="eastAsia"/>
          <w:sz w:val="21"/>
          <w:szCs w:val="21"/>
        </w:rPr>
        <w:t>%</w:t>
      </w:r>
      <w:r w:rsidR="008B019A" w:rsidRPr="00A52D4A">
        <w:rPr>
          <w:rFonts w:ascii="Arial" w:hAnsi="Arial" w:cs="Arial" w:hint="eastAsia"/>
          <w:sz w:val="21"/>
          <w:szCs w:val="21"/>
        </w:rPr>
        <w:t>÷</w:t>
      </w:r>
      <w:r w:rsidR="008B019A" w:rsidRPr="00A52D4A">
        <w:rPr>
          <w:rFonts w:ascii="Arial" w:hAnsi="Arial" w:cs="Arial" w:hint="eastAsia"/>
          <w:sz w:val="21"/>
          <w:szCs w:val="21"/>
        </w:rPr>
        <w:t>10000</w:t>
      </w:r>
      <w:r w:rsidR="00D67A2A" w:rsidRPr="00A52D4A">
        <w:rPr>
          <w:rFonts w:ascii="Arial" w:hAnsi="Arial" w:cs="Arial" w:hint="eastAsia"/>
          <w:sz w:val="21"/>
          <w:szCs w:val="21"/>
        </w:rPr>
        <w:t>+</w:t>
      </w:r>
      <w:r w:rsidR="008B019A" w:rsidRPr="00A52D4A">
        <w:rPr>
          <w:rFonts w:ascii="Arial" w:hAnsi="Arial" w:cs="Arial" w:hint="eastAsia"/>
          <w:sz w:val="21"/>
          <w:szCs w:val="21"/>
        </w:rPr>
        <w:t>2</w:t>
      </w:r>
      <w:r w:rsidR="008B019A">
        <w:rPr>
          <w:rFonts w:ascii="Arial" w:hAnsi="Arial" w:cs="Arial"/>
          <w:sz w:val="21"/>
          <w:szCs w:val="21"/>
        </w:rPr>
        <w:t>5</w:t>
      </w:r>
      <w:r w:rsidR="008B019A" w:rsidRPr="00A52D4A">
        <w:rPr>
          <w:rFonts w:ascii="Arial" w:hAnsi="Arial" w:cs="Arial" w:hint="eastAsia"/>
          <w:sz w:val="21"/>
          <w:szCs w:val="21"/>
        </w:rPr>
        <w:t>00</w:t>
      </w:r>
      <w:r w:rsidR="008B019A" w:rsidRPr="00A52D4A">
        <w:rPr>
          <w:rFonts w:ascii="Arial" w:hAnsi="Arial" w:cs="Arial" w:hint="eastAsia"/>
          <w:sz w:val="21"/>
          <w:szCs w:val="21"/>
        </w:rPr>
        <w:t>×</w:t>
      </w:r>
      <w:r w:rsidR="00B35E3A">
        <w:rPr>
          <w:rFonts w:ascii="Arial" w:hAnsi="Arial" w:cs="Arial" w:hint="eastAsia"/>
          <w:sz w:val="21"/>
          <w:szCs w:val="21"/>
        </w:rPr>
        <w:t>20689.02</w:t>
      </w:r>
      <w:r w:rsidR="008B019A" w:rsidRPr="00A52D4A">
        <w:rPr>
          <w:rFonts w:ascii="Arial" w:hAnsi="Arial" w:cs="Arial" w:hint="eastAsia"/>
          <w:sz w:val="21"/>
          <w:szCs w:val="21"/>
        </w:rPr>
        <w:t>×</w:t>
      </w:r>
      <w:r w:rsidR="008B019A">
        <w:rPr>
          <w:rFonts w:ascii="Arial" w:hAnsi="Arial" w:cs="Arial"/>
          <w:sz w:val="21"/>
          <w:szCs w:val="21"/>
        </w:rPr>
        <w:t>50</w:t>
      </w:r>
      <w:r w:rsidR="008B019A" w:rsidRPr="00A52D4A">
        <w:rPr>
          <w:rFonts w:ascii="Arial" w:hAnsi="Arial" w:cs="Arial" w:hint="eastAsia"/>
          <w:sz w:val="21"/>
          <w:szCs w:val="21"/>
        </w:rPr>
        <w:t>%</w:t>
      </w:r>
      <w:r w:rsidR="008B019A" w:rsidRPr="00A52D4A">
        <w:rPr>
          <w:rFonts w:ascii="Arial" w:hAnsi="Arial" w:cs="Arial" w:hint="eastAsia"/>
          <w:sz w:val="21"/>
          <w:szCs w:val="21"/>
        </w:rPr>
        <w:t>÷</w:t>
      </w:r>
      <w:r w:rsidR="008B019A" w:rsidRPr="00A52D4A">
        <w:rPr>
          <w:rFonts w:ascii="Arial" w:hAnsi="Arial" w:cs="Arial" w:hint="eastAsia"/>
          <w:sz w:val="21"/>
          <w:szCs w:val="21"/>
        </w:rPr>
        <w:t>10000</w:t>
      </w:r>
      <w:r w:rsidR="00D67A2A" w:rsidRPr="00A52D4A">
        <w:rPr>
          <w:rFonts w:ascii="Arial" w:hAnsi="Arial" w:cs="Arial" w:hint="eastAsia"/>
          <w:sz w:val="21"/>
          <w:szCs w:val="21"/>
        </w:rPr>
        <w:t>+</w:t>
      </w:r>
      <w:r w:rsidR="008B019A" w:rsidRPr="00A52D4A">
        <w:rPr>
          <w:rFonts w:ascii="Arial" w:hAnsi="Arial" w:cs="Arial" w:hint="eastAsia"/>
          <w:sz w:val="21"/>
          <w:szCs w:val="21"/>
        </w:rPr>
        <w:t>2</w:t>
      </w:r>
      <w:r w:rsidR="008B019A">
        <w:rPr>
          <w:rFonts w:ascii="Arial" w:hAnsi="Arial" w:cs="Arial"/>
          <w:sz w:val="21"/>
          <w:szCs w:val="21"/>
        </w:rPr>
        <w:t>5</w:t>
      </w:r>
      <w:r w:rsidR="008B019A" w:rsidRPr="00A52D4A">
        <w:rPr>
          <w:rFonts w:ascii="Arial" w:hAnsi="Arial" w:cs="Arial" w:hint="eastAsia"/>
          <w:sz w:val="21"/>
          <w:szCs w:val="21"/>
        </w:rPr>
        <w:t>00</w:t>
      </w:r>
      <w:r w:rsidR="008B019A" w:rsidRPr="00A52D4A">
        <w:rPr>
          <w:rFonts w:ascii="Arial" w:hAnsi="Arial" w:cs="Arial" w:hint="eastAsia"/>
          <w:sz w:val="21"/>
          <w:szCs w:val="21"/>
        </w:rPr>
        <w:t>×</w:t>
      </w:r>
      <w:r w:rsidR="00B35E3A">
        <w:rPr>
          <w:rFonts w:ascii="Arial" w:hAnsi="Arial" w:cs="Arial" w:hint="eastAsia"/>
          <w:sz w:val="21"/>
          <w:szCs w:val="21"/>
        </w:rPr>
        <w:t>17651.66</w:t>
      </w:r>
      <w:r w:rsidR="008B019A" w:rsidRPr="00A52D4A">
        <w:rPr>
          <w:rFonts w:ascii="Arial" w:hAnsi="Arial" w:cs="Arial" w:hint="eastAsia"/>
          <w:sz w:val="21"/>
          <w:szCs w:val="21"/>
        </w:rPr>
        <w:t>×</w:t>
      </w:r>
      <w:r w:rsidR="008B019A">
        <w:rPr>
          <w:rFonts w:ascii="Arial" w:hAnsi="Arial" w:cs="Arial"/>
          <w:sz w:val="21"/>
          <w:szCs w:val="21"/>
        </w:rPr>
        <w:t>50</w:t>
      </w:r>
      <w:r w:rsidR="008B019A" w:rsidRPr="00A52D4A">
        <w:rPr>
          <w:rFonts w:ascii="Arial" w:hAnsi="Arial" w:cs="Arial" w:hint="eastAsia"/>
          <w:sz w:val="21"/>
          <w:szCs w:val="21"/>
        </w:rPr>
        <w:t>%</w:t>
      </w:r>
      <w:r w:rsidR="008B019A" w:rsidRPr="00A52D4A">
        <w:rPr>
          <w:rFonts w:ascii="Arial" w:hAnsi="Arial" w:cs="Arial" w:hint="eastAsia"/>
          <w:sz w:val="21"/>
          <w:szCs w:val="21"/>
        </w:rPr>
        <w:t>÷</w:t>
      </w:r>
      <w:r w:rsidR="008B019A" w:rsidRPr="00A52D4A">
        <w:rPr>
          <w:rFonts w:ascii="Arial" w:hAnsi="Arial" w:cs="Arial" w:hint="eastAsia"/>
          <w:sz w:val="21"/>
          <w:szCs w:val="21"/>
        </w:rPr>
        <w:t>10000</w:t>
      </w:r>
      <w:r w:rsidR="00030031">
        <w:rPr>
          <w:rFonts w:ascii="Arial" w:hAnsi="Arial" w:cs="Arial" w:hint="eastAsia"/>
          <w:sz w:val="21"/>
          <w:szCs w:val="21"/>
        </w:rPr>
        <w:t>+</w:t>
      </w:r>
      <w:r w:rsidR="008B019A" w:rsidRPr="00A52D4A">
        <w:rPr>
          <w:rFonts w:ascii="Arial" w:hAnsi="Arial" w:cs="Arial" w:hint="eastAsia"/>
          <w:sz w:val="21"/>
          <w:szCs w:val="21"/>
        </w:rPr>
        <w:t>2</w:t>
      </w:r>
      <w:r w:rsidR="008B019A">
        <w:rPr>
          <w:rFonts w:ascii="Arial" w:hAnsi="Arial" w:cs="Arial"/>
          <w:sz w:val="21"/>
          <w:szCs w:val="21"/>
        </w:rPr>
        <w:t>5</w:t>
      </w:r>
      <w:r w:rsidR="008B019A" w:rsidRPr="00A52D4A">
        <w:rPr>
          <w:rFonts w:ascii="Arial" w:hAnsi="Arial" w:cs="Arial" w:hint="eastAsia"/>
          <w:sz w:val="21"/>
          <w:szCs w:val="21"/>
        </w:rPr>
        <w:t>00</w:t>
      </w:r>
      <w:r w:rsidR="008B019A" w:rsidRPr="00A52D4A">
        <w:rPr>
          <w:rFonts w:ascii="Arial" w:hAnsi="Arial" w:cs="Arial" w:hint="eastAsia"/>
          <w:sz w:val="21"/>
          <w:szCs w:val="21"/>
        </w:rPr>
        <w:t>×</w:t>
      </w:r>
      <w:r w:rsidR="00030031">
        <w:rPr>
          <w:rFonts w:ascii="Arial" w:hAnsi="Arial" w:cs="Arial" w:hint="eastAsia"/>
          <w:sz w:val="21"/>
          <w:szCs w:val="21"/>
        </w:rPr>
        <w:t>2510.6</w:t>
      </w:r>
      <w:r w:rsidR="00D67A2A" w:rsidRPr="00A52D4A">
        <w:rPr>
          <w:rFonts w:ascii="Arial" w:hAnsi="Arial" w:cs="Arial" w:hint="eastAsia"/>
          <w:sz w:val="21"/>
          <w:szCs w:val="21"/>
        </w:rPr>
        <w:t>×</w:t>
      </w:r>
      <w:r>
        <w:rPr>
          <w:rFonts w:ascii="Arial" w:hAnsi="Arial" w:cs="Arial"/>
          <w:sz w:val="21"/>
          <w:szCs w:val="21"/>
        </w:rPr>
        <w:t>50</w:t>
      </w:r>
      <w:r w:rsidR="00D67A2A" w:rsidRPr="00A52D4A">
        <w:rPr>
          <w:rFonts w:ascii="Arial" w:hAnsi="Arial" w:cs="Arial" w:hint="eastAsia"/>
          <w:sz w:val="21"/>
          <w:szCs w:val="21"/>
        </w:rPr>
        <w:t>%</w:t>
      </w:r>
      <w:r w:rsidR="00D67A2A" w:rsidRPr="00A52D4A">
        <w:rPr>
          <w:rFonts w:ascii="Arial" w:hAnsi="Arial" w:cs="Arial" w:hint="eastAsia"/>
          <w:sz w:val="21"/>
          <w:szCs w:val="21"/>
        </w:rPr>
        <w:t>÷</w:t>
      </w:r>
      <w:r w:rsidR="00D67A2A" w:rsidRPr="00A52D4A">
        <w:rPr>
          <w:rFonts w:ascii="Arial" w:hAnsi="Arial" w:cs="Arial" w:hint="eastAsia"/>
          <w:sz w:val="21"/>
          <w:szCs w:val="21"/>
        </w:rPr>
        <w:t>10000</w:t>
      </w:r>
    </w:p>
    <w:p w14:paraId="2FE8CE8D"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w:t>
      </w:r>
      <w:r w:rsidR="005E74E4">
        <w:rPr>
          <w:rFonts w:ascii="Arial" w:hAnsi="Arial" w:cs="Arial"/>
          <w:sz w:val="21"/>
          <w:szCs w:val="21"/>
        </w:rPr>
        <w:t>21745</w:t>
      </w:r>
      <w:r w:rsidRPr="00A52D4A">
        <w:rPr>
          <w:rFonts w:ascii="Arial" w:hAnsi="Arial" w:cs="Arial" w:hint="eastAsia"/>
          <w:sz w:val="21"/>
          <w:szCs w:val="21"/>
        </w:rPr>
        <w:t>（万元）</w:t>
      </w:r>
    </w:p>
    <w:p w14:paraId="1148D749"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2</w:t>
      </w:r>
      <w:r w:rsidRPr="00A52D4A">
        <w:rPr>
          <w:rFonts w:ascii="Arial" w:hAnsi="Arial" w:cs="Arial" w:hint="eastAsia"/>
          <w:sz w:val="21"/>
          <w:szCs w:val="21"/>
        </w:rPr>
        <w:t>）勘查设计和前期工程费</w:t>
      </w:r>
    </w:p>
    <w:p w14:paraId="3277B9C0"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勘查设计和前期工程费是指市场调研、可行性研究、项目策划、工程勘察、环境影响评价、交通影响评价、规划及建筑设计、建设工程招标、临时水、电、路、场地平整及临时用房等开发项目前期工作的必要支出，根据估价对象所处区域的一般情况，并结合估价对象的实际情况，按建安费用的</w:t>
      </w:r>
      <w:r w:rsidR="005E74E4">
        <w:rPr>
          <w:rFonts w:ascii="Arial" w:hAnsi="Arial" w:cs="Arial"/>
          <w:sz w:val="21"/>
          <w:szCs w:val="21"/>
        </w:rPr>
        <w:t>3</w:t>
      </w:r>
      <w:r w:rsidRPr="00A52D4A">
        <w:rPr>
          <w:rFonts w:ascii="Arial" w:hAnsi="Arial" w:cs="Arial" w:hint="eastAsia"/>
          <w:sz w:val="21"/>
          <w:szCs w:val="21"/>
        </w:rPr>
        <w:t>%</w:t>
      </w:r>
      <w:r w:rsidRPr="00A52D4A">
        <w:rPr>
          <w:rFonts w:ascii="Arial" w:hAnsi="Arial" w:cs="Arial" w:hint="eastAsia"/>
          <w:sz w:val="21"/>
          <w:szCs w:val="21"/>
        </w:rPr>
        <w:t>取费。则有：</w:t>
      </w:r>
    </w:p>
    <w:p w14:paraId="361DD75D"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勘查设计和前期工程费＝</w:t>
      </w:r>
      <w:r w:rsidR="005E74E4">
        <w:rPr>
          <w:rFonts w:ascii="Arial" w:hAnsi="Arial" w:cs="Arial"/>
          <w:sz w:val="21"/>
          <w:szCs w:val="21"/>
        </w:rPr>
        <w:t>21745</w:t>
      </w:r>
      <w:r w:rsidRPr="00A52D4A">
        <w:rPr>
          <w:rFonts w:ascii="Arial" w:hAnsi="Arial" w:cs="Arial" w:hint="eastAsia"/>
          <w:sz w:val="21"/>
          <w:szCs w:val="21"/>
        </w:rPr>
        <w:t>×</w:t>
      </w:r>
      <w:r w:rsidR="005E74E4">
        <w:rPr>
          <w:rFonts w:ascii="Arial" w:hAnsi="Arial" w:cs="Arial"/>
          <w:sz w:val="21"/>
          <w:szCs w:val="21"/>
        </w:rPr>
        <w:t>3</w:t>
      </w:r>
      <w:r w:rsidRPr="00A52D4A">
        <w:rPr>
          <w:rFonts w:ascii="Arial" w:hAnsi="Arial" w:cs="Arial" w:hint="eastAsia"/>
          <w:sz w:val="21"/>
          <w:szCs w:val="21"/>
        </w:rPr>
        <w:t>%</w:t>
      </w:r>
      <w:r w:rsidRPr="00A52D4A">
        <w:rPr>
          <w:rFonts w:ascii="Arial" w:hAnsi="Arial" w:cs="Arial" w:hint="eastAsia"/>
          <w:sz w:val="21"/>
          <w:szCs w:val="21"/>
        </w:rPr>
        <w:t>＝</w:t>
      </w:r>
      <w:r w:rsidR="005E74E4">
        <w:rPr>
          <w:rFonts w:ascii="Arial" w:hAnsi="Arial" w:cs="Arial"/>
          <w:sz w:val="21"/>
          <w:szCs w:val="21"/>
        </w:rPr>
        <w:t>652</w:t>
      </w:r>
      <w:r w:rsidRPr="00A52D4A">
        <w:rPr>
          <w:rFonts w:ascii="Arial" w:hAnsi="Arial" w:cs="Arial" w:hint="eastAsia"/>
          <w:sz w:val="21"/>
          <w:szCs w:val="21"/>
        </w:rPr>
        <w:t>（万元）</w:t>
      </w:r>
    </w:p>
    <w:p w14:paraId="31DBD1BE"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3</w:t>
      </w:r>
      <w:r w:rsidRPr="00A52D4A">
        <w:rPr>
          <w:rFonts w:ascii="Arial" w:hAnsi="Arial" w:cs="Arial" w:hint="eastAsia"/>
          <w:sz w:val="21"/>
          <w:szCs w:val="21"/>
        </w:rPr>
        <w:t>）公共配套设施费用</w:t>
      </w:r>
    </w:p>
    <w:p w14:paraId="590A4063"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公共配套设施费用是指城市规划要求居住项目需配套建设的教育、医疗卫生、文化体育、社区服务、市政公用等非营利性设施的建设费用，根据估价对象所处区域的一般情况，并结合估价对象的实际情况，估价对象规划为非住宅用途，故本项费用不再计取。</w:t>
      </w:r>
    </w:p>
    <w:p w14:paraId="7954F20C"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4</w:t>
      </w:r>
      <w:r w:rsidRPr="00A52D4A">
        <w:rPr>
          <w:rFonts w:ascii="Arial" w:hAnsi="Arial" w:cs="Arial" w:hint="eastAsia"/>
          <w:sz w:val="21"/>
          <w:szCs w:val="21"/>
        </w:rPr>
        <w:t>）红线内市政基础设施费</w:t>
      </w:r>
    </w:p>
    <w:p w14:paraId="4AD6BFA1"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红线内市政基础设施费是指包括城市规划要求配套的道路、给排水、电力、电信、燃气、热力等</w:t>
      </w:r>
      <w:r w:rsidRPr="00A52D4A">
        <w:rPr>
          <w:rFonts w:ascii="Arial" w:hAnsi="Arial" w:cs="Arial" w:hint="eastAsia"/>
          <w:sz w:val="21"/>
          <w:szCs w:val="21"/>
        </w:rPr>
        <w:lastRenderedPageBreak/>
        <w:t>设施的建设费用；估价对象红线内基础设施为“七通”，结合估价对象所在区域实际情况，基础设施建设费按</w:t>
      </w:r>
      <w:r w:rsidRPr="00A52D4A">
        <w:rPr>
          <w:rFonts w:ascii="Arial" w:hAnsi="Arial" w:cs="Arial" w:hint="eastAsia"/>
          <w:sz w:val="21"/>
          <w:szCs w:val="21"/>
        </w:rPr>
        <w:t>200</w:t>
      </w:r>
      <w:r w:rsidRPr="00A52D4A">
        <w:rPr>
          <w:rFonts w:ascii="Arial" w:hAnsi="Arial" w:cs="Arial" w:hint="eastAsia"/>
          <w:sz w:val="21"/>
          <w:szCs w:val="21"/>
        </w:rPr>
        <w:t>元</w:t>
      </w:r>
      <w:r w:rsidRPr="00A52D4A">
        <w:rPr>
          <w:rFonts w:ascii="Arial" w:hAnsi="Arial" w:cs="Arial" w:hint="eastAsia"/>
          <w:sz w:val="21"/>
          <w:szCs w:val="21"/>
        </w:rPr>
        <w:t>/</w:t>
      </w:r>
      <w:r w:rsidRPr="00A52D4A">
        <w:rPr>
          <w:rFonts w:ascii="Arial" w:hAnsi="Arial" w:cs="Arial" w:hint="eastAsia"/>
          <w:sz w:val="21"/>
          <w:szCs w:val="21"/>
        </w:rPr>
        <w:t>平方米计取，按照估价对象工程形象进度计算。则有：</w:t>
      </w:r>
    </w:p>
    <w:p w14:paraId="2B825456"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红线内市政基础设施费＝</w:t>
      </w:r>
      <w:r w:rsidR="00B35E3A">
        <w:rPr>
          <w:rFonts w:ascii="Arial" w:hAnsi="Arial" w:cs="Arial" w:hint="eastAsia"/>
          <w:sz w:val="21"/>
          <w:szCs w:val="21"/>
        </w:rPr>
        <w:t>173950.5</w:t>
      </w:r>
      <w:r w:rsidRPr="00A52D4A">
        <w:rPr>
          <w:rFonts w:ascii="Arial" w:hAnsi="Arial" w:cs="Arial" w:hint="eastAsia"/>
          <w:sz w:val="21"/>
          <w:szCs w:val="21"/>
        </w:rPr>
        <w:t>×</w:t>
      </w:r>
      <w:r w:rsidRPr="00A52D4A">
        <w:rPr>
          <w:rFonts w:ascii="Arial" w:hAnsi="Arial" w:cs="Arial" w:hint="eastAsia"/>
          <w:sz w:val="21"/>
          <w:szCs w:val="21"/>
        </w:rPr>
        <w:t>200</w:t>
      </w:r>
      <w:r w:rsidRPr="00A52D4A">
        <w:rPr>
          <w:rFonts w:ascii="Arial" w:hAnsi="Arial" w:cs="Arial" w:hint="eastAsia"/>
          <w:sz w:val="21"/>
          <w:szCs w:val="21"/>
        </w:rPr>
        <w:t>×</w:t>
      </w:r>
      <w:r w:rsidR="005E74E4">
        <w:rPr>
          <w:rFonts w:ascii="Arial" w:hAnsi="Arial" w:cs="Arial"/>
          <w:sz w:val="21"/>
          <w:szCs w:val="21"/>
        </w:rPr>
        <w:t>50</w:t>
      </w:r>
      <w:r w:rsidRPr="00A52D4A">
        <w:rPr>
          <w:rFonts w:ascii="Arial" w:hAnsi="Arial" w:cs="Arial" w:hint="eastAsia"/>
          <w:sz w:val="21"/>
          <w:szCs w:val="21"/>
        </w:rPr>
        <w:t>%</w:t>
      </w:r>
      <w:r w:rsidRPr="00A52D4A">
        <w:rPr>
          <w:rFonts w:ascii="Arial" w:hAnsi="Arial" w:cs="Arial" w:hint="eastAsia"/>
          <w:sz w:val="21"/>
          <w:szCs w:val="21"/>
        </w:rPr>
        <w:t>÷</w:t>
      </w:r>
      <w:r w:rsidRPr="00A52D4A">
        <w:rPr>
          <w:rFonts w:ascii="Arial" w:hAnsi="Arial" w:cs="Arial" w:hint="eastAsia"/>
          <w:sz w:val="21"/>
          <w:szCs w:val="21"/>
        </w:rPr>
        <w:t>10000</w:t>
      </w:r>
      <w:r w:rsidRPr="00A52D4A">
        <w:rPr>
          <w:rFonts w:ascii="Arial" w:hAnsi="Arial" w:cs="Arial" w:hint="eastAsia"/>
          <w:sz w:val="21"/>
          <w:szCs w:val="21"/>
        </w:rPr>
        <w:t>＝</w:t>
      </w:r>
      <w:r w:rsidR="005E74E4">
        <w:rPr>
          <w:rFonts w:ascii="Arial" w:hAnsi="Arial" w:cs="Arial"/>
          <w:sz w:val="21"/>
          <w:szCs w:val="21"/>
        </w:rPr>
        <w:t>1740</w:t>
      </w:r>
      <w:r w:rsidRPr="00A52D4A">
        <w:rPr>
          <w:rFonts w:ascii="Arial" w:hAnsi="Arial" w:cs="Arial" w:hint="eastAsia"/>
          <w:sz w:val="21"/>
          <w:szCs w:val="21"/>
        </w:rPr>
        <w:t>（万元）</w:t>
      </w:r>
    </w:p>
    <w:p w14:paraId="41EA40B5"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5</w:t>
      </w:r>
      <w:r w:rsidRPr="00A52D4A">
        <w:rPr>
          <w:rFonts w:ascii="Arial" w:hAnsi="Arial" w:cs="Arial" w:hint="eastAsia"/>
          <w:sz w:val="21"/>
          <w:szCs w:val="21"/>
        </w:rPr>
        <w:t>）相关税费</w:t>
      </w:r>
    </w:p>
    <w:p w14:paraId="52C134F2"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其他税费主要包括有关税收和地方政府或其他有关部门收取的费用，如工程监理费、竣工验收费、绿化建设费、人防工程费等；根据估价对象所处区域的一般情况，并结合估价对象的实际情况，按建安费用的</w:t>
      </w:r>
      <w:r w:rsidRPr="00A52D4A">
        <w:rPr>
          <w:rFonts w:ascii="Arial" w:hAnsi="Arial" w:cs="Arial" w:hint="eastAsia"/>
          <w:sz w:val="21"/>
          <w:szCs w:val="21"/>
        </w:rPr>
        <w:t>1.5%</w:t>
      </w:r>
      <w:r w:rsidRPr="00A52D4A">
        <w:rPr>
          <w:rFonts w:ascii="Arial" w:hAnsi="Arial" w:cs="Arial" w:hint="eastAsia"/>
          <w:sz w:val="21"/>
          <w:szCs w:val="21"/>
        </w:rPr>
        <w:t>取费。则有：</w:t>
      </w:r>
    </w:p>
    <w:p w14:paraId="591915E8" w14:textId="77777777" w:rsidR="00D67A2A" w:rsidRPr="00825C45"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相关税费＝</w:t>
      </w:r>
      <w:r w:rsidR="005E74E4">
        <w:rPr>
          <w:rFonts w:ascii="Arial" w:hAnsi="Arial" w:cs="Arial"/>
          <w:sz w:val="21"/>
          <w:szCs w:val="21"/>
        </w:rPr>
        <w:t>21745</w:t>
      </w:r>
      <w:r w:rsidRPr="00A52D4A">
        <w:rPr>
          <w:rFonts w:ascii="Arial" w:hAnsi="Arial" w:cs="Arial" w:hint="eastAsia"/>
          <w:sz w:val="21"/>
          <w:szCs w:val="21"/>
        </w:rPr>
        <w:t>×</w:t>
      </w:r>
      <w:r w:rsidRPr="00A52D4A">
        <w:rPr>
          <w:rFonts w:ascii="Arial" w:hAnsi="Arial" w:cs="Arial" w:hint="eastAsia"/>
          <w:sz w:val="21"/>
          <w:szCs w:val="21"/>
        </w:rPr>
        <w:t>1.5%</w:t>
      </w:r>
      <w:r w:rsidRPr="00A52D4A">
        <w:rPr>
          <w:rFonts w:ascii="Arial" w:hAnsi="Arial" w:cs="Arial" w:hint="eastAsia"/>
          <w:sz w:val="21"/>
          <w:szCs w:val="21"/>
        </w:rPr>
        <w:t>＝</w:t>
      </w:r>
      <w:r w:rsidR="005E74E4">
        <w:rPr>
          <w:rFonts w:ascii="Arial" w:hAnsi="Arial" w:cs="Arial"/>
          <w:sz w:val="21"/>
          <w:szCs w:val="21"/>
        </w:rPr>
        <w:t>326</w:t>
      </w:r>
      <w:r w:rsidRPr="00A52D4A">
        <w:rPr>
          <w:rFonts w:ascii="Arial" w:hAnsi="Arial" w:cs="Arial" w:hint="eastAsia"/>
          <w:sz w:val="21"/>
          <w:szCs w:val="21"/>
        </w:rPr>
        <w:t>（万元）</w:t>
      </w:r>
    </w:p>
    <w:p w14:paraId="326A57FF"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6</w:t>
      </w:r>
      <w:r w:rsidRPr="00825C45">
        <w:rPr>
          <w:rFonts w:ascii="Arial" w:hAnsi="Arial" w:cs="Arial" w:hint="eastAsia"/>
          <w:sz w:val="21"/>
          <w:szCs w:val="21"/>
        </w:rPr>
        <w:t>）建造成本</w:t>
      </w:r>
    </w:p>
    <w:p w14:paraId="34BEAF00"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建造成本为上述五项之</w:t>
      </w:r>
      <w:proofErr w:type="gramStart"/>
      <w:r w:rsidRPr="00825C45">
        <w:rPr>
          <w:rFonts w:ascii="Arial" w:hAnsi="Arial" w:cs="Arial" w:hint="eastAsia"/>
          <w:sz w:val="21"/>
          <w:szCs w:val="21"/>
        </w:rPr>
        <w:t>和</w:t>
      </w:r>
      <w:proofErr w:type="gramEnd"/>
      <w:r w:rsidRPr="00825C45">
        <w:rPr>
          <w:rFonts w:ascii="Arial" w:hAnsi="Arial" w:cs="Arial" w:hint="eastAsia"/>
          <w:sz w:val="21"/>
          <w:szCs w:val="21"/>
        </w:rPr>
        <w:t>。则有：</w:t>
      </w:r>
    </w:p>
    <w:p w14:paraId="124C52EB"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建造成本＝</w:t>
      </w:r>
      <w:r w:rsidR="005E74E4">
        <w:rPr>
          <w:rFonts w:ascii="Arial" w:hAnsi="Arial" w:cs="Arial"/>
          <w:sz w:val="21"/>
          <w:szCs w:val="21"/>
        </w:rPr>
        <w:t>21745</w:t>
      </w:r>
      <w:r w:rsidRPr="00825C45">
        <w:rPr>
          <w:rFonts w:ascii="Arial" w:hAnsi="Arial" w:cs="Arial" w:hint="eastAsia"/>
          <w:sz w:val="21"/>
          <w:szCs w:val="21"/>
        </w:rPr>
        <w:t>＋</w:t>
      </w:r>
      <w:r w:rsidR="005E74E4">
        <w:rPr>
          <w:rFonts w:ascii="Arial" w:hAnsi="Arial" w:cs="Arial"/>
          <w:sz w:val="21"/>
          <w:szCs w:val="21"/>
        </w:rPr>
        <w:t>652</w:t>
      </w:r>
      <w:r w:rsidRPr="00825C45">
        <w:rPr>
          <w:rFonts w:ascii="Arial" w:hAnsi="Arial" w:cs="Arial" w:hint="eastAsia"/>
          <w:sz w:val="21"/>
          <w:szCs w:val="21"/>
        </w:rPr>
        <w:t>＋</w:t>
      </w:r>
      <w:r w:rsidRPr="00825C45">
        <w:rPr>
          <w:rFonts w:ascii="Arial" w:hAnsi="Arial" w:cs="Arial" w:hint="eastAsia"/>
          <w:sz w:val="21"/>
          <w:szCs w:val="21"/>
        </w:rPr>
        <w:t>0</w:t>
      </w:r>
      <w:r w:rsidRPr="00825C45">
        <w:rPr>
          <w:rFonts w:ascii="Arial" w:hAnsi="Arial" w:cs="Arial" w:hint="eastAsia"/>
          <w:sz w:val="21"/>
          <w:szCs w:val="21"/>
        </w:rPr>
        <w:t>＋</w:t>
      </w:r>
      <w:r w:rsidR="005E74E4">
        <w:rPr>
          <w:rFonts w:ascii="Arial" w:hAnsi="Arial" w:cs="Arial"/>
          <w:sz w:val="21"/>
          <w:szCs w:val="21"/>
        </w:rPr>
        <w:t>1740</w:t>
      </w:r>
      <w:r w:rsidRPr="00825C45">
        <w:rPr>
          <w:rFonts w:ascii="Arial" w:hAnsi="Arial" w:cs="Arial" w:hint="eastAsia"/>
          <w:sz w:val="21"/>
          <w:szCs w:val="21"/>
        </w:rPr>
        <w:t>＋</w:t>
      </w:r>
      <w:r w:rsidR="005E74E4">
        <w:rPr>
          <w:rFonts w:ascii="Arial" w:hAnsi="Arial" w:cs="Arial"/>
          <w:sz w:val="21"/>
          <w:szCs w:val="21"/>
        </w:rPr>
        <w:t>326</w:t>
      </w:r>
      <w:r w:rsidRPr="00825C45">
        <w:rPr>
          <w:rFonts w:ascii="Arial" w:hAnsi="Arial" w:cs="Arial" w:hint="eastAsia"/>
          <w:sz w:val="21"/>
          <w:szCs w:val="21"/>
        </w:rPr>
        <w:t>＝</w:t>
      </w:r>
      <w:r w:rsidR="005E74E4">
        <w:rPr>
          <w:rFonts w:ascii="Arial" w:hAnsi="Arial" w:cs="Arial"/>
          <w:sz w:val="21"/>
          <w:szCs w:val="21"/>
        </w:rPr>
        <w:t>24463</w:t>
      </w:r>
      <w:r w:rsidRPr="00825C45">
        <w:rPr>
          <w:rFonts w:ascii="Arial" w:hAnsi="Arial" w:cs="Arial" w:hint="eastAsia"/>
          <w:sz w:val="21"/>
          <w:szCs w:val="21"/>
        </w:rPr>
        <w:t>（万元）</w:t>
      </w:r>
    </w:p>
    <w:p w14:paraId="1515B287"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）管理费用</w:t>
      </w:r>
    </w:p>
    <w:p w14:paraId="7C6E9E82"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管理费用是房地产开发商为组织和管理房地产开发经营活动的必要支出，主要包括人员工资、办公费、差旅费等，根据估价对象所处区域房地产开发市场的一般情况，并结合估价对象的实际情况，按照建造成本的</w:t>
      </w:r>
      <w:r w:rsidRPr="00825C45">
        <w:rPr>
          <w:rFonts w:ascii="Arial" w:hAnsi="Arial" w:cs="Arial" w:hint="eastAsia"/>
          <w:sz w:val="21"/>
          <w:szCs w:val="21"/>
        </w:rPr>
        <w:t>2%</w:t>
      </w:r>
      <w:r w:rsidRPr="00825C45">
        <w:rPr>
          <w:rFonts w:ascii="Arial" w:hAnsi="Arial" w:cs="Arial" w:hint="eastAsia"/>
          <w:sz w:val="21"/>
          <w:szCs w:val="21"/>
        </w:rPr>
        <w:t>计算。则有：</w:t>
      </w:r>
    </w:p>
    <w:p w14:paraId="3AC3EDA5"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管理费用＝</w:t>
      </w:r>
      <w:r w:rsidR="005E74E4">
        <w:rPr>
          <w:rFonts w:ascii="Arial" w:hAnsi="Arial" w:cs="Arial"/>
          <w:sz w:val="21"/>
          <w:szCs w:val="21"/>
        </w:rPr>
        <w:t>24463</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w:t>
      </w:r>
      <w:r w:rsidR="005E74E4">
        <w:rPr>
          <w:rFonts w:ascii="Arial" w:hAnsi="Arial" w:cs="Arial"/>
          <w:sz w:val="21"/>
          <w:szCs w:val="21"/>
        </w:rPr>
        <w:t>489</w:t>
      </w:r>
      <w:r w:rsidRPr="00825C45">
        <w:rPr>
          <w:rFonts w:ascii="Arial" w:hAnsi="Arial" w:cs="Arial" w:hint="eastAsia"/>
          <w:sz w:val="21"/>
          <w:szCs w:val="21"/>
        </w:rPr>
        <w:t>（万元）</w:t>
      </w:r>
    </w:p>
    <w:p w14:paraId="098095B5"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3</w:t>
      </w:r>
      <w:r w:rsidRPr="00825C45">
        <w:rPr>
          <w:rFonts w:ascii="Arial" w:hAnsi="Arial" w:cs="Arial" w:hint="eastAsia"/>
          <w:sz w:val="21"/>
          <w:szCs w:val="21"/>
        </w:rPr>
        <w:t>）销售费用</w:t>
      </w:r>
    </w:p>
    <w:p w14:paraId="24FBEE2A"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假设在建建筑物重置价值为</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，按照在建建筑物重置价值的</w:t>
      </w:r>
      <w:r w:rsidRPr="00825C45">
        <w:rPr>
          <w:rFonts w:ascii="Arial" w:hAnsi="Arial" w:cs="Arial" w:hint="eastAsia"/>
          <w:sz w:val="21"/>
          <w:szCs w:val="21"/>
        </w:rPr>
        <w:t>2%</w:t>
      </w:r>
      <w:r w:rsidRPr="00825C45">
        <w:rPr>
          <w:rFonts w:ascii="Arial" w:hAnsi="Arial" w:cs="Arial" w:hint="eastAsia"/>
          <w:sz w:val="21"/>
          <w:szCs w:val="21"/>
        </w:rPr>
        <w:t>计算。则有：</w:t>
      </w:r>
    </w:p>
    <w:p w14:paraId="6FEC7794"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销售费用＝</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（万元）</w:t>
      </w:r>
    </w:p>
    <w:p w14:paraId="5DB45D0E"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4</w:t>
      </w:r>
      <w:r w:rsidRPr="00825C45">
        <w:rPr>
          <w:rFonts w:ascii="Arial" w:hAnsi="Arial" w:cs="Arial" w:hint="eastAsia"/>
          <w:sz w:val="21"/>
          <w:szCs w:val="21"/>
        </w:rPr>
        <w:t>）贷款利息</w:t>
      </w:r>
    </w:p>
    <w:p w14:paraId="6B62B853"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建筑物已建工期为</w:t>
      </w:r>
      <w:r w:rsidR="005E74E4">
        <w:rPr>
          <w:rFonts w:ascii="Arial" w:hAnsi="Arial" w:cs="Arial"/>
          <w:sz w:val="21"/>
          <w:szCs w:val="21"/>
        </w:rPr>
        <w:t>1</w:t>
      </w:r>
      <w:r w:rsidRPr="00825C45">
        <w:rPr>
          <w:rFonts w:ascii="Arial" w:hAnsi="Arial" w:cs="Arial" w:hint="eastAsia"/>
          <w:sz w:val="21"/>
          <w:szCs w:val="21"/>
        </w:rPr>
        <w:t>年，建造成本、管理费用及销售费用于建设期内均匀投入。利息率取</w:t>
      </w:r>
      <w:r w:rsidRPr="00825C45">
        <w:rPr>
          <w:rFonts w:ascii="Arial" w:hAnsi="Arial" w:cs="Arial" w:hint="eastAsia"/>
          <w:sz w:val="21"/>
          <w:szCs w:val="21"/>
        </w:rPr>
        <w:t>1</w:t>
      </w:r>
      <w:r w:rsidRPr="00825C45">
        <w:rPr>
          <w:rFonts w:ascii="Arial" w:hAnsi="Arial" w:cs="Arial" w:hint="eastAsia"/>
          <w:sz w:val="21"/>
          <w:szCs w:val="21"/>
        </w:rPr>
        <w:t>～</w:t>
      </w:r>
      <w:r w:rsidRPr="00825C45">
        <w:rPr>
          <w:rFonts w:ascii="Arial" w:hAnsi="Arial" w:cs="Arial" w:hint="eastAsia"/>
          <w:sz w:val="21"/>
          <w:szCs w:val="21"/>
        </w:rPr>
        <w:t>3</w:t>
      </w:r>
      <w:r w:rsidRPr="00825C45">
        <w:rPr>
          <w:rFonts w:ascii="Arial" w:hAnsi="Arial" w:cs="Arial" w:hint="eastAsia"/>
          <w:sz w:val="21"/>
          <w:szCs w:val="21"/>
        </w:rPr>
        <w:t>（含）年期银行贷款利率</w:t>
      </w:r>
      <w:r w:rsidRPr="00825C45">
        <w:rPr>
          <w:rFonts w:ascii="Arial" w:hAnsi="Arial" w:cs="Arial" w:hint="eastAsia"/>
          <w:sz w:val="21"/>
          <w:szCs w:val="21"/>
        </w:rPr>
        <w:t>4.75%</w:t>
      </w:r>
      <w:r w:rsidRPr="00825C45">
        <w:rPr>
          <w:rFonts w:ascii="Arial" w:hAnsi="Arial" w:cs="Arial" w:hint="eastAsia"/>
          <w:sz w:val="21"/>
          <w:szCs w:val="21"/>
        </w:rPr>
        <w:t>，以复利计息。则有：</w:t>
      </w:r>
    </w:p>
    <w:p w14:paraId="45464AFA"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利息＝（</w:t>
      </w:r>
      <w:r w:rsidR="005E74E4">
        <w:rPr>
          <w:rFonts w:ascii="Arial" w:hAnsi="Arial" w:cs="Arial"/>
          <w:sz w:val="21"/>
          <w:szCs w:val="21"/>
        </w:rPr>
        <w:t>24463</w:t>
      </w:r>
      <w:r>
        <w:rPr>
          <w:rFonts w:ascii="Arial" w:hAnsi="Arial" w:cs="Arial" w:hint="eastAsia"/>
          <w:sz w:val="21"/>
          <w:szCs w:val="21"/>
        </w:rPr>
        <w:t>+</w:t>
      </w:r>
      <w:r w:rsidR="005E74E4">
        <w:rPr>
          <w:rFonts w:ascii="Arial" w:hAnsi="Arial" w:cs="Arial"/>
          <w:sz w:val="21"/>
          <w:szCs w:val="21"/>
        </w:rPr>
        <w:t>489</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w:t>
      </w:r>
      <w:r w:rsidRPr="00825C45">
        <w:rPr>
          <w:rFonts w:ascii="Arial" w:hAnsi="Arial" w:cs="Arial" w:hint="eastAsia"/>
          <w:sz w:val="21"/>
          <w:szCs w:val="21"/>
        </w:rPr>
        <w:t>[</w:t>
      </w:r>
      <w:r w:rsidRPr="00825C45">
        <w:rPr>
          <w:rFonts w:ascii="Arial" w:hAnsi="Arial" w:cs="Arial" w:hint="eastAsia"/>
          <w:sz w:val="21"/>
          <w:szCs w:val="21"/>
        </w:rPr>
        <w:t>（</w:t>
      </w:r>
      <w:r w:rsidRPr="00825C45">
        <w:rPr>
          <w:rFonts w:ascii="Arial" w:hAnsi="Arial" w:cs="Arial" w:hint="eastAsia"/>
          <w:sz w:val="21"/>
          <w:szCs w:val="21"/>
        </w:rPr>
        <w:t>1+4.75%</w:t>
      </w:r>
      <w:r w:rsidRPr="00825C45">
        <w:rPr>
          <w:rFonts w:ascii="Arial" w:hAnsi="Arial" w:cs="Arial" w:hint="eastAsia"/>
          <w:sz w:val="21"/>
          <w:szCs w:val="21"/>
        </w:rPr>
        <w:t>）</w:t>
      </w:r>
      <w:r w:rsidRPr="00825C45">
        <w:rPr>
          <w:rFonts w:ascii="Arial" w:hAnsi="Arial" w:cs="Arial" w:hint="eastAsia"/>
          <w:sz w:val="21"/>
          <w:szCs w:val="21"/>
        </w:rPr>
        <w:t>^</w:t>
      </w:r>
      <w:r w:rsidRPr="00825C45">
        <w:rPr>
          <w:rFonts w:ascii="Arial" w:hAnsi="Arial" w:cs="Arial" w:hint="eastAsia"/>
          <w:sz w:val="21"/>
          <w:szCs w:val="21"/>
        </w:rPr>
        <w:t>（</w:t>
      </w:r>
      <w:r w:rsidR="005E74E4">
        <w:rPr>
          <w:rFonts w:ascii="Arial" w:hAnsi="Arial" w:cs="Arial"/>
          <w:sz w:val="21"/>
          <w:szCs w:val="21"/>
        </w:rPr>
        <w:t>1</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w:t>
      </w:r>
      <w:r w:rsidRPr="00825C45">
        <w:rPr>
          <w:rFonts w:ascii="Arial" w:hAnsi="Arial" w:cs="Arial" w:hint="eastAsia"/>
          <w:sz w:val="21"/>
          <w:szCs w:val="21"/>
        </w:rPr>
        <w:t>-1]</w:t>
      </w:r>
      <w:r w:rsidRPr="00825C45">
        <w:rPr>
          <w:rFonts w:ascii="Arial" w:hAnsi="Arial" w:cs="Arial" w:hint="eastAsia"/>
          <w:sz w:val="21"/>
          <w:szCs w:val="21"/>
        </w:rPr>
        <w:t>＝</w:t>
      </w:r>
      <w:r w:rsidR="005E74E4">
        <w:rPr>
          <w:rFonts w:ascii="Arial" w:hAnsi="Arial" w:cs="Arial"/>
          <w:sz w:val="21"/>
          <w:szCs w:val="21"/>
        </w:rPr>
        <w:t>585</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0.000</w:t>
      </w:r>
      <w:r w:rsidR="005E74E4">
        <w:rPr>
          <w:rFonts w:ascii="Arial" w:hAnsi="Arial" w:cs="Arial"/>
          <w:sz w:val="21"/>
          <w:szCs w:val="21"/>
        </w:rPr>
        <w:t>5</w:t>
      </w:r>
      <w:r w:rsidRPr="00825C45">
        <w:rPr>
          <w:rFonts w:ascii="Arial" w:hAnsi="Arial" w:cs="Arial" w:hint="eastAsia"/>
          <w:sz w:val="21"/>
          <w:szCs w:val="21"/>
        </w:rPr>
        <w:t>（万元）</w:t>
      </w:r>
    </w:p>
    <w:p w14:paraId="34B7385B"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5</w:t>
      </w:r>
      <w:r w:rsidRPr="00825C45">
        <w:rPr>
          <w:rFonts w:ascii="Arial" w:hAnsi="Arial" w:cs="Arial" w:hint="eastAsia"/>
          <w:sz w:val="21"/>
          <w:szCs w:val="21"/>
        </w:rPr>
        <w:t>）投资利润</w:t>
      </w:r>
    </w:p>
    <w:p w14:paraId="73F9C53C" w14:textId="746DECD2"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依前述，本次评估</w:t>
      </w:r>
      <w:proofErr w:type="gramStart"/>
      <w:r w:rsidRPr="00825C45">
        <w:rPr>
          <w:rFonts w:ascii="Arial" w:hAnsi="Arial" w:cs="Arial" w:hint="eastAsia"/>
          <w:sz w:val="21"/>
          <w:szCs w:val="21"/>
        </w:rPr>
        <w:t>取项目</w:t>
      </w:r>
      <w:proofErr w:type="gramEnd"/>
      <w:r w:rsidRPr="00825C45">
        <w:rPr>
          <w:rFonts w:ascii="Arial" w:hAnsi="Arial" w:cs="Arial" w:hint="eastAsia"/>
          <w:sz w:val="21"/>
          <w:szCs w:val="21"/>
        </w:rPr>
        <w:t>利润率为</w:t>
      </w:r>
      <w:r w:rsidR="000E1414">
        <w:rPr>
          <w:rFonts w:ascii="Arial" w:hAnsi="Arial" w:cs="Arial" w:hint="eastAsia"/>
          <w:sz w:val="21"/>
          <w:szCs w:val="21"/>
        </w:rPr>
        <w:t>9%</w:t>
      </w:r>
      <w:r w:rsidRPr="00825C45">
        <w:rPr>
          <w:rFonts w:ascii="Arial" w:hAnsi="Arial" w:cs="Arial" w:hint="eastAsia"/>
          <w:sz w:val="21"/>
          <w:szCs w:val="21"/>
        </w:rPr>
        <w:t>，计算基数为建造成本、管理费用和销售费用。则有：</w:t>
      </w:r>
    </w:p>
    <w:p w14:paraId="50108841" w14:textId="71ED4FB9"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lastRenderedPageBreak/>
        <w:t>利润＝（</w:t>
      </w:r>
      <w:r w:rsidR="005E74E4">
        <w:rPr>
          <w:rFonts w:ascii="Arial" w:hAnsi="Arial" w:cs="Arial"/>
          <w:sz w:val="21"/>
          <w:szCs w:val="21"/>
        </w:rPr>
        <w:t>24463</w:t>
      </w:r>
      <w:r>
        <w:rPr>
          <w:rFonts w:ascii="Arial" w:hAnsi="Arial" w:cs="Arial" w:hint="eastAsia"/>
          <w:sz w:val="21"/>
          <w:szCs w:val="21"/>
        </w:rPr>
        <w:t>+</w:t>
      </w:r>
      <w:r w:rsidR="005E74E4">
        <w:rPr>
          <w:rFonts w:ascii="Arial" w:hAnsi="Arial" w:cs="Arial"/>
          <w:sz w:val="21"/>
          <w:szCs w:val="21"/>
        </w:rPr>
        <w:t>489</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w:t>
      </w:r>
      <w:r w:rsidR="000E1414">
        <w:rPr>
          <w:rFonts w:ascii="Arial" w:hAnsi="Arial" w:cs="Arial" w:hint="eastAsia"/>
          <w:sz w:val="21"/>
          <w:szCs w:val="21"/>
        </w:rPr>
        <w:t>9%</w:t>
      </w:r>
      <w:r w:rsidRPr="00825C45">
        <w:rPr>
          <w:rFonts w:ascii="Arial" w:hAnsi="Arial" w:cs="Arial" w:hint="eastAsia"/>
          <w:sz w:val="21"/>
          <w:szCs w:val="21"/>
        </w:rPr>
        <w:t>＝</w:t>
      </w:r>
      <w:r w:rsidR="00105AE0">
        <w:rPr>
          <w:rFonts w:ascii="Arial" w:hAnsi="Arial" w:cs="Arial"/>
          <w:sz w:val="21"/>
          <w:szCs w:val="21"/>
        </w:rPr>
        <w:t>2246</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00105AE0">
        <w:rPr>
          <w:rFonts w:ascii="Arial" w:hAnsi="Arial" w:cs="Arial" w:hint="eastAsia"/>
          <w:sz w:val="21"/>
          <w:szCs w:val="21"/>
        </w:rPr>
        <w:t>0.0018</w:t>
      </w:r>
      <w:r w:rsidRPr="00825C45">
        <w:rPr>
          <w:rFonts w:ascii="Arial" w:hAnsi="Arial" w:cs="Arial" w:hint="eastAsia"/>
          <w:sz w:val="21"/>
          <w:szCs w:val="21"/>
        </w:rPr>
        <w:t>（万元）</w:t>
      </w:r>
    </w:p>
    <w:p w14:paraId="25481063"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6</w:t>
      </w:r>
      <w:r w:rsidRPr="00825C45">
        <w:rPr>
          <w:rFonts w:ascii="Arial" w:hAnsi="Arial" w:cs="Arial" w:hint="eastAsia"/>
          <w:sz w:val="21"/>
          <w:szCs w:val="21"/>
        </w:rPr>
        <w:t>）销售税费</w:t>
      </w:r>
    </w:p>
    <w:p w14:paraId="58A97995"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销售税费主要包括增值税、城市维护建设税、教育费附加及地方教育附加。由于增值税的计税销售额为不含税销售额，故以估价对象建筑物价值（</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）扣除增值税税额为基数，税率为</w:t>
      </w:r>
      <w:r w:rsidRPr="00825C45">
        <w:rPr>
          <w:rFonts w:ascii="Arial" w:hAnsi="Arial" w:cs="Arial" w:hint="eastAsia"/>
          <w:sz w:val="21"/>
          <w:szCs w:val="21"/>
        </w:rPr>
        <w:t>5.5%</w:t>
      </w:r>
      <w:r w:rsidRPr="00825C45">
        <w:rPr>
          <w:rFonts w:ascii="Arial" w:hAnsi="Arial" w:cs="Arial" w:hint="eastAsia"/>
          <w:sz w:val="21"/>
          <w:szCs w:val="21"/>
        </w:rPr>
        <w:t>。则有：</w:t>
      </w:r>
    </w:p>
    <w:p w14:paraId="78AA3E3D"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销售税费＝</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5.5%</w:t>
      </w:r>
      <w:r w:rsidRPr="00825C45">
        <w:rPr>
          <w:rFonts w:ascii="Arial" w:hAnsi="Arial" w:cs="Arial" w:hint="eastAsia"/>
          <w:sz w:val="21"/>
          <w:szCs w:val="21"/>
        </w:rPr>
        <w:t>÷（</w:t>
      </w:r>
      <w:r w:rsidRPr="00825C45">
        <w:rPr>
          <w:rFonts w:ascii="Arial" w:hAnsi="Arial" w:cs="Arial" w:hint="eastAsia"/>
          <w:sz w:val="21"/>
          <w:szCs w:val="21"/>
        </w:rPr>
        <w:t>1</w:t>
      </w:r>
      <w:r w:rsidRPr="00825C45">
        <w:rPr>
          <w:rFonts w:ascii="Arial" w:hAnsi="Arial" w:cs="Arial" w:hint="eastAsia"/>
          <w:sz w:val="21"/>
          <w:szCs w:val="21"/>
        </w:rPr>
        <w:t>＋</w:t>
      </w:r>
      <w:r w:rsidRPr="00825C45">
        <w:rPr>
          <w:rFonts w:ascii="Arial" w:hAnsi="Arial" w:cs="Arial" w:hint="eastAsia"/>
          <w:sz w:val="21"/>
          <w:szCs w:val="21"/>
        </w:rPr>
        <w:t>5%</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0.0524</w:t>
      </w:r>
      <w:r w:rsidRPr="00825C45">
        <w:rPr>
          <w:rFonts w:ascii="Arial" w:hAnsi="Arial" w:cs="Arial" w:hint="eastAsia"/>
          <w:sz w:val="21"/>
          <w:szCs w:val="21"/>
        </w:rPr>
        <w:t>（万元）</w:t>
      </w:r>
    </w:p>
    <w:p w14:paraId="3622A6B1"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7</w:t>
      </w:r>
      <w:r w:rsidRPr="00825C45">
        <w:rPr>
          <w:rFonts w:ascii="Arial" w:hAnsi="Arial" w:cs="Arial" w:hint="eastAsia"/>
          <w:sz w:val="21"/>
          <w:szCs w:val="21"/>
        </w:rPr>
        <w:t>）在建建筑物重置价值</w:t>
      </w:r>
    </w:p>
    <w:p w14:paraId="6A61A9F1"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在建工程重置价值为上述六项之</w:t>
      </w:r>
      <w:proofErr w:type="gramStart"/>
      <w:r w:rsidRPr="00825C45">
        <w:rPr>
          <w:rFonts w:ascii="Arial" w:hAnsi="Arial" w:cs="Arial" w:hint="eastAsia"/>
          <w:sz w:val="21"/>
          <w:szCs w:val="21"/>
        </w:rPr>
        <w:t>和</w:t>
      </w:r>
      <w:proofErr w:type="gramEnd"/>
      <w:r w:rsidRPr="00825C45">
        <w:rPr>
          <w:rFonts w:ascii="Arial" w:hAnsi="Arial" w:cs="Arial" w:hint="eastAsia"/>
          <w:sz w:val="21"/>
          <w:szCs w:val="21"/>
        </w:rPr>
        <w:t>。则有：</w:t>
      </w:r>
    </w:p>
    <w:p w14:paraId="3FC173FE"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在建工程重置价值（</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p>
    <w:p w14:paraId="7B8BB142" w14:textId="29A4C8D2"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005E74E4">
        <w:rPr>
          <w:rFonts w:ascii="Arial" w:hAnsi="Arial" w:cs="Arial"/>
          <w:sz w:val="21"/>
          <w:szCs w:val="21"/>
        </w:rPr>
        <w:t>24463</w:t>
      </w:r>
      <w:r>
        <w:rPr>
          <w:rFonts w:ascii="Arial" w:hAnsi="Arial" w:cs="Arial" w:hint="eastAsia"/>
          <w:sz w:val="21"/>
          <w:szCs w:val="21"/>
        </w:rPr>
        <w:t>+</w:t>
      </w:r>
      <w:r w:rsidR="005E74E4">
        <w:rPr>
          <w:rFonts w:ascii="Arial" w:hAnsi="Arial" w:cs="Arial"/>
          <w:sz w:val="21"/>
          <w:szCs w:val="21"/>
        </w:rPr>
        <w:t>489</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w:t>
      </w:r>
      <w:r w:rsidR="005E74E4">
        <w:rPr>
          <w:rFonts w:ascii="Arial" w:hAnsi="Arial" w:cs="Arial"/>
          <w:sz w:val="21"/>
          <w:szCs w:val="21"/>
        </w:rPr>
        <w:t>585</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0.000</w:t>
      </w:r>
      <w:r w:rsidR="005E74E4">
        <w:rPr>
          <w:rFonts w:ascii="Arial" w:hAnsi="Arial" w:cs="Arial"/>
          <w:sz w:val="21"/>
          <w:szCs w:val="21"/>
        </w:rPr>
        <w:t>5</w:t>
      </w:r>
      <w:r w:rsidRPr="00825C45">
        <w:rPr>
          <w:rFonts w:ascii="Arial" w:hAnsi="Arial" w:cs="Arial" w:hint="eastAsia"/>
          <w:sz w:val="21"/>
          <w:szCs w:val="21"/>
        </w:rPr>
        <w:t>）＋（</w:t>
      </w:r>
      <w:r w:rsidR="00105AE0">
        <w:rPr>
          <w:rFonts w:ascii="Arial" w:hAnsi="Arial" w:cs="Arial"/>
          <w:sz w:val="21"/>
          <w:szCs w:val="21"/>
        </w:rPr>
        <w:t>2246</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00105AE0">
        <w:rPr>
          <w:rFonts w:ascii="Arial" w:hAnsi="Arial" w:cs="Arial" w:hint="eastAsia"/>
          <w:sz w:val="21"/>
          <w:szCs w:val="21"/>
        </w:rPr>
        <w:t>0.0018</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0.0524</w:t>
      </w:r>
    </w:p>
    <w:p w14:paraId="391C36F3" w14:textId="31B8F915"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00105AE0">
        <w:rPr>
          <w:rFonts w:ascii="Arial" w:hAnsi="Arial" w:cs="Arial"/>
          <w:sz w:val="21"/>
          <w:szCs w:val="21"/>
        </w:rPr>
        <w:t>30026</w:t>
      </w:r>
      <w:r w:rsidRPr="00825C45">
        <w:rPr>
          <w:rFonts w:ascii="Arial" w:hAnsi="Arial" w:cs="Arial" w:hint="eastAsia"/>
          <w:sz w:val="21"/>
          <w:szCs w:val="21"/>
        </w:rPr>
        <w:t>（万元）</w:t>
      </w:r>
    </w:p>
    <w:p w14:paraId="0A74D96E"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3.</w:t>
      </w:r>
      <w:r w:rsidRPr="00825C45">
        <w:rPr>
          <w:rFonts w:ascii="Arial" w:hAnsi="Arial" w:cs="Arial" w:hint="eastAsia"/>
          <w:sz w:val="21"/>
          <w:szCs w:val="21"/>
        </w:rPr>
        <w:t>成本价值</w:t>
      </w:r>
    </w:p>
    <w:p w14:paraId="3FC5F993"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成本价值为土地价值与在建建筑物重置价值之</w:t>
      </w:r>
      <w:proofErr w:type="gramStart"/>
      <w:r w:rsidRPr="00825C45">
        <w:rPr>
          <w:rFonts w:ascii="Arial" w:hAnsi="Arial" w:cs="Arial" w:hint="eastAsia"/>
          <w:sz w:val="21"/>
          <w:szCs w:val="21"/>
        </w:rPr>
        <w:t>和</w:t>
      </w:r>
      <w:proofErr w:type="gramEnd"/>
      <w:r w:rsidRPr="00825C45">
        <w:rPr>
          <w:rFonts w:ascii="Arial" w:hAnsi="Arial" w:cs="Arial" w:hint="eastAsia"/>
          <w:sz w:val="21"/>
          <w:szCs w:val="21"/>
        </w:rPr>
        <w:t>。则有：</w:t>
      </w:r>
    </w:p>
    <w:p w14:paraId="2904411D" w14:textId="593A8368"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成本价值＝</w:t>
      </w:r>
      <w:r w:rsidR="00105AE0">
        <w:rPr>
          <w:rFonts w:ascii="Arial" w:hAnsi="Arial" w:cs="Arial"/>
          <w:sz w:val="21"/>
          <w:szCs w:val="21"/>
        </w:rPr>
        <w:t>25157</w:t>
      </w:r>
      <w:r w:rsidRPr="00825C45">
        <w:rPr>
          <w:rFonts w:ascii="Arial" w:hAnsi="Arial" w:cs="Arial" w:hint="eastAsia"/>
          <w:sz w:val="21"/>
          <w:szCs w:val="21"/>
        </w:rPr>
        <w:t>＋</w:t>
      </w:r>
      <w:r w:rsidR="00105AE0">
        <w:rPr>
          <w:rFonts w:ascii="Arial" w:hAnsi="Arial" w:cs="Arial"/>
          <w:sz w:val="21"/>
          <w:szCs w:val="21"/>
        </w:rPr>
        <w:t>30026</w:t>
      </w:r>
      <w:r w:rsidRPr="00825C45">
        <w:rPr>
          <w:rFonts w:ascii="Arial" w:hAnsi="Arial" w:cs="Arial" w:hint="eastAsia"/>
          <w:sz w:val="21"/>
          <w:szCs w:val="21"/>
        </w:rPr>
        <w:t>＝</w:t>
      </w:r>
      <w:r w:rsidR="000E1414">
        <w:rPr>
          <w:rFonts w:ascii="Arial" w:hAnsi="Arial" w:cs="Arial"/>
          <w:sz w:val="21"/>
          <w:szCs w:val="21"/>
        </w:rPr>
        <w:t>55183</w:t>
      </w:r>
      <w:r w:rsidRPr="00825C45">
        <w:rPr>
          <w:rFonts w:ascii="Arial" w:hAnsi="Arial" w:cs="Arial" w:hint="eastAsia"/>
          <w:sz w:val="21"/>
          <w:szCs w:val="21"/>
        </w:rPr>
        <w:t>（万元）</w:t>
      </w:r>
    </w:p>
    <w:p w14:paraId="2342BEAB" w14:textId="77777777" w:rsidR="00D67A2A" w:rsidRPr="00193C66" w:rsidRDefault="00D67A2A" w:rsidP="00D67A2A">
      <w:pPr>
        <w:spacing w:line="480" w:lineRule="auto"/>
        <w:rPr>
          <w:rFonts w:ascii="Arial" w:hAnsi="Arial" w:cs="Arial"/>
          <w:b/>
          <w:sz w:val="21"/>
          <w:szCs w:val="21"/>
        </w:rPr>
      </w:pPr>
      <w:r w:rsidRPr="00193C66">
        <w:rPr>
          <w:rFonts w:ascii="Arial" w:hAnsi="Arial" w:cs="Arial"/>
          <w:b/>
          <w:sz w:val="21"/>
          <w:szCs w:val="21"/>
        </w:rPr>
        <w:t>（二）</w:t>
      </w:r>
      <w:r w:rsidRPr="00193C66">
        <w:rPr>
          <w:rFonts w:ascii="Arial" w:hAnsi="Arial" w:cs="Arial" w:hint="eastAsia"/>
          <w:b/>
          <w:sz w:val="21"/>
          <w:szCs w:val="21"/>
        </w:rPr>
        <w:t xml:space="preserve"> </w:t>
      </w:r>
      <w:r w:rsidRPr="00193C66">
        <w:rPr>
          <w:rFonts w:ascii="Arial" w:hAnsi="Arial" w:cs="Arial" w:hint="eastAsia"/>
          <w:b/>
          <w:sz w:val="21"/>
          <w:szCs w:val="21"/>
        </w:rPr>
        <w:t>假设开发法</w:t>
      </w:r>
    </w:p>
    <w:p w14:paraId="52996463" w14:textId="77777777" w:rsidR="00D67A2A" w:rsidRPr="002B6523" w:rsidRDefault="00D67A2A" w:rsidP="00D67A2A">
      <w:pPr>
        <w:spacing w:line="480" w:lineRule="auto"/>
        <w:ind w:firstLineChars="200" w:firstLine="420"/>
        <w:rPr>
          <w:rFonts w:ascii="Arial" w:hAnsi="Arial" w:cs="Arial"/>
          <w:sz w:val="21"/>
          <w:szCs w:val="21"/>
        </w:rPr>
      </w:pPr>
      <w:r w:rsidRPr="002B6523">
        <w:rPr>
          <w:rFonts w:ascii="Arial" w:hAnsi="Arial" w:cs="Arial" w:hint="eastAsia"/>
          <w:sz w:val="21"/>
          <w:szCs w:val="21"/>
        </w:rPr>
        <w:t>1.</w:t>
      </w:r>
      <w:r w:rsidRPr="002B6523">
        <w:rPr>
          <w:rFonts w:ascii="Arial" w:hAnsi="Arial" w:cs="Arial" w:hint="eastAsia"/>
          <w:sz w:val="21"/>
          <w:szCs w:val="21"/>
        </w:rPr>
        <w:t>开发完成后的房地产价值</w:t>
      </w:r>
    </w:p>
    <w:p w14:paraId="61AD01A1" w14:textId="5CA5C1D7" w:rsidR="00D67A2A" w:rsidRPr="002B6523" w:rsidRDefault="00D67A2A" w:rsidP="00D67A2A">
      <w:pPr>
        <w:wordWrap w:val="0"/>
        <w:overflowPunct w:val="0"/>
        <w:autoSpaceDE w:val="0"/>
        <w:autoSpaceDN w:val="0"/>
        <w:spacing w:line="480" w:lineRule="auto"/>
        <w:ind w:firstLineChars="200" w:firstLine="480"/>
        <w:jc w:val="both"/>
        <w:textAlignment w:val="auto"/>
        <w:rPr>
          <w:rFonts w:ascii="Arial" w:hAnsi="Arial"/>
          <w:b/>
          <w:sz w:val="21"/>
        </w:rPr>
      </w:pPr>
      <w:r w:rsidRPr="002B6523">
        <w:rPr>
          <w:rFonts w:ascii="Arial" w:hAnsi="Arial" w:hint="eastAsia"/>
        </w:rPr>
        <w:t>（</w:t>
      </w:r>
      <w:r w:rsidRPr="002B6523">
        <w:rPr>
          <w:rFonts w:ascii="Arial" w:hAnsi="Arial" w:hint="eastAsia"/>
        </w:rPr>
        <w:t>1</w:t>
      </w:r>
      <w:r w:rsidRPr="002B6523">
        <w:rPr>
          <w:rFonts w:ascii="Arial" w:hAnsi="Arial" w:hint="eastAsia"/>
        </w:rPr>
        <w:t>）</w:t>
      </w:r>
      <w:r w:rsidRPr="002B6523">
        <w:rPr>
          <w:rFonts w:ascii="Arial" w:hAnsi="Arial" w:hint="eastAsia"/>
          <w:sz w:val="21"/>
        </w:rPr>
        <w:t>收益法求取估价对象</w:t>
      </w:r>
      <w:del w:id="203" w:author="USER" w:date="2019-07-16T09:23:00Z">
        <w:r w:rsidRPr="002B6523" w:rsidDel="00E770CC">
          <w:rPr>
            <w:rFonts w:ascii="Arial" w:hAnsi="Arial" w:hint="eastAsia"/>
            <w:sz w:val="21"/>
          </w:rPr>
          <w:delText>厂房</w:delText>
        </w:r>
      </w:del>
      <w:ins w:id="204" w:author="USER" w:date="2019-07-16T09:23:00Z">
        <w:r w:rsidR="00E770CC">
          <w:rPr>
            <w:rFonts w:ascii="Arial" w:hAnsi="Arial" w:hint="eastAsia"/>
            <w:sz w:val="21"/>
          </w:rPr>
          <w:t>地上工业</w:t>
        </w:r>
      </w:ins>
      <w:r w:rsidRPr="002B6523">
        <w:rPr>
          <w:rFonts w:ascii="Arial" w:hAnsi="Arial" w:hint="eastAsia"/>
          <w:sz w:val="21"/>
        </w:rPr>
        <w:t>用房开发完成后房地产价值</w:t>
      </w:r>
    </w:p>
    <w:p w14:paraId="45246B42"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1</w:t>
      </w:r>
      <w:r w:rsidRPr="002B6523">
        <w:rPr>
          <w:rFonts w:ascii="Arial" w:hAnsi="Arial" w:hint="eastAsia"/>
          <w:sz w:val="21"/>
        </w:rPr>
        <w:t>）租金收入</w:t>
      </w:r>
    </w:p>
    <w:p w14:paraId="2133A0CA" w14:textId="77777777"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根据评估专业人员调查，估价对象为工业项目，周边工业用房在租案例成交较少。评估专业人员对周边同类型市场的调研及了解，工业用房的租金集中在</w:t>
      </w:r>
      <w:r w:rsidRPr="002B6523">
        <w:rPr>
          <w:rFonts w:ascii="Arial" w:hAnsi="Arial" w:hint="eastAsia"/>
          <w:sz w:val="21"/>
        </w:rPr>
        <w:t>1-2</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天·平方米，综上，结合估价对象自身情况，本次评估确定估价对象</w:t>
      </w:r>
      <w:r w:rsidR="005E74E4">
        <w:rPr>
          <w:rFonts w:ascii="Arial" w:hAnsi="Arial" w:hint="eastAsia"/>
          <w:sz w:val="21"/>
        </w:rPr>
        <w:t>地上</w:t>
      </w:r>
      <w:r w:rsidRPr="002B6523">
        <w:rPr>
          <w:rFonts w:ascii="Arial" w:hAnsi="Arial" w:hint="eastAsia"/>
          <w:sz w:val="21"/>
        </w:rPr>
        <w:t>工业用房租金水平平均为</w:t>
      </w:r>
      <w:r w:rsidRPr="002B6523">
        <w:rPr>
          <w:rFonts w:ascii="Arial" w:hAnsi="Arial" w:hint="eastAsia"/>
          <w:sz w:val="21"/>
        </w:rPr>
        <w:t>1.</w:t>
      </w:r>
      <w:r w:rsidR="005E74E4">
        <w:rPr>
          <w:rFonts w:ascii="Arial" w:hAnsi="Arial"/>
          <w:sz w:val="21"/>
        </w:rPr>
        <w:t>3</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w:t>
      </w:r>
    </w:p>
    <w:p w14:paraId="54AC28BE" w14:textId="77777777" w:rsidR="00D67A2A" w:rsidRDefault="00D67A2A" w:rsidP="00D67A2A">
      <w:pPr>
        <w:wordWrap w:val="0"/>
        <w:overflowPunct w:val="0"/>
        <w:autoSpaceDE w:val="0"/>
        <w:autoSpaceDN w:val="0"/>
        <w:spacing w:line="480" w:lineRule="auto"/>
        <w:ind w:firstLineChars="200" w:firstLine="420"/>
        <w:jc w:val="both"/>
        <w:textAlignment w:val="auto"/>
        <w:rPr>
          <w:rFonts w:ascii="楷体_GB2312" w:eastAsia="楷体_GB2312" w:hAnsi="Arial"/>
          <w:sz w:val="21"/>
        </w:rPr>
        <w:sectPr w:rsidR="00D67A2A" w:rsidSect="00530A96">
          <w:pgSz w:w="11907" w:h="16840" w:code="9"/>
          <w:pgMar w:top="1843" w:right="1134" w:bottom="1134" w:left="1134" w:header="1134" w:footer="907" w:gutter="340"/>
          <w:cols w:space="720"/>
          <w:docGrid w:linePitch="326"/>
        </w:sectPr>
      </w:pPr>
      <w:r w:rsidRPr="00895227">
        <w:rPr>
          <w:rFonts w:ascii="楷体_GB2312" w:eastAsia="楷体_GB2312" w:hAnsi="Arial" w:hint="eastAsia"/>
          <w:sz w:val="21"/>
        </w:rPr>
        <w:t>（转下页）</w:t>
      </w:r>
    </w:p>
    <w:p w14:paraId="6BA3E62D"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sz w:val="21"/>
        </w:rPr>
        <w:lastRenderedPageBreak/>
        <w:t>2</w:t>
      </w:r>
      <w:r w:rsidRPr="002B6523">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586"/>
        <w:gridCol w:w="2236"/>
        <w:gridCol w:w="925"/>
        <w:gridCol w:w="2913"/>
        <w:gridCol w:w="1701"/>
        <w:gridCol w:w="938"/>
      </w:tblGrid>
      <w:tr w:rsidR="00D67A2A" w:rsidRPr="002B6523" w14:paraId="41562685" w14:textId="77777777" w:rsidTr="005E74E4">
        <w:trPr>
          <w:cantSplit/>
          <w:jc w:val="center"/>
        </w:trPr>
        <w:tc>
          <w:tcPr>
            <w:tcW w:w="586" w:type="dxa"/>
            <w:noWrap/>
            <w:vAlign w:val="center"/>
            <w:hideMark/>
          </w:tcPr>
          <w:p w14:paraId="09C22E6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序号</w:t>
            </w:r>
          </w:p>
        </w:tc>
        <w:tc>
          <w:tcPr>
            <w:tcW w:w="2236" w:type="dxa"/>
            <w:noWrap/>
            <w:vAlign w:val="center"/>
            <w:hideMark/>
          </w:tcPr>
          <w:p w14:paraId="797C02F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项目</w:t>
            </w:r>
          </w:p>
        </w:tc>
        <w:tc>
          <w:tcPr>
            <w:tcW w:w="925" w:type="dxa"/>
            <w:noWrap/>
            <w:vAlign w:val="center"/>
            <w:hideMark/>
          </w:tcPr>
          <w:p w14:paraId="258A586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数额（元）</w:t>
            </w:r>
          </w:p>
        </w:tc>
        <w:tc>
          <w:tcPr>
            <w:tcW w:w="2913" w:type="dxa"/>
            <w:noWrap/>
            <w:vAlign w:val="center"/>
            <w:hideMark/>
          </w:tcPr>
          <w:p w14:paraId="476E5AB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计算公式</w:t>
            </w:r>
          </w:p>
        </w:tc>
        <w:tc>
          <w:tcPr>
            <w:tcW w:w="2639" w:type="dxa"/>
            <w:gridSpan w:val="2"/>
            <w:noWrap/>
            <w:vAlign w:val="center"/>
            <w:hideMark/>
          </w:tcPr>
          <w:p w14:paraId="6F9BA6A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取费标准</w:t>
            </w:r>
          </w:p>
        </w:tc>
      </w:tr>
      <w:tr w:rsidR="00DE2BC7" w:rsidRPr="002B6523" w14:paraId="1209B3B3" w14:textId="77777777" w:rsidTr="005E74E4">
        <w:trPr>
          <w:cantSplit/>
          <w:jc w:val="center"/>
        </w:trPr>
        <w:tc>
          <w:tcPr>
            <w:tcW w:w="586" w:type="dxa"/>
            <w:noWrap/>
            <w:vAlign w:val="center"/>
          </w:tcPr>
          <w:p w14:paraId="211096E8"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bCs/>
                <w:sz w:val="18"/>
              </w:rPr>
              <w:t>A</w:t>
            </w:r>
          </w:p>
        </w:tc>
        <w:tc>
          <w:tcPr>
            <w:tcW w:w="2236" w:type="dxa"/>
            <w:vAlign w:val="center"/>
          </w:tcPr>
          <w:p w14:paraId="147A0CEA"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未来第一年年总收益</w:t>
            </w:r>
          </w:p>
        </w:tc>
        <w:tc>
          <w:tcPr>
            <w:tcW w:w="925" w:type="dxa"/>
            <w:noWrap/>
            <w:vAlign w:val="center"/>
          </w:tcPr>
          <w:p w14:paraId="294E1D30" w14:textId="34D00379" w:rsidR="00DE2BC7" w:rsidRPr="00DE2BC7" w:rsidRDefault="00105AE0" w:rsidP="00DE2BC7">
            <w:pPr>
              <w:widowControl/>
              <w:adjustRightInd/>
              <w:spacing w:line="240" w:lineRule="auto"/>
              <w:rPr>
                <w:rFonts w:ascii="Arial" w:eastAsia="华文细黑" w:hAnsi="Arial" w:cs="宋体"/>
                <w:sz w:val="18"/>
              </w:rPr>
            </w:pPr>
            <w:r>
              <w:rPr>
                <w:rFonts w:ascii="Arial" w:eastAsia="华文细黑" w:hAnsi="Arial" w:cs="宋体"/>
                <w:sz w:val="18"/>
              </w:rPr>
              <w:t>5817</w:t>
            </w:r>
          </w:p>
        </w:tc>
        <w:tc>
          <w:tcPr>
            <w:tcW w:w="2913" w:type="dxa"/>
            <w:noWrap/>
            <w:vAlign w:val="center"/>
          </w:tcPr>
          <w:p w14:paraId="34C28C69"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a+b</w:t>
            </w:r>
          </w:p>
        </w:tc>
        <w:tc>
          <w:tcPr>
            <w:tcW w:w="1701" w:type="dxa"/>
            <w:noWrap/>
            <w:vAlign w:val="center"/>
          </w:tcPr>
          <w:p w14:paraId="2691670C" w14:textId="77777777" w:rsidR="00DE2BC7" w:rsidRPr="002B6523" w:rsidRDefault="00DE2BC7" w:rsidP="00DE2BC7">
            <w:pPr>
              <w:widowControl/>
              <w:adjustRightInd/>
              <w:spacing w:line="240" w:lineRule="auto"/>
              <w:rPr>
                <w:rFonts w:ascii="Arial" w:eastAsia="华文细黑" w:hAnsi="Arial" w:cs="宋体"/>
                <w:sz w:val="18"/>
              </w:rPr>
            </w:pPr>
          </w:p>
        </w:tc>
        <w:tc>
          <w:tcPr>
            <w:tcW w:w="938" w:type="dxa"/>
            <w:noWrap/>
            <w:vAlign w:val="center"/>
          </w:tcPr>
          <w:p w14:paraId="332AF51A" w14:textId="77777777" w:rsidR="00DE2BC7" w:rsidRPr="002B6523" w:rsidRDefault="00DE2BC7" w:rsidP="00DE2BC7">
            <w:pPr>
              <w:widowControl/>
              <w:adjustRightInd/>
              <w:spacing w:line="240" w:lineRule="auto"/>
              <w:rPr>
                <w:rFonts w:ascii="Arial" w:eastAsia="华文细黑" w:hAnsi="Arial" w:cs="宋体"/>
                <w:sz w:val="18"/>
              </w:rPr>
            </w:pPr>
          </w:p>
        </w:tc>
      </w:tr>
      <w:tr w:rsidR="00DE2BC7" w:rsidRPr="002B6523" w14:paraId="6A4FBF20" w14:textId="77777777" w:rsidTr="005E74E4">
        <w:trPr>
          <w:cantSplit/>
          <w:jc w:val="center"/>
        </w:trPr>
        <w:tc>
          <w:tcPr>
            <w:tcW w:w="586" w:type="dxa"/>
            <w:vMerge w:val="restart"/>
            <w:noWrap/>
            <w:vAlign w:val="center"/>
            <w:hideMark/>
          </w:tcPr>
          <w:p w14:paraId="193F97EC" w14:textId="77777777" w:rsidR="00DE2BC7" w:rsidRPr="002B6523" w:rsidRDefault="00DE2BC7" w:rsidP="00DE2BC7">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vMerge w:val="restart"/>
            <w:vAlign w:val="center"/>
            <w:hideMark/>
          </w:tcPr>
          <w:p w14:paraId="37B3ED8F"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租金收入</w:t>
            </w:r>
          </w:p>
        </w:tc>
        <w:tc>
          <w:tcPr>
            <w:tcW w:w="925" w:type="dxa"/>
            <w:vMerge w:val="restart"/>
            <w:noWrap/>
            <w:vAlign w:val="center"/>
            <w:hideMark/>
          </w:tcPr>
          <w:p w14:paraId="0CAD62F7" w14:textId="2B2218DE" w:rsidR="00DE2BC7" w:rsidRPr="00DE2BC7" w:rsidRDefault="00105AE0" w:rsidP="00DE2BC7">
            <w:pPr>
              <w:widowControl/>
              <w:adjustRightInd/>
              <w:spacing w:line="240" w:lineRule="auto"/>
              <w:rPr>
                <w:rFonts w:ascii="Arial" w:eastAsia="华文细黑" w:hAnsi="Arial" w:cs="宋体"/>
                <w:sz w:val="18"/>
              </w:rPr>
            </w:pPr>
            <w:r>
              <w:rPr>
                <w:rFonts w:ascii="Arial" w:eastAsia="华文细黑" w:hAnsi="Arial" w:cs="宋体"/>
                <w:sz w:val="18"/>
              </w:rPr>
              <w:t>5810</w:t>
            </w:r>
          </w:p>
        </w:tc>
        <w:tc>
          <w:tcPr>
            <w:tcW w:w="2913" w:type="dxa"/>
            <w:vMerge w:val="restart"/>
            <w:noWrap/>
            <w:vAlign w:val="center"/>
            <w:hideMark/>
          </w:tcPr>
          <w:p w14:paraId="72BA534D"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租金×建筑面积×天数×（</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空置率）</w:t>
            </w:r>
          </w:p>
        </w:tc>
        <w:tc>
          <w:tcPr>
            <w:tcW w:w="1701" w:type="dxa"/>
            <w:noWrap/>
            <w:vAlign w:val="center"/>
            <w:hideMark/>
          </w:tcPr>
          <w:p w14:paraId="711AAC4D"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租金（元</w:t>
            </w:r>
            <w:r w:rsidRPr="002B6523">
              <w:rPr>
                <w:rFonts w:ascii="Arial" w:eastAsia="华文细黑" w:hAnsi="Arial" w:cs="宋体" w:hint="eastAsia"/>
                <w:sz w:val="18"/>
              </w:rPr>
              <w:t>/</w:t>
            </w:r>
            <w:r w:rsidRPr="002B6523">
              <w:rPr>
                <w:rFonts w:ascii="Arial" w:eastAsia="华文细黑" w:hAnsi="Arial" w:cs="宋体" w:hint="eastAsia"/>
                <w:sz w:val="18"/>
              </w:rPr>
              <w:t>㎡·天）</w:t>
            </w:r>
          </w:p>
        </w:tc>
        <w:tc>
          <w:tcPr>
            <w:tcW w:w="938" w:type="dxa"/>
            <w:noWrap/>
            <w:vAlign w:val="center"/>
          </w:tcPr>
          <w:p w14:paraId="2751059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w:t>
            </w:r>
            <w:r>
              <w:rPr>
                <w:rFonts w:ascii="Arial" w:eastAsia="华文细黑" w:hAnsi="Arial" w:cs="宋体"/>
                <w:sz w:val="18"/>
              </w:rPr>
              <w:t>3</w:t>
            </w:r>
          </w:p>
        </w:tc>
      </w:tr>
      <w:tr w:rsidR="00D67A2A" w:rsidRPr="002B6523" w14:paraId="26031D44" w14:textId="77777777" w:rsidTr="005E74E4">
        <w:trPr>
          <w:cantSplit/>
          <w:jc w:val="center"/>
        </w:trPr>
        <w:tc>
          <w:tcPr>
            <w:tcW w:w="586" w:type="dxa"/>
            <w:vMerge/>
            <w:vAlign w:val="center"/>
            <w:hideMark/>
          </w:tcPr>
          <w:p w14:paraId="10642FF4"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6E906ABF"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355C09B0" w14:textId="77777777" w:rsidR="00D67A2A" w:rsidRPr="00DE2BC7" w:rsidRDefault="00D67A2A" w:rsidP="00530A96">
            <w:pPr>
              <w:widowControl/>
              <w:adjustRightInd/>
              <w:spacing w:line="240" w:lineRule="auto"/>
              <w:rPr>
                <w:rFonts w:ascii="Arial" w:eastAsia="华文细黑" w:hAnsi="Arial" w:cs="宋体"/>
                <w:sz w:val="18"/>
              </w:rPr>
            </w:pPr>
          </w:p>
        </w:tc>
        <w:tc>
          <w:tcPr>
            <w:tcW w:w="2913" w:type="dxa"/>
            <w:vMerge/>
            <w:vAlign w:val="center"/>
            <w:hideMark/>
          </w:tcPr>
          <w:p w14:paraId="26EC78C9"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58E2744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938" w:type="dxa"/>
            <w:noWrap/>
            <w:vAlign w:val="center"/>
          </w:tcPr>
          <w:p w14:paraId="0294EADF"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133099.22</w:t>
            </w:r>
          </w:p>
        </w:tc>
      </w:tr>
      <w:tr w:rsidR="00D67A2A" w:rsidRPr="002B6523" w14:paraId="69B89B51" w14:textId="77777777" w:rsidTr="005E74E4">
        <w:trPr>
          <w:cantSplit/>
          <w:jc w:val="center"/>
        </w:trPr>
        <w:tc>
          <w:tcPr>
            <w:tcW w:w="586" w:type="dxa"/>
            <w:vMerge/>
            <w:vAlign w:val="center"/>
            <w:hideMark/>
          </w:tcPr>
          <w:p w14:paraId="608692A5"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25B4A5BA"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1E46859F" w14:textId="77777777" w:rsidR="00D67A2A" w:rsidRPr="00DE2BC7" w:rsidRDefault="00D67A2A" w:rsidP="00530A96">
            <w:pPr>
              <w:widowControl/>
              <w:adjustRightInd/>
              <w:spacing w:line="240" w:lineRule="auto"/>
              <w:rPr>
                <w:rFonts w:ascii="Arial" w:eastAsia="华文细黑" w:hAnsi="Arial" w:cs="宋体"/>
                <w:sz w:val="18"/>
              </w:rPr>
            </w:pPr>
          </w:p>
        </w:tc>
        <w:tc>
          <w:tcPr>
            <w:tcW w:w="2913" w:type="dxa"/>
            <w:vMerge/>
            <w:vAlign w:val="center"/>
            <w:hideMark/>
          </w:tcPr>
          <w:p w14:paraId="1280EF52"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7769C5F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天数（天）</w:t>
            </w:r>
          </w:p>
        </w:tc>
        <w:tc>
          <w:tcPr>
            <w:tcW w:w="938" w:type="dxa"/>
            <w:noWrap/>
            <w:vAlign w:val="center"/>
          </w:tcPr>
          <w:p w14:paraId="2FDDC41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365</w:t>
            </w:r>
          </w:p>
        </w:tc>
      </w:tr>
      <w:tr w:rsidR="00D67A2A" w:rsidRPr="002B6523" w14:paraId="34CCA5BF" w14:textId="77777777" w:rsidTr="005E74E4">
        <w:trPr>
          <w:cantSplit/>
          <w:jc w:val="center"/>
        </w:trPr>
        <w:tc>
          <w:tcPr>
            <w:tcW w:w="586" w:type="dxa"/>
            <w:vMerge/>
            <w:vAlign w:val="center"/>
            <w:hideMark/>
          </w:tcPr>
          <w:p w14:paraId="6A2B6105"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1D35DA8E"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360E35FB" w14:textId="77777777" w:rsidR="00D67A2A" w:rsidRPr="00DE2BC7" w:rsidRDefault="00D67A2A" w:rsidP="00530A96">
            <w:pPr>
              <w:widowControl/>
              <w:adjustRightInd/>
              <w:spacing w:line="240" w:lineRule="auto"/>
              <w:rPr>
                <w:rFonts w:ascii="Arial" w:eastAsia="华文细黑" w:hAnsi="Arial" w:cs="宋体"/>
                <w:sz w:val="18"/>
              </w:rPr>
            </w:pPr>
          </w:p>
        </w:tc>
        <w:tc>
          <w:tcPr>
            <w:tcW w:w="2913" w:type="dxa"/>
            <w:vMerge/>
            <w:vAlign w:val="center"/>
            <w:hideMark/>
          </w:tcPr>
          <w:p w14:paraId="5A39A118"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6FE5F76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空置率（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6451E50A" w14:textId="5620C34E" w:rsidR="00D67A2A" w:rsidRPr="002B6523" w:rsidRDefault="00105AE0" w:rsidP="00530A96">
            <w:pPr>
              <w:widowControl/>
              <w:adjustRightInd/>
              <w:spacing w:line="240" w:lineRule="auto"/>
              <w:rPr>
                <w:rFonts w:ascii="Arial" w:eastAsia="华文细黑" w:hAnsi="Arial" w:cs="宋体"/>
                <w:sz w:val="18"/>
              </w:rPr>
            </w:pPr>
            <w:r>
              <w:rPr>
                <w:rFonts w:ascii="Arial" w:eastAsia="华文细黑" w:hAnsi="Arial" w:cs="宋体"/>
                <w:sz w:val="18"/>
              </w:rPr>
              <w:t>8</w:t>
            </w:r>
          </w:p>
        </w:tc>
      </w:tr>
      <w:tr w:rsidR="00D67A2A" w:rsidRPr="002B6523" w14:paraId="253CC058" w14:textId="77777777" w:rsidTr="005E74E4">
        <w:trPr>
          <w:cantSplit/>
          <w:jc w:val="center"/>
        </w:trPr>
        <w:tc>
          <w:tcPr>
            <w:tcW w:w="586" w:type="dxa"/>
            <w:noWrap/>
            <w:vAlign w:val="center"/>
          </w:tcPr>
          <w:p w14:paraId="29FF668E" w14:textId="77777777" w:rsidR="00D67A2A" w:rsidRPr="002B6523" w:rsidRDefault="00D67A2A" w:rsidP="00530A96">
            <w:pPr>
              <w:widowControl/>
              <w:adjustRightInd/>
              <w:spacing w:line="240" w:lineRule="auto"/>
              <w:jc w:val="center"/>
              <w:rPr>
                <w:rFonts w:ascii="Arial" w:eastAsia="华文细黑" w:hAnsi="Arial" w:cs="宋体"/>
                <w:bCs/>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tcPr>
          <w:p w14:paraId="460E2B14"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押金利息</w:t>
            </w:r>
          </w:p>
        </w:tc>
        <w:tc>
          <w:tcPr>
            <w:tcW w:w="925" w:type="dxa"/>
            <w:noWrap/>
            <w:vAlign w:val="center"/>
          </w:tcPr>
          <w:p w14:paraId="289781C6" w14:textId="77777777" w:rsidR="00D67A2A" w:rsidRPr="00DE2BC7" w:rsidRDefault="00DE2BC7" w:rsidP="00530A96">
            <w:pPr>
              <w:widowControl/>
              <w:adjustRightInd/>
              <w:spacing w:line="240" w:lineRule="auto"/>
              <w:rPr>
                <w:rFonts w:ascii="Arial" w:eastAsia="华文细黑" w:hAnsi="Arial" w:cs="宋体"/>
                <w:sz w:val="18"/>
              </w:rPr>
            </w:pPr>
            <w:r w:rsidRPr="00DE2BC7">
              <w:rPr>
                <w:rFonts w:ascii="Arial" w:eastAsia="华文细黑" w:hAnsi="Arial" w:cs="宋体"/>
                <w:sz w:val="18"/>
              </w:rPr>
              <w:t>7</w:t>
            </w:r>
          </w:p>
        </w:tc>
        <w:tc>
          <w:tcPr>
            <w:tcW w:w="2913" w:type="dxa"/>
            <w:noWrap/>
            <w:vAlign w:val="center"/>
          </w:tcPr>
          <w:p w14:paraId="575A44C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租金收入÷</w:t>
            </w:r>
            <w:r w:rsidRPr="002B6523">
              <w:rPr>
                <w:rFonts w:ascii="Arial" w:eastAsia="华文细黑" w:hAnsi="Arial" w:cs="宋体" w:hint="eastAsia"/>
                <w:sz w:val="18"/>
              </w:rPr>
              <w:t>12</w:t>
            </w:r>
            <w:r w:rsidRPr="002B6523">
              <w:rPr>
                <w:rFonts w:ascii="Arial" w:eastAsia="华文细黑" w:hAnsi="Arial" w:cs="宋体" w:hint="eastAsia"/>
                <w:sz w:val="18"/>
              </w:rPr>
              <w:t>×</w:t>
            </w:r>
            <w:r w:rsidRPr="002B6523">
              <w:rPr>
                <w:rFonts w:ascii="Arial" w:eastAsia="华文细黑" w:hAnsi="Arial" w:cs="宋体" w:hint="eastAsia"/>
                <w:sz w:val="18"/>
              </w:rPr>
              <w:t>N</w:t>
            </w:r>
            <w:r w:rsidRPr="002B6523">
              <w:rPr>
                <w:rFonts w:ascii="Arial" w:eastAsia="华文细黑" w:hAnsi="Arial" w:cs="宋体" w:hint="eastAsia"/>
                <w:sz w:val="18"/>
              </w:rPr>
              <w:t>×</w:t>
            </w:r>
            <w:r w:rsidRPr="002B6523">
              <w:rPr>
                <w:rFonts w:ascii="Arial" w:eastAsia="华文细黑" w:hAnsi="Arial" w:cs="宋体" w:hint="eastAsia"/>
                <w:sz w:val="18"/>
              </w:rPr>
              <w:t>1.5%</w:t>
            </w:r>
          </w:p>
        </w:tc>
        <w:tc>
          <w:tcPr>
            <w:tcW w:w="1701" w:type="dxa"/>
            <w:noWrap/>
            <w:vAlign w:val="center"/>
          </w:tcPr>
          <w:p w14:paraId="3D0E24F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62AD164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E2BC7" w:rsidRPr="002B6523" w14:paraId="3433BA2F" w14:textId="77777777" w:rsidTr="005E74E4">
        <w:trPr>
          <w:cantSplit/>
          <w:jc w:val="center"/>
        </w:trPr>
        <w:tc>
          <w:tcPr>
            <w:tcW w:w="586" w:type="dxa"/>
            <w:noWrap/>
            <w:vAlign w:val="center"/>
            <w:hideMark/>
          </w:tcPr>
          <w:p w14:paraId="26ABB0EF"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bCs/>
                <w:sz w:val="18"/>
              </w:rPr>
              <w:t>B</w:t>
            </w:r>
          </w:p>
        </w:tc>
        <w:tc>
          <w:tcPr>
            <w:tcW w:w="2236" w:type="dxa"/>
            <w:noWrap/>
            <w:vAlign w:val="center"/>
            <w:hideMark/>
          </w:tcPr>
          <w:p w14:paraId="23AF86CF"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建筑物现值</w:t>
            </w:r>
          </w:p>
        </w:tc>
        <w:tc>
          <w:tcPr>
            <w:tcW w:w="925" w:type="dxa"/>
            <w:noWrap/>
            <w:vAlign w:val="center"/>
          </w:tcPr>
          <w:p w14:paraId="1FD37FB4" w14:textId="41F16C31" w:rsidR="00DE2BC7" w:rsidRPr="00DE2BC7" w:rsidRDefault="00105AE0" w:rsidP="00DE2BC7">
            <w:pPr>
              <w:widowControl/>
              <w:adjustRightInd/>
              <w:spacing w:line="240" w:lineRule="auto"/>
              <w:rPr>
                <w:rFonts w:ascii="Arial" w:eastAsia="华文细黑" w:hAnsi="Arial" w:cs="宋体"/>
                <w:sz w:val="18"/>
              </w:rPr>
            </w:pPr>
            <w:r>
              <w:rPr>
                <w:rFonts w:ascii="Arial" w:eastAsia="华文细黑" w:hAnsi="Arial" w:cs="宋体"/>
                <w:sz w:val="18"/>
              </w:rPr>
              <w:t>48081</w:t>
            </w:r>
          </w:p>
        </w:tc>
        <w:tc>
          <w:tcPr>
            <w:tcW w:w="2913" w:type="dxa"/>
            <w:noWrap/>
            <w:vAlign w:val="center"/>
            <w:hideMark/>
          </w:tcPr>
          <w:p w14:paraId="0FD6E15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×成新度</w:t>
            </w:r>
          </w:p>
        </w:tc>
        <w:tc>
          <w:tcPr>
            <w:tcW w:w="1701" w:type="dxa"/>
            <w:noWrap/>
            <w:vAlign w:val="center"/>
            <w:hideMark/>
          </w:tcPr>
          <w:p w14:paraId="418F0B30"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成新度（</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27AD08B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100</w:t>
            </w:r>
          </w:p>
        </w:tc>
      </w:tr>
      <w:tr w:rsidR="00DE2BC7" w:rsidRPr="002B6523" w14:paraId="7641F5EF" w14:textId="77777777" w:rsidTr="00530A96">
        <w:trPr>
          <w:cantSplit/>
          <w:jc w:val="center"/>
        </w:trPr>
        <w:tc>
          <w:tcPr>
            <w:tcW w:w="586" w:type="dxa"/>
            <w:noWrap/>
            <w:vAlign w:val="center"/>
          </w:tcPr>
          <w:p w14:paraId="3F7A59EB" w14:textId="77777777" w:rsidR="00DE2BC7" w:rsidRPr="002B6523" w:rsidRDefault="00DE2BC7" w:rsidP="00DE2BC7">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tcPr>
          <w:p w14:paraId="53D852BA"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p>
        </w:tc>
        <w:tc>
          <w:tcPr>
            <w:tcW w:w="925" w:type="dxa"/>
            <w:noWrap/>
            <w:vAlign w:val="center"/>
          </w:tcPr>
          <w:p w14:paraId="2CEA98EA" w14:textId="77777777" w:rsidR="00DE2BC7" w:rsidRPr="00DE2BC7" w:rsidRDefault="00A8096D" w:rsidP="00DE2BC7">
            <w:pPr>
              <w:widowControl/>
              <w:adjustRightInd/>
              <w:spacing w:line="240" w:lineRule="auto"/>
              <w:rPr>
                <w:rFonts w:ascii="Arial" w:eastAsia="华文细黑" w:hAnsi="Arial" w:cs="宋体"/>
                <w:sz w:val="18"/>
              </w:rPr>
            </w:pPr>
            <w:r>
              <w:rPr>
                <w:rFonts w:ascii="Arial" w:eastAsia="华文细黑" w:hAnsi="Arial" w:cs="宋体"/>
                <w:sz w:val="18"/>
              </w:rPr>
              <w:t>37982</w:t>
            </w:r>
          </w:p>
        </w:tc>
        <w:tc>
          <w:tcPr>
            <w:tcW w:w="5552" w:type="dxa"/>
            <w:gridSpan w:val="3"/>
            <w:vAlign w:val="center"/>
          </w:tcPr>
          <w:p w14:paraId="3EF91FB3"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r w:rsidRPr="002B6523">
              <w:rPr>
                <w:rFonts w:ascii="Arial" w:eastAsia="华文细黑" w:hAnsi="Arial" w:cs="宋体" w:hint="eastAsia"/>
                <w:sz w:val="18"/>
              </w:rPr>
              <w:t>+</w:t>
            </w:r>
            <w:r w:rsidRPr="002B6523">
              <w:rPr>
                <w:rFonts w:ascii="Arial" w:eastAsia="华文细黑" w:hAnsi="Arial" w:cs="宋体" w:hint="eastAsia"/>
                <w:sz w:val="18"/>
              </w:rPr>
              <w:t>勘察设计和前期工程费</w:t>
            </w:r>
            <w:r w:rsidRPr="002B6523">
              <w:rPr>
                <w:rFonts w:ascii="Arial" w:eastAsia="华文细黑" w:hAnsi="Arial" w:cs="宋体" w:hint="eastAsia"/>
                <w:sz w:val="18"/>
              </w:rPr>
              <w:t>+</w:t>
            </w:r>
            <w:r w:rsidRPr="002B6523">
              <w:rPr>
                <w:rFonts w:ascii="Arial" w:eastAsia="华文细黑" w:hAnsi="Arial" w:cs="宋体" w:hint="eastAsia"/>
                <w:sz w:val="18"/>
              </w:rPr>
              <w:t>公共配套设施费用</w:t>
            </w:r>
            <w:r w:rsidRPr="002B6523">
              <w:rPr>
                <w:rFonts w:ascii="Arial" w:eastAsia="华文细黑" w:hAnsi="Arial" w:cs="宋体" w:hint="eastAsia"/>
                <w:sz w:val="18"/>
              </w:rPr>
              <w:t>+</w:t>
            </w:r>
            <w:r w:rsidRPr="002B6523">
              <w:rPr>
                <w:rFonts w:ascii="Arial" w:eastAsia="华文细黑" w:hAnsi="Arial" w:cs="宋体" w:hint="eastAsia"/>
                <w:sz w:val="18"/>
              </w:rPr>
              <w:t>红线内基础设施建设费</w:t>
            </w:r>
            <w:r w:rsidRPr="002B6523">
              <w:rPr>
                <w:rFonts w:ascii="Arial" w:eastAsia="华文细黑" w:hAnsi="Arial" w:cs="宋体" w:hint="eastAsia"/>
                <w:sz w:val="18"/>
              </w:rPr>
              <w:t>+</w:t>
            </w:r>
            <w:r w:rsidRPr="002B6523">
              <w:rPr>
                <w:rFonts w:ascii="Arial" w:eastAsia="华文细黑" w:hAnsi="Arial" w:cs="宋体" w:hint="eastAsia"/>
                <w:sz w:val="18"/>
              </w:rPr>
              <w:t>相关税费</w:t>
            </w:r>
          </w:p>
        </w:tc>
      </w:tr>
      <w:tr w:rsidR="00A8096D" w:rsidRPr="002B6523" w14:paraId="17198928" w14:textId="77777777" w:rsidTr="00530A96">
        <w:trPr>
          <w:cantSplit/>
          <w:jc w:val="center"/>
        </w:trPr>
        <w:tc>
          <w:tcPr>
            <w:tcW w:w="586" w:type="dxa"/>
            <w:noWrap/>
            <w:vAlign w:val="center"/>
            <w:hideMark/>
          </w:tcPr>
          <w:p w14:paraId="5B84BED8"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0E9A4967"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p>
        </w:tc>
        <w:tc>
          <w:tcPr>
            <w:tcW w:w="925" w:type="dxa"/>
            <w:noWrap/>
            <w:vAlign w:val="center"/>
          </w:tcPr>
          <w:p w14:paraId="4FFE9B3B" w14:textId="77777777" w:rsidR="00A8096D" w:rsidRPr="00DE2BC7" w:rsidRDefault="00A8096D" w:rsidP="00A8096D">
            <w:pPr>
              <w:widowControl/>
              <w:adjustRightInd/>
              <w:spacing w:line="240" w:lineRule="auto"/>
              <w:rPr>
                <w:rFonts w:ascii="Arial" w:eastAsia="华文细黑" w:hAnsi="Arial" w:cs="宋体"/>
                <w:sz w:val="18"/>
              </w:rPr>
            </w:pPr>
            <w:r w:rsidRPr="00DE2BC7">
              <w:rPr>
                <w:rFonts w:ascii="Arial" w:eastAsia="华文细黑" w:hAnsi="Arial" w:cs="宋体"/>
                <w:sz w:val="18"/>
              </w:rPr>
              <w:t>33762</w:t>
            </w:r>
          </w:p>
        </w:tc>
        <w:tc>
          <w:tcPr>
            <w:tcW w:w="5552" w:type="dxa"/>
            <w:gridSpan w:val="3"/>
            <w:vAlign w:val="center"/>
            <w:hideMark/>
          </w:tcPr>
          <w:p w14:paraId="759603B7"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建安单价×建筑面积</w:t>
            </w:r>
          </w:p>
        </w:tc>
      </w:tr>
      <w:tr w:rsidR="00A8096D" w:rsidRPr="002B6523" w14:paraId="67EF9B59" w14:textId="77777777" w:rsidTr="005E74E4">
        <w:trPr>
          <w:cantSplit/>
          <w:jc w:val="center"/>
        </w:trPr>
        <w:tc>
          <w:tcPr>
            <w:tcW w:w="586" w:type="dxa"/>
            <w:noWrap/>
            <w:vAlign w:val="center"/>
            <w:hideMark/>
          </w:tcPr>
          <w:p w14:paraId="49AF78CE"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6BBA564B"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勘察设计和前期工程费</w:t>
            </w:r>
          </w:p>
        </w:tc>
        <w:tc>
          <w:tcPr>
            <w:tcW w:w="925" w:type="dxa"/>
            <w:noWrap/>
            <w:vAlign w:val="center"/>
          </w:tcPr>
          <w:p w14:paraId="668D64D1" w14:textId="77777777" w:rsidR="00A8096D" w:rsidRPr="00DE2BC7" w:rsidRDefault="00A8096D" w:rsidP="00A8096D">
            <w:pPr>
              <w:widowControl/>
              <w:adjustRightInd/>
              <w:spacing w:line="240" w:lineRule="auto"/>
              <w:rPr>
                <w:rFonts w:ascii="Arial" w:eastAsia="华文细黑" w:hAnsi="Arial" w:cs="宋体"/>
                <w:sz w:val="18"/>
              </w:rPr>
            </w:pPr>
            <w:r w:rsidRPr="00DE2BC7">
              <w:rPr>
                <w:rFonts w:ascii="Arial" w:eastAsia="华文细黑" w:hAnsi="Arial" w:cs="宋体"/>
                <w:sz w:val="18"/>
              </w:rPr>
              <w:t>1013</w:t>
            </w:r>
          </w:p>
        </w:tc>
        <w:tc>
          <w:tcPr>
            <w:tcW w:w="2913" w:type="dxa"/>
            <w:noWrap/>
            <w:vAlign w:val="center"/>
            <w:hideMark/>
          </w:tcPr>
          <w:p w14:paraId="5961A394"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701" w:type="dxa"/>
            <w:noWrap/>
            <w:vAlign w:val="center"/>
            <w:hideMark/>
          </w:tcPr>
          <w:p w14:paraId="11CD560F"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0D6B4981" w14:textId="77777777" w:rsidR="00A8096D" w:rsidRPr="002B6523" w:rsidRDefault="00A8096D" w:rsidP="00A8096D">
            <w:pPr>
              <w:widowControl/>
              <w:adjustRightInd/>
              <w:spacing w:line="240" w:lineRule="auto"/>
              <w:rPr>
                <w:rFonts w:ascii="Arial" w:eastAsia="华文细黑" w:hAnsi="Arial" w:cs="宋体"/>
                <w:sz w:val="18"/>
              </w:rPr>
            </w:pPr>
            <w:r>
              <w:rPr>
                <w:rFonts w:ascii="Arial" w:eastAsia="华文细黑" w:hAnsi="Arial" w:cs="宋体"/>
                <w:sz w:val="18"/>
              </w:rPr>
              <w:t>3</w:t>
            </w:r>
          </w:p>
        </w:tc>
      </w:tr>
      <w:tr w:rsidR="00A8096D" w:rsidRPr="002B6523" w14:paraId="1283A254" w14:textId="77777777" w:rsidTr="005E74E4">
        <w:trPr>
          <w:cantSplit/>
          <w:jc w:val="center"/>
        </w:trPr>
        <w:tc>
          <w:tcPr>
            <w:tcW w:w="586" w:type="dxa"/>
            <w:noWrap/>
            <w:vAlign w:val="center"/>
            <w:hideMark/>
          </w:tcPr>
          <w:p w14:paraId="6E279C17"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noWrap/>
            <w:vAlign w:val="center"/>
            <w:hideMark/>
          </w:tcPr>
          <w:p w14:paraId="009C1ABE"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公共配套设施费用</w:t>
            </w:r>
          </w:p>
        </w:tc>
        <w:tc>
          <w:tcPr>
            <w:tcW w:w="925" w:type="dxa"/>
            <w:noWrap/>
            <w:vAlign w:val="center"/>
          </w:tcPr>
          <w:p w14:paraId="7FBA8C37" w14:textId="485EED4E" w:rsidR="00A8096D" w:rsidRPr="00DE2BC7" w:rsidRDefault="00E770CC" w:rsidP="00A8096D">
            <w:pPr>
              <w:widowControl/>
              <w:adjustRightInd/>
              <w:spacing w:line="240" w:lineRule="auto"/>
              <w:rPr>
                <w:rFonts w:ascii="Arial" w:eastAsia="华文细黑" w:hAnsi="Arial" w:cs="宋体"/>
                <w:sz w:val="18"/>
              </w:rPr>
            </w:pPr>
            <w:ins w:id="205" w:author="USER" w:date="2019-07-16T09:22:00Z">
              <w:r>
                <w:rPr>
                  <w:rFonts w:ascii="Arial" w:eastAsia="华文细黑" w:hAnsi="Arial" w:cs="宋体" w:hint="eastAsia"/>
                  <w:sz w:val="18"/>
                </w:rPr>
                <w:t>不计取</w:t>
              </w:r>
            </w:ins>
            <w:del w:id="206" w:author="USER" w:date="2019-07-16T09:22:00Z">
              <w:r w:rsidR="00A8096D" w:rsidDel="00E770CC">
                <w:rPr>
                  <w:rFonts w:ascii="Arial" w:eastAsia="华文细黑" w:hAnsi="Arial" w:cs="宋体" w:hint="eastAsia"/>
                  <w:sz w:val="18"/>
                </w:rPr>
                <w:delText>0</w:delText>
              </w:r>
            </w:del>
          </w:p>
        </w:tc>
        <w:tc>
          <w:tcPr>
            <w:tcW w:w="2913" w:type="dxa"/>
            <w:noWrap/>
            <w:vAlign w:val="center"/>
            <w:hideMark/>
          </w:tcPr>
          <w:p w14:paraId="32A205BB"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701" w:type="dxa"/>
            <w:noWrap/>
            <w:vAlign w:val="center"/>
            <w:hideMark/>
          </w:tcPr>
          <w:p w14:paraId="0CC29D98"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21248EB6" w14:textId="6F628627" w:rsidR="00A8096D" w:rsidRPr="002B6523" w:rsidRDefault="00A8096D" w:rsidP="00A8096D">
            <w:pPr>
              <w:widowControl/>
              <w:adjustRightInd/>
              <w:spacing w:line="240" w:lineRule="auto"/>
              <w:rPr>
                <w:rFonts w:ascii="Arial" w:eastAsia="华文细黑" w:hAnsi="Arial" w:cs="宋体"/>
                <w:sz w:val="18"/>
              </w:rPr>
            </w:pPr>
            <w:del w:id="207" w:author="USER" w:date="2019-07-16T09:22:00Z">
              <w:r w:rsidRPr="002B6523" w:rsidDel="00E770CC">
                <w:rPr>
                  <w:rFonts w:ascii="Arial" w:eastAsia="华文细黑" w:hAnsi="Arial" w:cs="宋体" w:hint="eastAsia"/>
                  <w:sz w:val="18"/>
                </w:rPr>
                <w:delText>0</w:delText>
              </w:r>
            </w:del>
            <w:ins w:id="208" w:author="USER" w:date="2019-07-16T09:22:00Z">
              <w:r w:rsidR="00E770CC">
                <w:rPr>
                  <w:rFonts w:ascii="Arial" w:eastAsia="华文细黑" w:hAnsi="Arial" w:cs="宋体" w:hint="eastAsia"/>
                  <w:sz w:val="18"/>
                </w:rPr>
                <w:t>——</w:t>
              </w:r>
            </w:ins>
          </w:p>
        </w:tc>
      </w:tr>
      <w:tr w:rsidR="00A8096D" w:rsidRPr="002B6523" w14:paraId="6959BBA6" w14:textId="77777777" w:rsidTr="005E74E4">
        <w:trPr>
          <w:cantSplit/>
          <w:jc w:val="center"/>
        </w:trPr>
        <w:tc>
          <w:tcPr>
            <w:tcW w:w="586" w:type="dxa"/>
            <w:noWrap/>
            <w:vAlign w:val="center"/>
            <w:hideMark/>
          </w:tcPr>
          <w:p w14:paraId="5EF72B8F"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d</w:t>
            </w:r>
          </w:p>
        </w:tc>
        <w:tc>
          <w:tcPr>
            <w:tcW w:w="2236" w:type="dxa"/>
            <w:noWrap/>
            <w:vAlign w:val="center"/>
            <w:hideMark/>
          </w:tcPr>
          <w:p w14:paraId="4B4EEBE2"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红线内市政基础设施费</w:t>
            </w:r>
          </w:p>
        </w:tc>
        <w:tc>
          <w:tcPr>
            <w:tcW w:w="925" w:type="dxa"/>
            <w:noWrap/>
            <w:vAlign w:val="center"/>
          </w:tcPr>
          <w:p w14:paraId="2DBC1C43" w14:textId="77777777" w:rsidR="00A8096D" w:rsidRPr="00DE2BC7" w:rsidRDefault="00A8096D" w:rsidP="00A8096D">
            <w:pPr>
              <w:widowControl/>
              <w:adjustRightInd/>
              <w:spacing w:line="240" w:lineRule="auto"/>
              <w:rPr>
                <w:rFonts w:ascii="Arial" w:eastAsia="华文细黑" w:hAnsi="Arial" w:cs="宋体"/>
                <w:sz w:val="18"/>
              </w:rPr>
            </w:pPr>
            <w:r>
              <w:rPr>
                <w:rFonts w:ascii="Arial" w:eastAsia="华文细黑" w:hAnsi="Arial" w:cs="宋体"/>
                <w:sz w:val="18"/>
              </w:rPr>
              <w:t>2701</w:t>
            </w:r>
          </w:p>
        </w:tc>
        <w:tc>
          <w:tcPr>
            <w:tcW w:w="2913" w:type="dxa"/>
            <w:noWrap/>
            <w:vAlign w:val="center"/>
            <w:hideMark/>
          </w:tcPr>
          <w:p w14:paraId="2495040B"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建筑面积×取费标准</w:t>
            </w:r>
          </w:p>
        </w:tc>
        <w:tc>
          <w:tcPr>
            <w:tcW w:w="1701" w:type="dxa"/>
            <w:noWrap/>
            <w:vAlign w:val="center"/>
            <w:hideMark/>
          </w:tcPr>
          <w:p w14:paraId="03C8DB56"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938" w:type="dxa"/>
            <w:noWrap/>
            <w:vAlign w:val="center"/>
          </w:tcPr>
          <w:p w14:paraId="4B9334B4"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200</w:t>
            </w:r>
          </w:p>
        </w:tc>
      </w:tr>
      <w:tr w:rsidR="00DE2BC7" w:rsidRPr="002B6523" w14:paraId="0AF444B6" w14:textId="77777777" w:rsidTr="005E74E4">
        <w:trPr>
          <w:cantSplit/>
          <w:jc w:val="center"/>
        </w:trPr>
        <w:tc>
          <w:tcPr>
            <w:tcW w:w="586" w:type="dxa"/>
            <w:noWrap/>
            <w:vAlign w:val="center"/>
            <w:hideMark/>
          </w:tcPr>
          <w:p w14:paraId="3280BC7A" w14:textId="77777777" w:rsidR="00DE2BC7" w:rsidRPr="002B6523" w:rsidRDefault="00DE2BC7" w:rsidP="00DE2BC7">
            <w:pPr>
              <w:widowControl/>
              <w:adjustRightInd/>
              <w:spacing w:line="240" w:lineRule="auto"/>
              <w:jc w:val="right"/>
              <w:rPr>
                <w:rFonts w:ascii="Arial" w:eastAsia="华文细黑" w:hAnsi="Arial" w:cs="宋体"/>
                <w:sz w:val="18"/>
              </w:rPr>
            </w:pPr>
            <w:r w:rsidRPr="002B6523">
              <w:rPr>
                <w:rFonts w:ascii="Arial" w:eastAsia="华文细黑" w:hAnsi="Arial" w:cs="宋体"/>
                <w:sz w:val="18"/>
              </w:rPr>
              <w:t>e</w:t>
            </w:r>
          </w:p>
        </w:tc>
        <w:tc>
          <w:tcPr>
            <w:tcW w:w="2236" w:type="dxa"/>
            <w:noWrap/>
            <w:vAlign w:val="center"/>
            <w:hideMark/>
          </w:tcPr>
          <w:p w14:paraId="0FCB60C0"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相关税费</w:t>
            </w:r>
          </w:p>
        </w:tc>
        <w:tc>
          <w:tcPr>
            <w:tcW w:w="925" w:type="dxa"/>
            <w:noWrap/>
            <w:vAlign w:val="center"/>
          </w:tcPr>
          <w:p w14:paraId="084B63B8" w14:textId="77777777" w:rsidR="00DE2BC7" w:rsidRPr="00DE2BC7" w:rsidRDefault="00A8096D" w:rsidP="00DE2BC7">
            <w:pPr>
              <w:widowControl/>
              <w:adjustRightInd/>
              <w:spacing w:line="240" w:lineRule="auto"/>
              <w:rPr>
                <w:rFonts w:ascii="Arial" w:eastAsia="华文细黑" w:hAnsi="Arial" w:cs="宋体"/>
                <w:sz w:val="18"/>
              </w:rPr>
            </w:pPr>
            <w:r>
              <w:rPr>
                <w:rFonts w:ascii="Arial" w:eastAsia="华文细黑" w:hAnsi="Arial" w:cs="宋体"/>
                <w:sz w:val="18"/>
              </w:rPr>
              <w:t>506</w:t>
            </w:r>
          </w:p>
        </w:tc>
        <w:tc>
          <w:tcPr>
            <w:tcW w:w="2913" w:type="dxa"/>
            <w:noWrap/>
            <w:vAlign w:val="center"/>
            <w:hideMark/>
          </w:tcPr>
          <w:p w14:paraId="4F3D45A3"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701" w:type="dxa"/>
            <w:noWrap/>
            <w:vAlign w:val="center"/>
            <w:hideMark/>
          </w:tcPr>
          <w:p w14:paraId="7CA5561A"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6DE5261E"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E2BC7" w:rsidRPr="002B6523" w14:paraId="7EFE9F4D" w14:textId="77777777" w:rsidTr="005E74E4">
        <w:trPr>
          <w:cantSplit/>
          <w:jc w:val="center"/>
        </w:trPr>
        <w:tc>
          <w:tcPr>
            <w:tcW w:w="586" w:type="dxa"/>
            <w:noWrap/>
            <w:vAlign w:val="center"/>
            <w:hideMark/>
          </w:tcPr>
          <w:p w14:paraId="57FCBEAD" w14:textId="77777777" w:rsidR="00DE2BC7" w:rsidRPr="002B6523" w:rsidRDefault="00DE2BC7" w:rsidP="00DE2BC7">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162BD468"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2A80604A" w14:textId="77777777" w:rsidR="00DE2BC7" w:rsidRPr="00DE2BC7" w:rsidRDefault="00DE2BC7" w:rsidP="00DE2BC7">
            <w:pPr>
              <w:widowControl/>
              <w:adjustRightInd/>
              <w:spacing w:line="240" w:lineRule="auto"/>
              <w:rPr>
                <w:rFonts w:ascii="Arial" w:eastAsia="华文细黑" w:hAnsi="Arial" w:cs="宋体"/>
                <w:sz w:val="18"/>
              </w:rPr>
            </w:pPr>
            <w:r w:rsidRPr="00DE2BC7">
              <w:rPr>
                <w:rFonts w:ascii="Arial" w:eastAsia="华文细黑" w:hAnsi="Arial" w:cs="宋体"/>
                <w:sz w:val="18"/>
              </w:rPr>
              <w:t>760</w:t>
            </w:r>
          </w:p>
        </w:tc>
        <w:tc>
          <w:tcPr>
            <w:tcW w:w="2913" w:type="dxa"/>
            <w:vAlign w:val="center"/>
            <w:hideMark/>
          </w:tcPr>
          <w:p w14:paraId="19FACDCD"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建造成本×费率</w:t>
            </w:r>
          </w:p>
        </w:tc>
        <w:tc>
          <w:tcPr>
            <w:tcW w:w="1701" w:type="dxa"/>
            <w:noWrap/>
            <w:vAlign w:val="center"/>
            <w:hideMark/>
          </w:tcPr>
          <w:p w14:paraId="45B5FFEC"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7227E16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1022F58A" w14:textId="77777777" w:rsidTr="005E74E4">
        <w:trPr>
          <w:cantSplit/>
          <w:jc w:val="center"/>
        </w:trPr>
        <w:tc>
          <w:tcPr>
            <w:tcW w:w="586" w:type="dxa"/>
            <w:noWrap/>
            <w:vAlign w:val="center"/>
            <w:hideMark/>
          </w:tcPr>
          <w:p w14:paraId="0932556C"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6B03BAD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w:t>
            </w:r>
          </w:p>
        </w:tc>
        <w:tc>
          <w:tcPr>
            <w:tcW w:w="925" w:type="dxa"/>
            <w:noWrap/>
            <w:vAlign w:val="center"/>
          </w:tcPr>
          <w:p w14:paraId="0924BE0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p>
        </w:tc>
        <w:tc>
          <w:tcPr>
            <w:tcW w:w="2913" w:type="dxa"/>
            <w:vAlign w:val="center"/>
            <w:hideMark/>
          </w:tcPr>
          <w:p w14:paraId="619BC5A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p>
        </w:tc>
        <w:tc>
          <w:tcPr>
            <w:tcW w:w="1701" w:type="dxa"/>
            <w:noWrap/>
            <w:vAlign w:val="center"/>
            <w:hideMark/>
          </w:tcPr>
          <w:p w14:paraId="2FFB463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55C20AB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10594BC3" w14:textId="77777777" w:rsidTr="00530A96">
        <w:trPr>
          <w:cantSplit/>
          <w:jc w:val="center"/>
        </w:trPr>
        <w:tc>
          <w:tcPr>
            <w:tcW w:w="586" w:type="dxa"/>
            <w:noWrap/>
            <w:vAlign w:val="center"/>
            <w:hideMark/>
          </w:tcPr>
          <w:p w14:paraId="283272CB"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noWrap/>
            <w:vAlign w:val="center"/>
            <w:hideMark/>
          </w:tcPr>
          <w:p w14:paraId="326AB06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贷款利息</w:t>
            </w:r>
          </w:p>
        </w:tc>
        <w:tc>
          <w:tcPr>
            <w:tcW w:w="925" w:type="dxa"/>
            <w:noWrap/>
            <w:vAlign w:val="center"/>
          </w:tcPr>
          <w:p w14:paraId="41FE7DBE"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noWrap/>
            <w:vAlign w:val="center"/>
            <w:hideMark/>
          </w:tcPr>
          <w:p w14:paraId="5B2AB47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采用复利计息</w:t>
            </w:r>
          </w:p>
        </w:tc>
      </w:tr>
      <w:tr w:rsidR="00D67A2A" w:rsidRPr="002B6523" w14:paraId="795B442A" w14:textId="77777777" w:rsidTr="005E74E4">
        <w:trPr>
          <w:cantSplit/>
          <w:jc w:val="center"/>
        </w:trPr>
        <w:tc>
          <w:tcPr>
            <w:tcW w:w="586" w:type="dxa"/>
            <w:noWrap/>
            <w:vAlign w:val="center"/>
            <w:hideMark/>
          </w:tcPr>
          <w:p w14:paraId="4CBC4338"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6D6B8AD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）及（</w:t>
            </w:r>
            <w:r w:rsidRPr="002B6523">
              <w:rPr>
                <w:rFonts w:ascii="Arial" w:eastAsia="华文细黑" w:hAnsi="Arial" w:cs="宋体"/>
                <w:sz w:val="18"/>
              </w:rPr>
              <w:t>B</w:t>
            </w:r>
            <w:r w:rsidRPr="002B6523">
              <w:rPr>
                <w:rFonts w:ascii="Arial" w:eastAsia="华文细黑" w:hAnsi="Arial" w:cs="宋体" w:hint="eastAsia"/>
                <w:sz w:val="18"/>
              </w:rPr>
              <w:t>）</w:t>
            </w:r>
            <w:proofErr w:type="gramStart"/>
            <w:r w:rsidRPr="002B6523">
              <w:rPr>
                <w:rFonts w:ascii="Arial" w:eastAsia="华文细黑" w:hAnsi="Arial" w:cs="宋体" w:hint="eastAsia"/>
                <w:sz w:val="18"/>
              </w:rPr>
              <w:t>项产生</w:t>
            </w:r>
            <w:proofErr w:type="gramEnd"/>
            <w:r w:rsidRPr="002B6523">
              <w:rPr>
                <w:rFonts w:ascii="Arial" w:eastAsia="华文细黑" w:hAnsi="Arial" w:cs="宋体" w:hint="eastAsia"/>
                <w:sz w:val="18"/>
              </w:rPr>
              <w:t>的利息</w:t>
            </w:r>
          </w:p>
        </w:tc>
        <w:tc>
          <w:tcPr>
            <w:tcW w:w="925" w:type="dxa"/>
            <w:noWrap/>
            <w:vAlign w:val="center"/>
          </w:tcPr>
          <w:p w14:paraId="51BA4F98" w14:textId="77777777" w:rsidR="00D67A2A" w:rsidRPr="002B6523" w:rsidRDefault="00DE2BC7" w:rsidP="00530A96">
            <w:pPr>
              <w:widowControl/>
              <w:adjustRightInd/>
              <w:spacing w:line="240" w:lineRule="auto"/>
              <w:rPr>
                <w:rFonts w:ascii="Arial" w:eastAsia="华文细黑" w:hAnsi="Arial" w:cs="宋体"/>
                <w:sz w:val="18"/>
              </w:rPr>
            </w:pPr>
            <w:r>
              <w:rPr>
                <w:rFonts w:ascii="Arial" w:eastAsia="华文细黑" w:hAnsi="Arial" w:cs="宋体"/>
                <w:sz w:val="18"/>
              </w:rPr>
              <w:t>1840</w:t>
            </w:r>
          </w:p>
        </w:tc>
        <w:tc>
          <w:tcPr>
            <w:tcW w:w="2913" w:type="dxa"/>
            <w:vMerge w:val="restart"/>
            <w:noWrap/>
            <w:vAlign w:val="center"/>
            <w:hideMark/>
          </w:tcPr>
          <w:p w14:paraId="738C4CD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hint="eastAsia"/>
                <w:sz w:val="18"/>
              </w:rPr>
              <w:t>建造成本、管理费用及销售费用于建设期内均匀投入</w:t>
            </w:r>
          </w:p>
        </w:tc>
        <w:tc>
          <w:tcPr>
            <w:tcW w:w="1701" w:type="dxa"/>
            <w:noWrap/>
            <w:vAlign w:val="center"/>
            <w:hideMark/>
          </w:tcPr>
          <w:p w14:paraId="686DA18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建设周期（年）</w:t>
            </w:r>
          </w:p>
        </w:tc>
        <w:tc>
          <w:tcPr>
            <w:tcW w:w="938" w:type="dxa"/>
            <w:noWrap/>
            <w:vAlign w:val="center"/>
          </w:tcPr>
          <w:p w14:paraId="50DAEA4C"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sz w:val="18"/>
              </w:rPr>
              <w:t>2</w:t>
            </w:r>
          </w:p>
        </w:tc>
      </w:tr>
      <w:tr w:rsidR="00D67A2A" w:rsidRPr="002B6523" w14:paraId="4B0919CB" w14:textId="77777777" w:rsidTr="005E74E4">
        <w:trPr>
          <w:cantSplit/>
          <w:jc w:val="center"/>
        </w:trPr>
        <w:tc>
          <w:tcPr>
            <w:tcW w:w="586" w:type="dxa"/>
            <w:noWrap/>
            <w:vAlign w:val="center"/>
            <w:hideMark/>
          </w:tcPr>
          <w:p w14:paraId="3D53084D"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3572545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销售费用产生的利息</w:t>
            </w:r>
          </w:p>
        </w:tc>
        <w:tc>
          <w:tcPr>
            <w:tcW w:w="925" w:type="dxa"/>
            <w:noWrap/>
            <w:vAlign w:val="center"/>
          </w:tcPr>
          <w:p w14:paraId="7E1AED7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w:t>
            </w:r>
            <w:r>
              <w:rPr>
                <w:rFonts w:ascii="Arial" w:eastAsia="华文细黑" w:hAnsi="Arial" w:cs="宋体" w:hint="eastAsia"/>
                <w:sz w:val="18"/>
              </w:rPr>
              <w:t>001</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2913" w:type="dxa"/>
            <w:vMerge/>
            <w:vAlign w:val="center"/>
            <w:hideMark/>
          </w:tcPr>
          <w:p w14:paraId="6A15CAB8"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610EEDD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14C7AB7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4.75</w:t>
            </w:r>
          </w:p>
        </w:tc>
      </w:tr>
      <w:tr w:rsidR="00D67A2A" w:rsidRPr="002B6523" w14:paraId="39E822C6" w14:textId="77777777" w:rsidTr="00530A96">
        <w:trPr>
          <w:cantSplit/>
          <w:jc w:val="center"/>
        </w:trPr>
        <w:tc>
          <w:tcPr>
            <w:tcW w:w="586" w:type="dxa"/>
            <w:noWrap/>
            <w:vAlign w:val="center"/>
            <w:hideMark/>
          </w:tcPr>
          <w:p w14:paraId="372F515F"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E</w:t>
            </w:r>
            <w:r w:rsidRPr="002B6523">
              <w:rPr>
                <w:rFonts w:ascii="Arial" w:eastAsia="华文细黑" w:hAnsi="Arial" w:cs="宋体" w:hint="eastAsia"/>
                <w:sz w:val="18"/>
              </w:rPr>
              <w:t>）</w:t>
            </w:r>
          </w:p>
        </w:tc>
        <w:tc>
          <w:tcPr>
            <w:tcW w:w="2236" w:type="dxa"/>
            <w:noWrap/>
            <w:vAlign w:val="center"/>
            <w:hideMark/>
          </w:tcPr>
          <w:p w14:paraId="2D516E1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w:t>
            </w:r>
          </w:p>
        </w:tc>
        <w:tc>
          <w:tcPr>
            <w:tcW w:w="925" w:type="dxa"/>
            <w:noWrap/>
            <w:vAlign w:val="center"/>
          </w:tcPr>
          <w:p w14:paraId="27F88A19"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noWrap/>
            <w:vAlign w:val="center"/>
            <w:hideMark/>
          </w:tcPr>
          <w:p w14:paraId="04D6A79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销售费用）×利润率</w:t>
            </w:r>
          </w:p>
        </w:tc>
      </w:tr>
      <w:tr w:rsidR="00D67A2A" w:rsidRPr="002B6523" w14:paraId="2C862B36" w14:textId="77777777" w:rsidTr="005E74E4">
        <w:trPr>
          <w:cantSplit/>
          <w:jc w:val="center"/>
        </w:trPr>
        <w:tc>
          <w:tcPr>
            <w:tcW w:w="586" w:type="dxa"/>
            <w:noWrap/>
            <w:vAlign w:val="center"/>
            <w:hideMark/>
          </w:tcPr>
          <w:p w14:paraId="198AD462"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7E026DE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roofErr w:type="gramStart"/>
            <w:r w:rsidRPr="002B6523">
              <w:rPr>
                <w:rFonts w:ascii="Arial" w:eastAsia="华文细黑" w:hAnsi="Arial" w:cs="宋体" w:hint="eastAsia"/>
                <w:sz w:val="18"/>
              </w:rPr>
              <w:t>项产生</w:t>
            </w:r>
            <w:proofErr w:type="gramEnd"/>
            <w:r w:rsidRPr="002B6523">
              <w:rPr>
                <w:rFonts w:ascii="Arial" w:eastAsia="华文细黑" w:hAnsi="Arial" w:cs="宋体" w:hint="eastAsia"/>
                <w:sz w:val="18"/>
              </w:rPr>
              <w:t>的利润</w:t>
            </w:r>
          </w:p>
        </w:tc>
        <w:tc>
          <w:tcPr>
            <w:tcW w:w="925" w:type="dxa"/>
            <w:noWrap/>
            <w:vAlign w:val="center"/>
          </w:tcPr>
          <w:p w14:paraId="3E3ED02B" w14:textId="65D05A02" w:rsidR="00D67A2A" w:rsidRPr="002B6523" w:rsidRDefault="00105AE0" w:rsidP="00530A96">
            <w:pPr>
              <w:widowControl/>
              <w:adjustRightInd/>
              <w:spacing w:line="240" w:lineRule="auto"/>
              <w:rPr>
                <w:rFonts w:ascii="Arial" w:eastAsia="华文细黑" w:hAnsi="Arial" w:cs="宋体"/>
                <w:sz w:val="18"/>
              </w:rPr>
            </w:pPr>
            <w:r>
              <w:rPr>
                <w:rFonts w:ascii="Arial" w:eastAsia="华文细黑" w:hAnsi="Arial" w:cs="宋体"/>
                <w:sz w:val="18"/>
              </w:rPr>
              <w:t>3874</w:t>
            </w:r>
          </w:p>
        </w:tc>
        <w:tc>
          <w:tcPr>
            <w:tcW w:w="2913" w:type="dxa"/>
            <w:vAlign w:val="center"/>
            <w:hideMark/>
          </w:tcPr>
          <w:p w14:paraId="0AC4E3B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管理费用）×利润率</w:t>
            </w:r>
          </w:p>
        </w:tc>
        <w:tc>
          <w:tcPr>
            <w:tcW w:w="1701" w:type="dxa"/>
            <w:vMerge w:val="restart"/>
            <w:noWrap/>
            <w:vAlign w:val="center"/>
            <w:hideMark/>
          </w:tcPr>
          <w:p w14:paraId="3E60415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vMerge w:val="restart"/>
            <w:noWrap/>
            <w:vAlign w:val="center"/>
          </w:tcPr>
          <w:p w14:paraId="0DB67A80" w14:textId="0519E023"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w:t>
            </w:r>
            <w:r w:rsidR="00105AE0">
              <w:rPr>
                <w:rFonts w:ascii="Arial" w:eastAsia="华文细黑" w:hAnsi="Arial" w:cs="宋体"/>
                <w:sz w:val="18"/>
              </w:rPr>
              <w:t>0</w:t>
            </w:r>
          </w:p>
        </w:tc>
      </w:tr>
      <w:tr w:rsidR="00D67A2A" w:rsidRPr="002B6523" w14:paraId="23D28EEA" w14:textId="77777777" w:rsidTr="005E74E4">
        <w:trPr>
          <w:cantSplit/>
          <w:jc w:val="center"/>
        </w:trPr>
        <w:tc>
          <w:tcPr>
            <w:tcW w:w="586" w:type="dxa"/>
            <w:noWrap/>
            <w:vAlign w:val="center"/>
            <w:hideMark/>
          </w:tcPr>
          <w:p w14:paraId="32347EA0"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22EA88F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销售费用产生的利润</w:t>
            </w:r>
          </w:p>
        </w:tc>
        <w:tc>
          <w:tcPr>
            <w:tcW w:w="925" w:type="dxa"/>
            <w:noWrap/>
            <w:vAlign w:val="center"/>
          </w:tcPr>
          <w:p w14:paraId="1A94E7C3" w14:textId="4CB85749"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0.00</w:t>
            </w:r>
            <w:r w:rsidR="00105AE0">
              <w:rPr>
                <w:rFonts w:ascii="Arial" w:eastAsia="华文细黑" w:hAnsi="Arial" w:cs="宋体"/>
                <w:sz w:val="18"/>
              </w:rPr>
              <w:t>2</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2913" w:type="dxa"/>
            <w:vAlign w:val="center"/>
            <w:hideMark/>
          </w:tcPr>
          <w:p w14:paraId="5D8BE5A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销售费用×利润率</w:t>
            </w:r>
          </w:p>
        </w:tc>
        <w:tc>
          <w:tcPr>
            <w:tcW w:w="1701" w:type="dxa"/>
            <w:vMerge/>
            <w:vAlign w:val="center"/>
            <w:hideMark/>
          </w:tcPr>
          <w:p w14:paraId="5AF51765" w14:textId="77777777" w:rsidR="00D67A2A" w:rsidRPr="002B6523" w:rsidRDefault="00D67A2A" w:rsidP="00530A96">
            <w:pPr>
              <w:widowControl/>
              <w:adjustRightInd/>
              <w:spacing w:line="240" w:lineRule="auto"/>
              <w:rPr>
                <w:rFonts w:ascii="Arial" w:eastAsia="华文细黑" w:hAnsi="Arial" w:cs="宋体"/>
                <w:sz w:val="18"/>
              </w:rPr>
            </w:pPr>
          </w:p>
        </w:tc>
        <w:tc>
          <w:tcPr>
            <w:tcW w:w="938" w:type="dxa"/>
            <w:vMerge/>
            <w:vAlign w:val="center"/>
          </w:tcPr>
          <w:p w14:paraId="078F6998" w14:textId="77777777" w:rsidR="00D67A2A" w:rsidRPr="002B6523" w:rsidRDefault="00D67A2A" w:rsidP="00530A96">
            <w:pPr>
              <w:widowControl/>
              <w:adjustRightInd/>
              <w:spacing w:line="240" w:lineRule="auto"/>
              <w:rPr>
                <w:rFonts w:ascii="Arial" w:eastAsia="华文细黑" w:hAnsi="Arial" w:cs="宋体"/>
                <w:sz w:val="18"/>
              </w:rPr>
            </w:pPr>
          </w:p>
        </w:tc>
      </w:tr>
      <w:tr w:rsidR="00D67A2A" w:rsidRPr="002B6523" w14:paraId="76C7E63B" w14:textId="77777777" w:rsidTr="005E74E4">
        <w:trPr>
          <w:cantSplit/>
          <w:jc w:val="center"/>
        </w:trPr>
        <w:tc>
          <w:tcPr>
            <w:tcW w:w="586" w:type="dxa"/>
            <w:noWrap/>
            <w:vAlign w:val="center"/>
            <w:hideMark/>
          </w:tcPr>
          <w:p w14:paraId="5FC15E4E"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F</w:t>
            </w:r>
            <w:r w:rsidRPr="002B6523">
              <w:rPr>
                <w:rFonts w:ascii="Arial" w:eastAsia="华文细黑" w:hAnsi="Arial" w:cs="宋体" w:hint="eastAsia"/>
                <w:sz w:val="18"/>
              </w:rPr>
              <w:t>）</w:t>
            </w:r>
          </w:p>
        </w:tc>
        <w:tc>
          <w:tcPr>
            <w:tcW w:w="2236" w:type="dxa"/>
            <w:noWrap/>
            <w:vAlign w:val="center"/>
            <w:hideMark/>
          </w:tcPr>
          <w:p w14:paraId="184BB22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销售税费</w:t>
            </w:r>
          </w:p>
        </w:tc>
        <w:tc>
          <w:tcPr>
            <w:tcW w:w="925" w:type="dxa"/>
            <w:noWrap/>
            <w:vAlign w:val="center"/>
          </w:tcPr>
          <w:p w14:paraId="2AFD3CA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0.0524</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2913" w:type="dxa"/>
            <w:vAlign w:val="center"/>
            <w:hideMark/>
          </w:tcPr>
          <w:p w14:paraId="500CDA5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5</w:t>
            </w:r>
            <w:r w:rsidRPr="002B6523">
              <w:rPr>
                <w:rFonts w:ascii="Arial" w:eastAsia="华文细黑" w:hAnsi="Arial" w:cs="宋体" w:hint="eastAsia"/>
                <w:sz w:val="18"/>
              </w:rPr>
              <w:t>%)</w:t>
            </w:r>
          </w:p>
        </w:tc>
        <w:tc>
          <w:tcPr>
            <w:tcW w:w="1701" w:type="dxa"/>
            <w:noWrap/>
            <w:vAlign w:val="center"/>
            <w:hideMark/>
          </w:tcPr>
          <w:p w14:paraId="1821F9C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6A771E0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D67A2A" w:rsidRPr="002B6523" w14:paraId="5E6B088C" w14:textId="77777777" w:rsidTr="00530A96">
        <w:trPr>
          <w:cantSplit/>
          <w:jc w:val="center"/>
        </w:trPr>
        <w:tc>
          <w:tcPr>
            <w:tcW w:w="586" w:type="dxa"/>
            <w:noWrap/>
            <w:vAlign w:val="center"/>
            <w:hideMark/>
          </w:tcPr>
          <w:p w14:paraId="6DD850A7"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2236" w:type="dxa"/>
            <w:noWrap/>
            <w:vAlign w:val="center"/>
            <w:hideMark/>
          </w:tcPr>
          <w:p w14:paraId="1E9B142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p>
        </w:tc>
        <w:tc>
          <w:tcPr>
            <w:tcW w:w="925" w:type="dxa"/>
            <w:noWrap/>
            <w:vAlign w:val="center"/>
          </w:tcPr>
          <w:p w14:paraId="3E61BF6A" w14:textId="56F96AAD" w:rsidR="00D67A2A" w:rsidRPr="002B6523" w:rsidRDefault="00105AE0" w:rsidP="00530A96">
            <w:pPr>
              <w:widowControl/>
              <w:adjustRightInd/>
              <w:spacing w:line="240" w:lineRule="auto"/>
              <w:rPr>
                <w:rFonts w:ascii="Arial" w:eastAsia="华文细黑" w:hAnsi="Arial" w:cs="宋体"/>
                <w:sz w:val="18"/>
              </w:rPr>
            </w:pPr>
            <w:r>
              <w:rPr>
                <w:rFonts w:ascii="Arial" w:eastAsia="华文细黑" w:hAnsi="Arial" w:cs="宋体"/>
                <w:sz w:val="18"/>
              </w:rPr>
              <w:t>48081</w:t>
            </w:r>
          </w:p>
        </w:tc>
        <w:tc>
          <w:tcPr>
            <w:tcW w:w="5552" w:type="dxa"/>
            <w:gridSpan w:val="3"/>
            <w:vAlign w:val="center"/>
            <w:hideMark/>
          </w:tcPr>
          <w:p w14:paraId="46F920C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 xml:space="preserve">　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w:t>
            </w:r>
            <w:r w:rsidRPr="002B6523">
              <w:rPr>
                <w:rFonts w:ascii="Arial" w:eastAsia="华文细黑" w:hAnsi="Arial" w:cs="宋体" w:hint="eastAsia"/>
                <w:sz w:val="18"/>
              </w:rPr>
              <w:t>+</w:t>
            </w: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利润</w:t>
            </w:r>
            <w:r w:rsidRPr="002B6523">
              <w:rPr>
                <w:rFonts w:ascii="Arial" w:eastAsia="华文细黑" w:hAnsi="Arial" w:cs="宋体" w:hint="eastAsia"/>
                <w:sz w:val="18"/>
              </w:rPr>
              <w:t>+</w:t>
            </w:r>
            <w:r w:rsidRPr="002B6523">
              <w:rPr>
                <w:rFonts w:ascii="Arial" w:eastAsia="华文细黑" w:hAnsi="Arial" w:cs="宋体" w:hint="eastAsia"/>
                <w:sz w:val="18"/>
              </w:rPr>
              <w:t xml:space="preserve">销售税费　　</w:t>
            </w:r>
          </w:p>
        </w:tc>
      </w:tr>
      <w:tr w:rsidR="00105AE0" w:rsidRPr="002B6523" w14:paraId="5B66AADF" w14:textId="77777777" w:rsidTr="00212DC3">
        <w:trPr>
          <w:cantSplit/>
          <w:jc w:val="center"/>
        </w:trPr>
        <w:tc>
          <w:tcPr>
            <w:tcW w:w="586" w:type="dxa"/>
            <w:noWrap/>
            <w:vAlign w:val="center"/>
            <w:hideMark/>
          </w:tcPr>
          <w:p w14:paraId="4B33BAAD" w14:textId="77777777" w:rsidR="00105AE0" w:rsidRPr="002B6523" w:rsidRDefault="00105AE0" w:rsidP="00105AE0">
            <w:pPr>
              <w:widowControl/>
              <w:adjustRightInd/>
              <w:spacing w:line="240" w:lineRule="auto"/>
              <w:rPr>
                <w:rFonts w:ascii="Arial" w:eastAsia="华文细黑" w:hAnsi="Arial" w:cs="宋体"/>
                <w:bCs/>
                <w:sz w:val="18"/>
              </w:rPr>
            </w:pPr>
            <w:r w:rsidRPr="002B6523">
              <w:rPr>
                <w:rFonts w:ascii="Arial" w:eastAsia="华文细黑" w:hAnsi="Arial" w:cs="宋体"/>
                <w:bCs/>
                <w:sz w:val="18"/>
              </w:rPr>
              <w:t>C</w:t>
            </w:r>
          </w:p>
        </w:tc>
        <w:tc>
          <w:tcPr>
            <w:tcW w:w="2236" w:type="dxa"/>
            <w:noWrap/>
            <w:vAlign w:val="center"/>
            <w:hideMark/>
          </w:tcPr>
          <w:p w14:paraId="1A8D5432" w14:textId="77777777" w:rsidR="00105AE0" w:rsidRPr="002B6523" w:rsidRDefault="00105AE0" w:rsidP="00105AE0">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年经营费用</w:t>
            </w:r>
          </w:p>
        </w:tc>
        <w:tc>
          <w:tcPr>
            <w:tcW w:w="925" w:type="dxa"/>
            <w:noWrap/>
            <w:vAlign w:val="center"/>
          </w:tcPr>
          <w:p w14:paraId="3AE3B15F" w14:textId="397E62EA"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1893</w:t>
            </w:r>
          </w:p>
        </w:tc>
        <w:tc>
          <w:tcPr>
            <w:tcW w:w="5552" w:type="dxa"/>
            <w:gridSpan w:val="3"/>
            <w:noWrap/>
            <w:vAlign w:val="center"/>
            <w:hideMark/>
          </w:tcPr>
          <w:p w14:paraId="4C184D9F"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税费</w:t>
            </w:r>
            <w:r w:rsidRPr="002B6523">
              <w:rPr>
                <w:rFonts w:ascii="Arial" w:eastAsia="华文细黑" w:hAnsi="Arial" w:cs="宋体" w:hint="eastAsia"/>
                <w:sz w:val="18"/>
              </w:rPr>
              <w:t>+</w:t>
            </w:r>
            <w:r w:rsidRPr="002B6523">
              <w:rPr>
                <w:rFonts w:ascii="Arial" w:eastAsia="华文细黑" w:hAnsi="Arial" w:cs="宋体" w:hint="eastAsia"/>
                <w:sz w:val="18"/>
              </w:rPr>
              <w:t>维修费</w:t>
            </w:r>
            <w:r w:rsidRPr="002B6523">
              <w:rPr>
                <w:rFonts w:ascii="Arial" w:eastAsia="华文细黑" w:hAnsi="Arial" w:cs="宋体" w:hint="eastAsia"/>
                <w:sz w:val="18"/>
              </w:rPr>
              <w:t>+</w:t>
            </w:r>
            <w:r w:rsidRPr="002B6523">
              <w:rPr>
                <w:rFonts w:ascii="Arial" w:eastAsia="华文细黑" w:hAnsi="Arial" w:cs="宋体" w:hint="eastAsia"/>
                <w:sz w:val="18"/>
              </w:rPr>
              <w:t>保险费</w:t>
            </w:r>
            <w:r w:rsidRPr="002B6523">
              <w:rPr>
                <w:rFonts w:ascii="Arial" w:eastAsia="华文细黑" w:hAnsi="Arial" w:cs="宋体" w:hint="eastAsia"/>
                <w:sz w:val="18"/>
              </w:rPr>
              <w:t>+</w:t>
            </w:r>
            <w:r w:rsidRPr="002B6523">
              <w:rPr>
                <w:rFonts w:ascii="Arial" w:eastAsia="华文细黑" w:hAnsi="Arial" w:cs="宋体" w:hint="eastAsia"/>
                <w:sz w:val="18"/>
              </w:rPr>
              <w:t>管理费</w:t>
            </w:r>
          </w:p>
        </w:tc>
      </w:tr>
      <w:tr w:rsidR="00105AE0" w:rsidRPr="002B6523" w14:paraId="532E2F3E" w14:textId="77777777" w:rsidTr="00212DC3">
        <w:trPr>
          <w:cantSplit/>
          <w:jc w:val="center"/>
        </w:trPr>
        <w:tc>
          <w:tcPr>
            <w:tcW w:w="586" w:type="dxa"/>
            <w:noWrap/>
            <w:vAlign w:val="center"/>
            <w:hideMark/>
          </w:tcPr>
          <w:p w14:paraId="0CB60C40" w14:textId="77777777" w:rsidR="00105AE0" w:rsidRPr="002B6523" w:rsidRDefault="00105AE0" w:rsidP="00105AE0">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hideMark/>
          </w:tcPr>
          <w:p w14:paraId="3F00A18E"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w:t>
            </w:r>
            <w:r w:rsidRPr="002B6523">
              <w:rPr>
                <w:rFonts w:ascii="Arial" w:eastAsia="华文细黑" w:hAnsi="Arial" w:cs="宋体" w:hint="eastAsia"/>
                <w:sz w:val="18"/>
              </w:rPr>
              <w:t xml:space="preserve">  </w:t>
            </w:r>
            <w:r w:rsidRPr="002B6523">
              <w:rPr>
                <w:rFonts w:ascii="Arial" w:eastAsia="华文细黑" w:hAnsi="Arial" w:cs="宋体" w:hint="eastAsia"/>
                <w:sz w:val="18"/>
              </w:rPr>
              <w:t>费</w:t>
            </w:r>
          </w:p>
        </w:tc>
        <w:tc>
          <w:tcPr>
            <w:tcW w:w="925" w:type="dxa"/>
            <w:noWrap/>
            <w:vAlign w:val="center"/>
          </w:tcPr>
          <w:p w14:paraId="1642A82B" w14:textId="40A56C58"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1012.5</w:t>
            </w:r>
          </w:p>
        </w:tc>
        <w:tc>
          <w:tcPr>
            <w:tcW w:w="5552" w:type="dxa"/>
            <w:gridSpan w:val="3"/>
            <w:vAlign w:val="center"/>
            <w:hideMark/>
          </w:tcPr>
          <w:p w14:paraId="163A3C76"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r w:rsidRPr="002B6523">
              <w:rPr>
                <w:rFonts w:ascii="Arial" w:eastAsia="华文细黑" w:hAnsi="Arial" w:cs="宋体" w:hint="eastAsia"/>
                <w:sz w:val="18"/>
              </w:rPr>
              <w:t>+</w:t>
            </w:r>
            <w:r w:rsidRPr="002B6523">
              <w:rPr>
                <w:rFonts w:ascii="Arial" w:eastAsia="华文细黑" w:hAnsi="Arial" w:cs="宋体" w:hint="eastAsia"/>
                <w:sz w:val="18"/>
              </w:rPr>
              <w:t>房产税</w:t>
            </w:r>
            <w:r w:rsidRPr="002B6523">
              <w:rPr>
                <w:rFonts w:ascii="Arial" w:eastAsia="华文细黑" w:hAnsi="Arial" w:cs="宋体" w:hint="eastAsia"/>
                <w:sz w:val="18"/>
              </w:rPr>
              <w:t>+</w:t>
            </w:r>
            <w:r w:rsidRPr="002B6523">
              <w:rPr>
                <w:rFonts w:ascii="Arial" w:eastAsia="华文细黑" w:hAnsi="Arial" w:cs="宋体" w:hint="eastAsia"/>
                <w:sz w:val="18"/>
              </w:rPr>
              <w:t>城镇土地使用税</w:t>
            </w:r>
          </w:p>
        </w:tc>
      </w:tr>
      <w:tr w:rsidR="00105AE0" w:rsidRPr="002B6523" w14:paraId="35C33DB4" w14:textId="77777777" w:rsidTr="00212DC3">
        <w:trPr>
          <w:cantSplit/>
          <w:jc w:val="center"/>
        </w:trPr>
        <w:tc>
          <w:tcPr>
            <w:tcW w:w="586" w:type="dxa"/>
            <w:noWrap/>
            <w:vAlign w:val="center"/>
            <w:hideMark/>
          </w:tcPr>
          <w:p w14:paraId="2DD73617" w14:textId="77777777" w:rsidR="00105AE0" w:rsidRPr="002B6523" w:rsidRDefault="00105AE0" w:rsidP="00105AE0">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3442DEA8"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p>
        </w:tc>
        <w:tc>
          <w:tcPr>
            <w:tcW w:w="925" w:type="dxa"/>
            <w:noWrap/>
            <w:vAlign w:val="center"/>
            <w:hideMark/>
          </w:tcPr>
          <w:p w14:paraId="0464A5C2" w14:textId="253A54CC"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304.7</w:t>
            </w:r>
          </w:p>
        </w:tc>
        <w:tc>
          <w:tcPr>
            <w:tcW w:w="2913" w:type="dxa"/>
            <w:vAlign w:val="center"/>
            <w:hideMark/>
          </w:tcPr>
          <w:p w14:paraId="2437A4F9"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701" w:type="dxa"/>
            <w:noWrap/>
            <w:vAlign w:val="center"/>
            <w:hideMark/>
          </w:tcPr>
          <w:p w14:paraId="05C09F5B"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hideMark/>
          </w:tcPr>
          <w:p w14:paraId="49AE10B1"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105AE0" w:rsidRPr="002B6523" w14:paraId="66E37F70" w14:textId="77777777" w:rsidTr="00212DC3">
        <w:trPr>
          <w:cantSplit/>
          <w:jc w:val="center"/>
        </w:trPr>
        <w:tc>
          <w:tcPr>
            <w:tcW w:w="586" w:type="dxa"/>
            <w:noWrap/>
            <w:vAlign w:val="center"/>
            <w:hideMark/>
          </w:tcPr>
          <w:p w14:paraId="1E22EF58" w14:textId="77777777" w:rsidR="00105AE0" w:rsidRPr="002B6523" w:rsidRDefault="00105AE0" w:rsidP="00105AE0">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3D44CB5A"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房产税</w:t>
            </w:r>
          </w:p>
        </w:tc>
        <w:tc>
          <w:tcPr>
            <w:tcW w:w="925" w:type="dxa"/>
            <w:noWrap/>
            <w:vAlign w:val="center"/>
          </w:tcPr>
          <w:p w14:paraId="133A0102" w14:textId="49D3CE01"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698.04</w:t>
            </w:r>
          </w:p>
        </w:tc>
        <w:tc>
          <w:tcPr>
            <w:tcW w:w="2913" w:type="dxa"/>
            <w:vAlign w:val="center"/>
            <w:hideMark/>
          </w:tcPr>
          <w:p w14:paraId="33455DE1"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第一年年总收益×费率</w:t>
            </w:r>
          </w:p>
        </w:tc>
        <w:tc>
          <w:tcPr>
            <w:tcW w:w="1701" w:type="dxa"/>
            <w:noWrap/>
            <w:vAlign w:val="center"/>
            <w:hideMark/>
          </w:tcPr>
          <w:p w14:paraId="072F4467"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3B5FD7B8"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12</w:t>
            </w:r>
          </w:p>
        </w:tc>
      </w:tr>
      <w:tr w:rsidR="00105AE0" w:rsidRPr="002B6523" w14:paraId="1F3D0239" w14:textId="77777777" w:rsidTr="005E74E4">
        <w:trPr>
          <w:cantSplit/>
          <w:jc w:val="center"/>
        </w:trPr>
        <w:tc>
          <w:tcPr>
            <w:tcW w:w="586" w:type="dxa"/>
            <w:vMerge w:val="restart"/>
            <w:noWrap/>
            <w:vAlign w:val="center"/>
            <w:hideMark/>
          </w:tcPr>
          <w:p w14:paraId="409CE479" w14:textId="77777777" w:rsidR="00105AE0" w:rsidRPr="002B6523" w:rsidRDefault="00105AE0" w:rsidP="00105AE0">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vMerge w:val="restart"/>
            <w:noWrap/>
            <w:vAlign w:val="center"/>
            <w:hideMark/>
          </w:tcPr>
          <w:p w14:paraId="5DF5C84D"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城镇土地使用税</w:t>
            </w:r>
          </w:p>
        </w:tc>
        <w:tc>
          <w:tcPr>
            <w:tcW w:w="925" w:type="dxa"/>
            <w:vMerge w:val="restart"/>
            <w:noWrap/>
            <w:vAlign w:val="center"/>
          </w:tcPr>
          <w:p w14:paraId="391223B7" w14:textId="5D92E988"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9.73</w:t>
            </w:r>
          </w:p>
        </w:tc>
        <w:tc>
          <w:tcPr>
            <w:tcW w:w="2913" w:type="dxa"/>
            <w:vMerge w:val="restart"/>
            <w:vAlign w:val="center"/>
            <w:hideMark/>
          </w:tcPr>
          <w:p w14:paraId="07F0F2FC"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土地面积×取费标准</w:t>
            </w:r>
          </w:p>
        </w:tc>
        <w:tc>
          <w:tcPr>
            <w:tcW w:w="1701" w:type="dxa"/>
            <w:noWrap/>
            <w:vAlign w:val="center"/>
            <w:hideMark/>
          </w:tcPr>
          <w:p w14:paraId="41A6564F"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纳税标准（元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938" w:type="dxa"/>
            <w:noWrap/>
            <w:vAlign w:val="center"/>
          </w:tcPr>
          <w:p w14:paraId="2549E759"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67A2A" w:rsidRPr="002B6523" w14:paraId="38763ADF" w14:textId="77777777" w:rsidTr="005E74E4">
        <w:trPr>
          <w:cantSplit/>
          <w:jc w:val="center"/>
        </w:trPr>
        <w:tc>
          <w:tcPr>
            <w:tcW w:w="586" w:type="dxa"/>
            <w:vMerge/>
            <w:vAlign w:val="center"/>
            <w:hideMark/>
          </w:tcPr>
          <w:p w14:paraId="028B03BA" w14:textId="77777777" w:rsidR="00D67A2A" w:rsidRPr="002B6523" w:rsidRDefault="00D67A2A" w:rsidP="00530A96">
            <w:pPr>
              <w:widowControl/>
              <w:adjustRightInd/>
              <w:spacing w:line="240" w:lineRule="auto"/>
              <w:rPr>
                <w:rFonts w:ascii="Arial" w:eastAsia="华文细黑" w:hAnsi="Arial" w:cs="宋体"/>
                <w:sz w:val="18"/>
              </w:rPr>
            </w:pPr>
          </w:p>
        </w:tc>
        <w:tc>
          <w:tcPr>
            <w:tcW w:w="2236" w:type="dxa"/>
            <w:vMerge/>
            <w:vAlign w:val="center"/>
            <w:hideMark/>
          </w:tcPr>
          <w:p w14:paraId="2A1AA0D5" w14:textId="77777777" w:rsidR="00D67A2A" w:rsidRPr="002B6523" w:rsidRDefault="00D67A2A" w:rsidP="00530A96">
            <w:pPr>
              <w:widowControl/>
              <w:adjustRightInd/>
              <w:spacing w:line="240" w:lineRule="auto"/>
              <w:rPr>
                <w:rFonts w:ascii="Arial" w:eastAsia="华文细黑" w:hAnsi="Arial" w:cs="宋体"/>
                <w:sz w:val="18"/>
              </w:rPr>
            </w:pPr>
          </w:p>
        </w:tc>
        <w:tc>
          <w:tcPr>
            <w:tcW w:w="925" w:type="dxa"/>
            <w:vMerge/>
            <w:vAlign w:val="center"/>
          </w:tcPr>
          <w:p w14:paraId="5A98CFF0" w14:textId="77777777" w:rsidR="00D67A2A" w:rsidRPr="002B6523" w:rsidRDefault="00D67A2A" w:rsidP="00105AE0">
            <w:pPr>
              <w:widowControl/>
              <w:adjustRightInd/>
              <w:spacing w:line="240" w:lineRule="auto"/>
              <w:rPr>
                <w:rFonts w:ascii="Arial" w:eastAsia="华文细黑" w:hAnsi="Arial" w:cs="宋体"/>
                <w:sz w:val="18"/>
              </w:rPr>
            </w:pPr>
          </w:p>
        </w:tc>
        <w:tc>
          <w:tcPr>
            <w:tcW w:w="2913" w:type="dxa"/>
            <w:vMerge/>
            <w:vAlign w:val="center"/>
            <w:hideMark/>
          </w:tcPr>
          <w:p w14:paraId="336E22C0"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2337DD31"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hint="eastAsia"/>
                <w:sz w:val="18"/>
              </w:rPr>
              <w:t>分摊</w:t>
            </w:r>
            <w:r w:rsidRPr="002B6523">
              <w:rPr>
                <w:rFonts w:ascii="Arial" w:eastAsia="华文细黑" w:hAnsi="Arial" w:cs="宋体" w:hint="eastAsia"/>
                <w:sz w:val="18"/>
              </w:rPr>
              <w:t>土地面积（㎡</w:t>
            </w:r>
            <w:r w:rsidRPr="002B6523">
              <w:rPr>
                <w:rFonts w:ascii="Arial" w:eastAsia="华文细黑" w:hAnsi="Arial" w:cs="楷体_GB2312" w:hint="eastAsia"/>
                <w:sz w:val="18"/>
              </w:rPr>
              <w:t>）</w:t>
            </w:r>
          </w:p>
        </w:tc>
        <w:tc>
          <w:tcPr>
            <w:tcW w:w="938" w:type="dxa"/>
            <w:noWrap/>
            <w:vAlign w:val="center"/>
          </w:tcPr>
          <w:p w14:paraId="312D788B"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64876.56</w:t>
            </w:r>
          </w:p>
        </w:tc>
      </w:tr>
      <w:tr w:rsidR="00105AE0" w:rsidRPr="002B6523" w14:paraId="0FFA233B" w14:textId="77777777" w:rsidTr="005E74E4">
        <w:trPr>
          <w:cantSplit/>
          <w:jc w:val="center"/>
        </w:trPr>
        <w:tc>
          <w:tcPr>
            <w:tcW w:w="586" w:type="dxa"/>
            <w:noWrap/>
            <w:vAlign w:val="center"/>
            <w:hideMark/>
          </w:tcPr>
          <w:p w14:paraId="2ABD56B4" w14:textId="77777777" w:rsidR="00105AE0" w:rsidRPr="002B6523" w:rsidRDefault="00105AE0" w:rsidP="00105AE0">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3CB3FB20"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维修费</w:t>
            </w:r>
          </w:p>
        </w:tc>
        <w:tc>
          <w:tcPr>
            <w:tcW w:w="925" w:type="dxa"/>
            <w:noWrap/>
            <w:vAlign w:val="center"/>
          </w:tcPr>
          <w:p w14:paraId="5FB5DC41" w14:textId="6815F932"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721.2</w:t>
            </w:r>
          </w:p>
        </w:tc>
        <w:tc>
          <w:tcPr>
            <w:tcW w:w="2913" w:type="dxa"/>
            <w:vAlign w:val="center"/>
            <w:hideMark/>
          </w:tcPr>
          <w:p w14:paraId="5ECF9D73"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×维修费率</w:t>
            </w:r>
          </w:p>
        </w:tc>
        <w:tc>
          <w:tcPr>
            <w:tcW w:w="1701" w:type="dxa"/>
            <w:noWrap/>
            <w:vAlign w:val="center"/>
            <w:hideMark/>
          </w:tcPr>
          <w:p w14:paraId="5DD83DEF"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4BCCEF03"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105AE0" w:rsidRPr="002B6523" w14:paraId="5500F68B" w14:textId="77777777" w:rsidTr="005E74E4">
        <w:trPr>
          <w:cantSplit/>
          <w:trHeight w:val="138"/>
          <w:jc w:val="center"/>
        </w:trPr>
        <w:tc>
          <w:tcPr>
            <w:tcW w:w="586" w:type="dxa"/>
            <w:noWrap/>
            <w:vAlign w:val="center"/>
            <w:hideMark/>
          </w:tcPr>
          <w:p w14:paraId="0A263972" w14:textId="77777777" w:rsidR="00105AE0" w:rsidRPr="002B6523" w:rsidRDefault="00105AE0" w:rsidP="00105AE0">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777687ED"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保险费</w:t>
            </w:r>
          </w:p>
        </w:tc>
        <w:tc>
          <w:tcPr>
            <w:tcW w:w="925" w:type="dxa"/>
            <w:noWrap/>
            <w:vAlign w:val="center"/>
          </w:tcPr>
          <w:p w14:paraId="1949942C" w14:textId="2E05D77F"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72.1</w:t>
            </w:r>
          </w:p>
        </w:tc>
        <w:tc>
          <w:tcPr>
            <w:tcW w:w="2913" w:type="dxa"/>
            <w:vAlign w:val="center"/>
            <w:hideMark/>
          </w:tcPr>
          <w:p w14:paraId="36C6263D"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建筑物现值×保险费率</w:t>
            </w:r>
          </w:p>
        </w:tc>
        <w:tc>
          <w:tcPr>
            <w:tcW w:w="1701" w:type="dxa"/>
            <w:noWrap/>
            <w:vAlign w:val="center"/>
            <w:hideMark/>
          </w:tcPr>
          <w:p w14:paraId="6AB5CC39"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5B688D48"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0.15</w:t>
            </w:r>
          </w:p>
        </w:tc>
      </w:tr>
      <w:tr w:rsidR="00105AE0" w:rsidRPr="002B6523" w14:paraId="6CE2A64D" w14:textId="77777777" w:rsidTr="005E74E4">
        <w:trPr>
          <w:cantSplit/>
          <w:jc w:val="center"/>
        </w:trPr>
        <w:tc>
          <w:tcPr>
            <w:tcW w:w="586" w:type="dxa"/>
            <w:noWrap/>
            <w:vAlign w:val="center"/>
            <w:hideMark/>
          </w:tcPr>
          <w:p w14:paraId="20FF2836" w14:textId="77777777" w:rsidR="00105AE0" w:rsidRPr="002B6523" w:rsidRDefault="00105AE0" w:rsidP="00105AE0">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noWrap/>
            <w:vAlign w:val="center"/>
            <w:hideMark/>
          </w:tcPr>
          <w:p w14:paraId="77B660CD"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2AAC99BA" w14:textId="3128DEEE"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87.3</w:t>
            </w:r>
          </w:p>
        </w:tc>
        <w:tc>
          <w:tcPr>
            <w:tcW w:w="2913" w:type="dxa"/>
            <w:vAlign w:val="center"/>
            <w:hideMark/>
          </w:tcPr>
          <w:p w14:paraId="3A9234C9"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701" w:type="dxa"/>
            <w:noWrap/>
            <w:vAlign w:val="center"/>
            <w:hideMark/>
          </w:tcPr>
          <w:p w14:paraId="15FFD00C"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11DD2BB6" w14:textId="77777777" w:rsidR="00105AE0" w:rsidRPr="002B6523" w:rsidRDefault="00105AE0" w:rsidP="00105AE0">
            <w:pPr>
              <w:widowControl/>
              <w:adjustRightInd/>
              <w:spacing w:line="240" w:lineRule="auto"/>
              <w:rPr>
                <w:rFonts w:ascii="Arial" w:eastAsia="华文细黑" w:hAnsi="Arial" w:cs="宋体"/>
                <w:sz w:val="18"/>
              </w:rPr>
            </w:pPr>
            <w:r>
              <w:rPr>
                <w:rFonts w:ascii="Arial" w:eastAsia="华文细黑" w:hAnsi="Arial" w:cs="宋体" w:hint="eastAsia"/>
                <w:sz w:val="18"/>
              </w:rPr>
              <w:t>1</w:t>
            </w:r>
            <w:r>
              <w:rPr>
                <w:rFonts w:ascii="Arial" w:eastAsia="华文细黑" w:hAnsi="Arial" w:cs="宋体"/>
                <w:sz w:val="18"/>
              </w:rPr>
              <w:t>.5</w:t>
            </w:r>
          </w:p>
        </w:tc>
      </w:tr>
      <w:tr w:rsidR="00105AE0" w:rsidRPr="002B6523" w14:paraId="26E8FDCF" w14:textId="77777777" w:rsidTr="00530A96">
        <w:trPr>
          <w:cantSplit/>
          <w:jc w:val="center"/>
        </w:trPr>
        <w:tc>
          <w:tcPr>
            <w:tcW w:w="586" w:type="dxa"/>
            <w:noWrap/>
            <w:vAlign w:val="center"/>
            <w:hideMark/>
          </w:tcPr>
          <w:p w14:paraId="4E12D939" w14:textId="77777777" w:rsidR="00105AE0" w:rsidRPr="002B6523" w:rsidRDefault="00105AE0" w:rsidP="00105AE0">
            <w:pPr>
              <w:widowControl/>
              <w:adjustRightInd/>
              <w:spacing w:line="240" w:lineRule="auto"/>
              <w:rPr>
                <w:rFonts w:ascii="Arial" w:eastAsia="华文细黑" w:hAnsi="Arial" w:cs="宋体"/>
                <w:bCs/>
                <w:sz w:val="18"/>
              </w:rPr>
            </w:pPr>
            <w:r w:rsidRPr="002B6523">
              <w:rPr>
                <w:rFonts w:ascii="Arial" w:eastAsia="华文细黑" w:hAnsi="Arial" w:cs="宋体"/>
                <w:bCs/>
                <w:sz w:val="18"/>
              </w:rPr>
              <w:t>D</w:t>
            </w:r>
          </w:p>
        </w:tc>
        <w:tc>
          <w:tcPr>
            <w:tcW w:w="2236" w:type="dxa"/>
            <w:vAlign w:val="center"/>
            <w:hideMark/>
          </w:tcPr>
          <w:p w14:paraId="44244649" w14:textId="77777777" w:rsidR="00105AE0" w:rsidRPr="002B6523" w:rsidRDefault="00105AE0" w:rsidP="00105AE0">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房地产未来第一年净收益</w:t>
            </w:r>
          </w:p>
        </w:tc>
        <w:tc>
          <w:tcPr>
            <w:tcW w:w="925" w:type="dxa"/>
            <w:noWrap/>
            <w:vAlign w:val="center"/>
          </w:tcPr>
          <w:p w14:paraId="3EA92B8C" w14:textId="07FD285B" w:rsidR="00105AE0" w:rsidRPr="00D66C4E"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3924</w:t>
            </w:r>
          </w:p>
        </w:tc>
        <w:tc>
          <w:tcPr>
            <w:tcW w:w="5552" w:type="dxa"/>
            <w:gridSpan w:val="3"/>
            <w:vAlign w:val="center"/>
            <w:hideMark/>
          </w:tcPr>
          <w:p w14:paraId="7AF86935"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w:t>
            </w:r>
            <w:r w:rsidRPr="002B6523">
              <w:rPr>
                <w:rFonts w:ascii="Arial" w:eastAsia="华文细黑" w:hAnsi="Arial" w:cs="宋体" w:hint="eastAsia"/>
                <w:sz w:val="18"/>
              </w:rPr>
              <w:t>-</w:t>
            </w:r>
            <w:r w:rsidRPr="002B6523">
              <w:rPr>
                <w:rFonts w:ascii="Arial" w:eastAsia="华文细黑" w:hAnsi="Arial" w:cs="宋体" w:hint="eastAsia"/>
                <w:sz w:val="18"/>
              </w:rPr>
              <w:t>年经营费用</w:t>
            </w:r>
          </w:p>
        </w:tc>
      </w:tr>
      <w:tr w:rsidR="00105AE0" w:rsidRPr="002B6523" w14:paraId="6F81649C" w14:textId="77777777" w:rsidTr="005E74E4">
        <w:trPr>
          <w:cantSplit/>
          <w:jc w:val="center"/>
        </w:trPr>
        <w:tc>
          <w:tcPr>
            <w:tcW w:w="586" w:type="dxa"/>
            <w:vMerge w:val="restart"/>
            <w:noWrap/>
            <w:vAlign w:val="center"/>
            <w:hideMark/>
          </w:tcPr>
          <w:p w14:paraId="535DA2DF" w14:textId="77777777" w:rsidR="00105AE0" w:rsidRPr="002B6523" w:rsidRDefault="00105AE0" w:rsidP="00105AE0">
            <w:pPr>
              <w:widowControl/>
              <w:adjustRightInd/>
              <w:spacing w:line="240" w:lineRule="auto"/>
              <w:rPr>
                <w:rFonts w:ascii="Arial" w:eastAsia="华文细黑" w:hAnsi="Arial" w:cs="宋体"/>
                <w:bCs/>
                <w:sz w:val="18"/>
              </w:rPr>
            </w:pPr>
            <w:r w:rsidRPr="002B6523">
              <w:rPr>
                <w:rFonts w:ascii="Arial" w:eastAsia="华文细黑" w:hAnsi="Arial" w:cs="宋体"/>
                <w:bCs/>
                <w:sz w:val="18"/>
              </w:rPr>
              <w:t>E</w:t>
            </w:r>
          </w:p>
        </w:tc>
        <w:tc>
          <w:tcPr>
            <w:tcW w:w="2236" w:type="dxa"/>
            <w:vMerge w:val="restart"/>
            <w:vAlign w:val="center"/>
            <w:hideMark/>
          </w:tcPr>
          <w:p w14:paraId="4A3E3973" w14:textId="77777777" w:rsidR="00105AE0" w:rsidRPr="002B6523" w:rsidRDefault="00105AE0" w:rsidP="00105AE0">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收益价值</w:t>
            </w:r>
          </w:p>
        </w:tc>
        <w:tc>
          <w:tcPr>
            <w:tcW w:w="925" w:type="dxa"/>
            <w:vMerge w:val="restart"/>
            <w:noWrap/>
            <w:vAlign w:val="center"/>
          </w:tcPr>
          <w:p w14:paraId="502ED4F5" w14:textId="1601E103" w:rsidR="00105AE0" w:rsidRPr="00D66C4E"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102070</w:t>
            </w:r>
          </w:p>
        </w:tc>
        <w:tc>
          <w:tcPr>
            <w:tcW w:w="2913" w:type="dxa"/>
            <w:vMerge w:val="restart"/>
            <w:vAlign w:val="center"/>
            <w:hideMark/>
          </w:tcPr>
          <w:p w14:paraId="2FAC8F3A"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房地产未来第一年净收益×</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 xml:space="preserve"> ^</w:t>
            </w:r>
            <w:r w:rsidRPr="002B6523">
              <w:rPr>
                <w:rFonts w:ascii="Arial" w:eastAsia="华文细黑" w:hAnsi="Arial" w:cs="宋体"/>
                <w:sz w:val="18"/>
              </w:rPr>
              <w:t>n</w:t>
            </w:r>
            <w:r w:rsidRPr="002B6523">
              <w:rPr>
                <w:rFonts w:ascii="Arial" w:eastAsia="华文细黑" w:hAnsi="Arial" w:cs="宋体" w:hint="eastAsia"/>
                <w:sz w:val="18"/>
              </w:rPr>
              <w:t xml:space="preserve"> ]/(</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1701" w:type="dxa"/>
            <w:noWrap/>
            <w:vAlign w:val="center"/>
            <w:hideMark/>
          </w:tcPr>
          <w:p w14:paraId="09FF5DD8"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报酬率（</w:t>
            </w:r>
            <w:r w:rsidRPr="002B6523">
              <w:rPr>
                <w:rFonts w:ascii="Arial" w:eastAsia="华文细黑" w:hAnsi="Arial" w:cs="宋体"/>
                <w:sz w:val="18"/>
              </w:rPr>
              <w:t>Y</w:t>
            </w:r>
            <w:r w:rsidRPr="002B6523">
              <w:rPr>
                <w:rFonts w:ascii="Arial" w:eastAsia="华文细黑" w:hAnsi="Arial" w:cs="宋体" w:hint="eastAsia"/>
                <w:sz w:val="18"/>
              </w:rPr>
              <w:t>）</w:t>
            </w:r>
          </w:p>
        </w:tc>
        <w:tc>
          <w:tcPr>
            <w:tcW w:w="938" w:type="dxa"/>
            <w:noWrap/>
            <w:vAlign w:val="center"/>
          </w:tcPr>
          <w:p w14:paraId="24BFDCAB"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w:t>
            </w:r>
            <w:r>
              <w:rPr>
                <w:rFonts w:ascii="Arial" w:eastAsia="华文细黑" w:hAnsi="Arial" w:cs="宋体" w:hint="eastAsia"/>
                <w:sz w:val="18"/>
              </w:rPr>
              <w:t>%</w:t>
            </w:r>
          </w:p>
        </w:tc>
      </w:tr>
      <w:tr w:rsidR="00D67A2A" w:rsidRPr="002B6523" w14:paraId="7630B5DB" w14:textId="77777777" w:rsidTr="005E74E4">
        <w:trPr>
          <w:cantSplit/>
          <w:jc w:val="center"/>
        </w:trPr>
        <w:tc>
          <w:tcPr>
            <w:tcW w:w="586" w:type="dxa"/>
            <w:vMerge/>
            <w:vAlign w:val="center"/>
            <w:hideMark/>
          </w:tcPr>
          <w:p w14:paraId="51FDA25E"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0A4AC6FE"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71C0C5C1" w14:textId="77777777" w:rsidR="00D67A2A" w:rsidRPr="00105AE0" w:rsidRDefault="00D67A2A" w:rsidP="00530A96">
            <w:pPr>
              <w:widowControl/>
              <w:adjustRightInd/>
              <w:spacing w:line="240" w:lineRule="auto"/>
              <w:rPr>
                <w:rFonts w:ascii="Arial" w:eastAsia="华文细黑" w:hAnsi="Arial" w:cs="宋体"/>
                <w:sz w:val="18"/>
              </w:rPr>
            </w:pPr>
          </w:p>
        </w:tc>
        <w:tc>
          <w:tcPr>
            <w:tcW w:w="2913" w:type="dxa"/>
            <w:vMerge/>
            <w:vAlign w:val="center"/>
            <w:hideMark/>
          </w:tcPr>
          <w:p w14:paraId="0B6F61E5"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4B0B4D8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收益年期</w:t>
            </w:r>
            <w:r w:rsidRPr="002B6523">
              <w:rPr>
                <w:rFonts w:ascii="Arial" w:eastAsia="华文细黑" w:hAnsi="Arial" w:cs="宋体" w:hint="eastAsia"/>
                <w:sz w:val="18"/>
              </w:rPr>
              <w:t>(</w:t>
            </w:r>
            <w:r w:rsidRPr="002B6523">
              <w:rPr>
                <w:rFonts w:ascii="Arial" w:eastAsia="华文细黑" w:hAnsi="Arial" w:cs="宋体"/>
                <w:sz w:val="18"/>
              </w:rPr>
              <w:t>n</w:t>
            </w:r>
            <w:r w:rsidRPr="002B6523">
              <w:rPr>
                <w:rFonts w:ascii="Arial" w:eastAsia="华文细黑" w:hAnsi="Arial" w:cs="宋体" w:hint="eastAsia"/>
                <w:sz w:val="18"/>
              </w:rPr>
              <w:t>)</w:t>
            </w:r>
          </w:p>
        </w:tc>
        <w:tc>
          <w:tcPr>
            <w:tcW w:w="938" w:type="dxa"/>
            <w:noWrap/>
            <w:vAlign w:val="center"/>
          </w:tcPr>
          <w:p w14:paraId="0BA93A5D" w14:textId="77777777" w:rsidR="00D67A2A" w:rsidRPr="002B6523" w:rsidRDefault="00DE2BC7" w:rsidP="00530A96">
            <w:pPr>
              <w:widowControl/>
              <w:adjustRightInd/>
              <w:spacing w:line="240" w:lineRule="auto"/>
              <w:rPr>
                <w:rFonts w:ascii="Arial" w:eastAsia="华文细黑" w:hAnsi="Arial" w:cs="宋体"/>
                <w:sz w:val="18"/>
              </w:rPr>
            </w:pPr>
            <w:r>
              <w:rPr>
                <w:rFonts w:ascii="Arial" w:eastAsia="华文细黑" w:hAnsi="Arial" w:cs="宋体"/>
                <w:sz w:val="18"/>
              </w:rPr>
              <w:t>43.6</w:t>
            </w:r>
          </w:p>
        </w:tc>
      </w:tr>
      <w:tr w:rsidR="00D67A2A" w:rsidRPr="002B6523" w14:paraId="59A8A619" w14:textId="77777777" w:rsidTr="005E74E4">
        <w:trPr>
          <w:cantSplit/>
          <w:jc w:val="center"/>
        </w:trPr>
        <w:tc>
          <w:tcPr>
            <w:tcW w:w="586" w:type="dxa"/>
            <w:vMerge/>
            <w:vAlign w:val="center"/>
            <w:hideMark/>
          </w:tcPr>
          <w:p w14:paraId="45BD9BFA"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1615A4C2"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575E5F45" w14:textId="77777777" w:rsidR="00D67A2A" w:rsidRPr="00105AE0" w:rsidRDefault="00D67A2A" w:rsidP="00530A96">
            <w:pPr>
              <w:widowControl/>
              <w:adjustRightInd/>
              <w:spacing w:line="240" w:lineRule="auto"/>
              <w:rPr>
                <w:rFonts w:ascii="Arial" w:eastAsia="华文细黑" w:hAnsi="Arial" w:cs="宋体"/>
                <w:sz w:val="18"/>
              </w:rPr>
            </w:pPr>
          </w:p>
        </w:tc>
        <w:tc>
          <w:tcPr>
            <w:tcW w:w="2913" w:type="dxa"/>
            <w:vMerge/>
            <w:vAlign w:val="center"/>
            <w:hideMark/>
          </w:tcPr>
          <w:p w14:paraId="5A79CE21"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0DE5AFB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年增长比率</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938" w:type="dxa"/>
            <w:noWrap/>
            <w:vAlign w:val="center"/>
          </w:tcPr>
          <w:p w14:paraId="3F91DBC3" w14:textId="77777777" w:rsidR="00D67A2A" w:rsidRPr="002B6523" w:rsidRDefault="00DE2BC7" w:rsidP="00530A96">
            <w:pPr>
              <w:widowControl/>
              <w:adjustRightInd/>
              <w:spacing w:line="240" w:lineRule="auto"/>
              <w:rPr>
                <w:rFonts w:ascii="Arial" w:eastAsia="华文细黑" w:hAnsi="Arial" w:cs="宋体"/>
                <w:sz w:val="18"/>
              </w:rPr>
            </w:pPr>
            <w:r>
              <w:rPr>
                <w:rFonts w:ascii="Arial" w:eastAsia="华文细黑" w:hAnsi="Arial" w:cs="宋体"/>
                <w:sz w:val="18"/>
              </w:rPr>
              <w:t>2</w:t>
            </w:r>
            <w:r w:rsidR="00D67A2A">
              <w:rPr>
                <w:rFonts w:ascii="Arial" w:eastAsia="华文细黑" w:hAnsi="Arial" w:cs="宋体"/>
                <w:sz w:val="18"/>
              </w:rPr>
              <w:t>.5</w:t>
            </w:r>
            <w:r w:rsidR="00D67A2A">
              <w:rPr>
                <w:rFonts w:ascii="Arial" w:eastAsia="华文细黑" w:hAnsi="Arial" w:cs="宋体" w:hint="eastAsia"/>
                <w:sz w:val="18"/>
              </w:rPr>
              <w:t>%</w:t>
            </w:r>
          </w:p>
        </w:tc>
      </w:tr>
      <w:tr w:rsidR="00D67A2A" w:rsidRPr="002B6523" w14:paraId="43B97584" w14:textId="77777777" w:rsidTr="005E74E4">
        <w:trPr>
          <w:cantSplit/>
          <w:jc w:val="center"/>
        </w:trPr>
        <w:tc>
          <w:tcPr>
            <w:tcW w:w="586" w:type="dxa"/>
            <w:noWrap/>
            <w:vAlign w:val="center"/>
            <w:hideMark/>
          </w:tcPr>
          <w:p w14:paraId="35F8FA41"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F</w:t>
            </w:r>
          </w:p>
        </w:tc>
        <w:tc>
          <w:tcPr>
            <w:tcW w:w="2236" w:type="dxa"/>
            <w:noWrap/>
            <w:vAlign w:val="center"/>
            <w:hideMark/>
          </w:tcPr>
          <w:p w14:paraId="2BA55C0B"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单价</w:t>
            </w:r>
            <w:r w:rsidRPr="002B6523">
              <w:rPr>
                <w:rFonts w:ascii="Arial" w:eastAsia="华文细黑" w:hAnsi="Arial" w:cs="宋体" w:hint="eastAsia"/>
                <w:bCs/>
                <w:sz w:val="18"/>
              </w:rPr>
              <w:t>(</w:t>
            </w:r>
            <w:r w:rsidRPr="002B6523">
              <w:rPr>
                <w:rFonts w:ascii="Arial" w:eastAsia="华文细黑" w:hAnsi="Arial" w:cs="宋体" w:hint="eastAsia"/>
                <w:bCs/>
                <w:sz w:val="18"/>
              </w:rPr>
              <w:t>元</w:t>
            </w:r>
            <w:r w:rsidRPr="002B6523">
              <w:rPr>
                <w:rFonts w:ascii="Arial" w:eastAsia="华文细黑" w:hAnsi="Arial" w:cs="宋体" w:hint="eastAsia"/>
                <w:bCs/>
                <w:sz w:val="18"/>
              </w:rPr>
              <w:t>/</w:t>
            </w:r>
            <w:r w:rsidRPr="002B6523">
              <w:rPr>
                <w:rFonts w:ascii="Arial" w:eastAsia="华文细黑" w:hAnsi="Arial" w:cs="宋体" w:hint="eastAsia"/>
                <w:bCs/>
                <w:sz w:val="18"/>
              </w:rPr>
              <w:t>平方米</w:t>
            </w:r>
            <w:r w:rsidRPr="002B6523">
              <w:rPr>
                <w:rFonts w:ascii="Arial" w:eastAsia="华文细黑" w:hAnsi="Arial" w:cs="宋体" w:hint="eastAsia"/>
                <w:bCs/>
                <w:sz w:val="18"/>
              </w:rPr>
              <w:t>)</w:t>
            </w:r>
          </w:p>
        </w:tc>
        <w:tc>
          <w:tcPr>
            <w:tcW w:w="925" w:type="dxa"/>
            <w:noWrap/>
            <w:vAlign w:val="center"/>
          </w:tcPr>
          <w:p w14:paraId="01C8CFF7" w14:textId="6121DB2C" w:rsidR="00D67A2A" w:rsidRPr="00105AE0" w:rsidRDefault="00105AE0" w:rsidP="00530A96">
            <w:pPr>
              <w:widowControl/>
              <w:adjustRightInd/>
              <w:spacing w:line="240" w:lineRule="auto"/>
              <w:rPr>
                <w:rFonts w:ascii="Arial" w:eastAsia="华文细黑" w:hAnsi="Arial" w:cs="宋体"/>
                <w:sz w:val="18"/>
              </w:rPr>
            </w:pPr>
            <w:r w:rsidRPr="00105AE0">
              <w:rPr>
                <w:rFonts w:ascii="Arial" w:eastAsia="华文细黑" w:hAnsi="Arial" w:cs="宋体"/>
                <w:sz w:val="18"/>
              </w:rPr>
              <w:t>7669</w:t>
            </w:r>
          </w:p>
        </w:tc>
        <w:tc>
          <w:tcPr>
            <w:tcW w:w="2913" w:type="dxa"/>
            <w:noWrap/>
            <w:vAlign w:val="center"/>
            <w:hideMark/>
          </w:tcPr>
          <w:p w14:paraId="0FDEF28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房地产价值÷建筑面积</w:t>
            </w:r>
          </w:p>
        </w:tc>
        <w:tc>
          <w:tcPr>
            <w:tcW w:w="1701" w:type="dxa"/>
            <w:noWrap/>
            <w:vAlign w:val="center"/>
            <w:hideMark/>
          </w:tcPr>
          <w:p w14:paraId="770AD69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938" w:type="dxa"/>
            <w:noWrap/>
            <w:vAlign w:val="center"/>
          </w:tcPr>
          <w:p w14:paraId="75D6925A"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133099.22</w:t>
            </w:r>
          </w:p>
        </w:tc>
      </w:tr>
    </w:tbl>
    <w:p w14:paraId="3CDE154E" w14:textId="77777777" w:rsidR="00D67A2A" w:rsidRDefault="00D67A2A" w:rsidP="00D67A2A">
      <w:pPr>
        <w:wordWrap w:val="0"/>
        <w:overflowPunct w:val="0"/>
        <w:spacing w:line="240" w:lineRule="auto"/>
        <w:jc w:val="both"/>
        <w:textAlignment w:val="auto"/>
        <w:rPr>
          <w:rFonts w:ascii="Arial" w:eastAsia="华文细黑" w:hAnsi="Arial"/>
          <w:sz w:val="18"/>
        </w:rPr>
      </w:pPr>
      <w:r w:rsidRPr="001A7BAF">
        <w:rPr>
          <w:rFonts w:ascii="Arial" w:eastAsia="华文细黑" w:hAnsi="Arial" w:hint="eastAsia"/>
          <w:sz w:val="18"/>
        </w:rPr>
        <w:t>注</w:t>
      </w:r>
      <w:r w:rsidRPr="00120183">
        <w:rPr>
          <w:rFonts w:ascii="Arial" w:eastAsia="华文细黑" w:hAnsi="Arial" w:hint="eastAsia"/>
          <w:sz w:val="18"/>
        </w:rPr>
        <w:t>：</w:t>
      </w:r>
      <w:r>
        <w:rPr>
          <w:rFonts w:ascii="Arial" w:eastAsia="华文细黑" w:hAnsi="Arial" w:hint="eastAsia"/>
          <w:sz w:val="18"/>
        </w:rPr>
        <w:t>1.</w:t>
      </w:r>
      <w:r w:rsidRPr="00120183">
        <w:rPr>
          <w:rFonts w:ascii="Arial" w:eastAsia="华文细黑" w:hAnsi="Arial" w:hint="eastAsia"/>
          <w:sz w:val="18"/>
        </w:rPr>
        <w:t>估价对象土地为出让国有建设用地使用权，剩余土地使用年限为</w:t>
      </w:r>
      <w:r w:rsidR="00577F26">
        <w:rPr>
          <w:rFonts w:ascii="Arial" w:eastAsia="华文细黑" w:hAnsi="Arial" w:hint="eastAsia"/>
          <w:sz w:val="18"/>
        </w:rPr>
        <w:t>44.6</w:t>
      </w:r>
      <w:r w:rsidRPr="00120183">
        <w:rPr>
          <w:rFonts w:ascii="Arial" w:eastAsia="华文细黑" w:hAnsi="Arial" w:hint="eastAsia"/>
          <w:sz w:val="18"/>
        </w:rPr>
        <w:t>年。估价对象拟建建筑为钢混结构，经济耐用年限为</w:t>
      </w:r>
      <w:r w:rsidRPr="00120183">
        <w:rPr>
          <w:rFonts w:ascii="Arial" w:eastAsia="华文细黑" w:hAnsi="Arial" w:hint="eastAsia"/>
          <w:sz w:val="18"/>
        </w:rPr>
        <w:t>60</w:t>
      </w:r>
      <w:r w:rsidRPr="00120183">
        <w:rPr>
          <w:rFonts w:ascii="Arial" w:eastAsia="华文细黑" w:hAnsi="Arial" w:hint="eastAsia"/>
          <w:sz w:val="18"/>
        </w:rPr>
        <w:t>年。根据《房地产估价规范》，土地使用权剩余期限和建筑物剩余经济寿命结束时间不同时，应选取其中较短者为收益期。另外，考虑到估价对象尚未竣工，本次评估估价对象收益年限按剩余土地使用年限（</w:t>
      </w:r>
      <w:r w:rsidR="00577F26">
        <w:rPr>
          <w:rFonts w:ascii="Arial" w:eastAsia="华文细黑" w:hAnsi="Arial" w:hint="eastAsia"/>
          <w:sz w:val="18"/>
        </w:rPr>
        <w:t>44.6</w:t>
      </w:r>
      <w:r w:rsidRPr="00120183">
        <w:rPr>
          <w:rFonts w:ascii="Arial" w:eastAsia="华文细黑" w:hAnsi="Arial" w:hint="eastAsia"/>
          <w:sz w:val="18"/>
        </w:rPr>
        <w:t>年）扣</w:t>
      </w:r>
      <w:r w:rsidRPr="00120183">
        <w:rPr>
          <w:rFonts w:ascii="Arial" w:eastAsia="华文细黑" w:hAnsi="Arial" w:hint="eastAsia"/>
          <w:sz w:val="18"/>
        </w:rPr>
        <w:lastRenderedPageBreak/>
        <w:t>减续建工期（</w:t>
      </w:r>
      <w:r w:rsidR="00DE2BC7">
        <w:rPr>
          <w:rFonts w:ascii="Arial" w:eastAsia="华文细黑" w:hAnsi="Arial"/>
          <w:sz w:val="18"/>
        </w:rPr>
        <w:t>1</w:t>
      </w:r>
      <w:r w:rsidRPr="00120183">
        <w:rPr>
          <w:rFonts w:ascii="Arial" w:eastAsia="华文细黑" w:hAnsi="Arial" w:hint="eastAsia"/>
          <w:sz w:val="18"/>
        </w:rPr>
        <w:t>年）确定为</w:t>
      </w:r>
      <w:r w:rsidR="00DE2BC7">
        <w:rPr>
          <w:rFonts w:ascii="Arial" w:eastAsia="华文细黑" w:hAnsi="Arial"/>
          <w:sz w:val="18"/>
        </w:rPr>
        <w:t>43</w:t>
      </w:r>
      <w:r>
        <w:rPr>
          <w:rFonts w:ascii="Arial" w:eastAsia="华文细黑" w:hAnsi="Arial"/>
          <w:sz w:val="18"/>
        </w:rPr>
        <w:t>.</w:t>
      </w:r>
      <w:r w:rsidR="00DE2BC7">
        <w:rPr>
          <w:rFonts w:ascii="Arial" w:eastAsia="华文细黑" w:hAnsi="Arial"/>
          <w:sz w:val="18"/>
        </w:rPr>
        <w:t>6</w:t>
      </w:r>
      <w:r w:rsidRPr="00120183">
        <w:rPr>
          <w:rFonts w:ascii="Arial" w:eastAsia="华文细黑" w:hAnsi="Arial" w:hint="eastAsia"/>
          <w:sz w:val="18"/>
        </w:rPr>
        <w:t>年。</w:t>
      </w:r>
    </w:p>
    <w:p w14:paraId="2EE42EB3" w14:textId="77777777" w:rsidR="00DE2BC7" w:rsidRDefault="00DE2BC7" w:rsidP="00D67A2A">
      <w:pPr>
        <w:wordWrap w:val="0"/>
        <w:overflowPunct w:val="0"/>
        <w:autoSpaceDE w:val="0"/>
        <w:autoSpaceDN w:val="0"/>
        <w:spacing w:line="480" w:lineRule="auto"/>
        <w:ind w:firstLineChars="200" w:firstLine="480"/>
        <w:jc w:val="both"/>
        <w:textAlignment w:val="auto"/>
        <w:rPr>
          <w:rFonts w:ascii="Arial" w:hAnsi="Arial"/>
        </w:rPr>
      </w:pPr>
    </w:p>
    <w:p w14:paraId="02E048F2" w14:textId="1874B452" w:rsidR="00D67A2A" w:rsidRPr="002B6523" w:rsidRDefault="00D67A2A" w:rsidP="00D67A2A">
      <w:pPr>
        <w:wordWrap w:val="0"/>
        <w:overflowPunct w:val="0"/>
        <w:autoSpaceDE w:val="0"/>
        <w:autoSpaceDN w:val="0"/>
        <w:spacing w:line="480" w:lineRule="auto"/>
        <w:ind w:firstLineChars="200" w:firstLine="480"/>
        <w:jc w:val="both"/>
        <w:textAlignment w:val="auto"/>
        <w:rPr>
          <w:rFonts w:ascii="Arial" w:hAnsi="Arial"/>
          <w:b/>
          <w:sz w:val="21"/>
        </w:rPr>
      </w:pPr>
      <w:r w:rsidRPr="002B6523">
        <w:rPr>
          <w:rFonts w:ascii="Arial" w:hAnsi="Arial" w:hint="eastAsia"/>
        </w:rPr>
        <w:t>（</w:t>
      </w:r>
      <w:r>
        <w:rPr>
          <w:rFonts w:ascii="Arial" w:hAnsi="Arial" w:hint="eastAsia"/>
        </w:rPr>
        <w:t>2</w:t>
      </w:r>
      <w:r w:rsidRPr="002B6523">
        <w:rPr>
          <w:rFonts w:ascii="Arial" w:hAnsi="Arial" w:hint="eastAsia"/>
        </w:rPr>
        <w:t>）</w:t>
      </w:r>
      <w:r w:rsidRPr="002B6523">
        <w:rPr>
          <w:rFonts w:ascii="Arial" w:hAnsi="Arial" w:hint="eastAsia"/>
          <w:sz w:val="21"/>
        </w:rPr>
        <w:t>收益法求取估价对象</w:t>
      </w:r>
      <w:r>
        <w:rPr>
          <w:rFonts w:ascii="Arial" w:hAnsi="Arial" w:hint="eastAsia"/>
          <w:sz w:val="21"/>
        </w:rPr>
        <w:t>地下</w:t>
      </w:r>
      <w:del w:id="209" w:author="USER" w:date="2019-07-16T09:23:00Z">
        <w:r w:rsidRPr="002B6523" w:rsidDel="00E770CC">
          <w:rPr>
            <w:rFonts w:ascii="Arial" w:hAnsi="Arial" w:hint="eastAsia"/>
            <w:sz w:val="21"/>
          </w:rPr>
          <w:delText>厂房</w:delText>
        </w:r>
      </w:del>
      <w:ins w:id="210" w:author="USER" w:date="2019-07-16T09:23:00Z">
        <w:r w:rsidR="00E770CC">
          <w:rPr>
            <w:rFonts w:ascii="Arial" w:hAnsi="Arial" w:hint="eastAsia"/>
            <w:sz w:val="21"/>
          </w:rPr>
          <w:t>工业</w:t>
        </w:r>
      </w:ins>
      <w:r w:rsidRPr="002B6523">
        <w:rPr>
          <w:rFonts w:ascii="Arial" w:hAnsi="Arial" w:hint="eastAsia"/>
          <w:sz w:val="21"/>
        </w:rPr>
        <w:t>用房开发完成后房地产价值</w:t>
      </w:r>
    </w:p>
    <w:p w14:paraId="715B1D10"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1</w:t>
      </w:r>
      <w:r w:rsidRPr="002B6523">
        <w:rPr>
          <w:rFonts w:ascii="Arial" w:hAnsi="Arial" w:hint="eastAsia"/>
          <w:sz w:val="21"/>
        </w:rPr>
        <w:t>）租金收入</w:t>
      </w:r>
    </w:p>
    <w:p w14:paraId="4F76F503"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根据评估专业人员调查，估价对象为工业项目，周边工业用房在租案例成交较少。评估专业人员对周边同类型市场的调研及了解，</w:t>
      </w:r>
      <w:r w:rsidR="00DE2BC7">
        <w:rPr>
          <w:rFonts w:ascii="Arial" w:hAnsi="Arial" w:hint="eastAsia"/>
          <w:sz w:val="21"/>
        </w:rPr>
        <w:t>地下</w:t>
      </w:r>
      <w:r w:rsidRPr="002B6523">
        <w:rPr>
          <w:rFonts w:ascii="Arial" w:hAnsi="Arial" w:hint="eastAsia"/>
          <w:sz w:val="21"/>
        </w:rPr>
        <w:t>工业用房的租金集中在</w:t>
      </w:r>
      <w:r>
        <w:rPr>
          <w:rFonts w:ascii="Arial" w:hAnsi="Arial" w:hint="eastAsia"/>
          <w:sz w:val="21"/>
        </w:rPr>
        <w:t>0.5-1</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天·平方米，综上，结合估价对象自身情况，本次评估确定估价对象</w:t>
      </w:r>
      <w:r w:rsidR="00DE2BC7">
        <w:rPr>
          <w:rFonts w:ascii="Arial" w:hAnsi="Arial" w:hint="eastAsia"/>
          <w:sz w:val="21"/>
        </w:rPr>
        <w:t>地下</w:t>
      </w:r>
      <w:r w:rsidRPr="002B6523">
        <w:rPr>
          <w:rFonts w:ascii="Arial" w:hAnsi="Arial" w:hint="eastAsia"/>
          <w:sz w:val="21"/>
        </w:rPr>
        <w:t>工业用房租金水平平均为</w:t>
      </w:r>
      <w:r>
        <w:rPr>
          <w:rFonts w:ascii="Arial" w:hAnsi="Arial" w:hint="eastAsia"/>
          <w:sz w:val="21"/>
        </w:rPr>
        <w:t>0.</w:t>
      </w:r>
      <w:r w:rsidR="00A8096D">
        <w:rPr>
          <w:rFonts w:ascii="Arial" w:hAnsi="Arial"/>
          <w:sz w:val="21"/>
        </w:rPr>
        <w:t>8</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w:t>
      </w:r>
    </w:p>
    <w:p w14:paraId="21A24AC9" w14:textId="77777777"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sz w:val="21"/>
        </w:rPr>
        <w:t>2</w:t>
      </w:r>
      <w:r w:rsidRPr="002B6523">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586"/>
        <w:gridCol w:w="2236"/>
        <w:gridCol w:w="925"/>
        <w:gridCol w:w="3080"/>
        <w:gridCol w:w="1646"/>
        <w:gridCol w:w="826"/>
      </w:tblGrid>
      <w:tr w:rsidR="00D67A2A" w:rsidRPr="002B6523" w14:paraId="473C7E00" w14:textId="77777777" w:rsidTr="00530A96">
        <w:trPr>
          <w:cantSplit/>
          <w:tblHeader/>
          <w:jc w:val="center"/>
        </w:trPr>
        <w:tc>
          <w:tcPr>
            <w:tcW w:w="586" w:type="dxa"/>
            <w:noWrap/>
            <w:vAlign w:val="center"/>
            <w:hideMark/>
          </w:tcPr>
          <w:p w14:paraId="6A1BBA9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序号</w:t>
            </w:r>
          </w:p>
        </w:tc>
        <w:tc>
          <w:tcPr>
            <w:tcW w:w="2236" w:type="dxa"/>
            <w:noWrap/>
            <w:vAlign w:val="center"/>
            <w:hideMark/>
          </w:tcPr>
          <w:p w14:paraId="44D1135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项目</w:t>
            </w:r>
          </w:p>
        </w:tc>
        <w:tc>
          <w:tcPr>
            <w:tcW w:w="925" w:type="dxa"/>
            <w:noWrap/>
            <w:vAlign w:val="center"/>
            <w:hideMark/>
          </w:tcPr>
          <w:p w14:paraId="23DF88B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数额（元）</w:t>
            </w:r>
          </w:p>
        </w:tc>
        <w:tc>
          <w:tcPr>
            <w:tcW w:w="3080" w:type="dxa"/>
            <w:noWrap/>
            <w:vAlign w:val="center"/>
            <w:hideMark/>
          </w:tcPr>
          <w:p w14:paraId="518D5A8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计算公式</w:t>
            </w:r>
          </w:p>
        </w:tc>
        <w:tc>
          <w:tcPr>
            <w:tcW w:w="2472" w:type="dxa"/>
            <w:gridSpan w:val="2"/>
            <w:noWrap/>
            <w:vAlign w:val="center"/>
            <w:hideMark/>
          </w:tcPr>
          <w:p w14:paraId="36D5E84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取费标准</w:t>
            </w:r>
          </w:p>
        </w:tc>
      </w:tr>
      <w:tr w:rsidR="00D67A2A" w:rsidRPr="002B6523" w14:paraId="714CC6DA" w14:textId="77777777" w:rsidTr="00530A96">
        <w:trPr>
          <w:cantSplit/>
          <w:jc w:val="center"/>
        </w:trPr>
        <w:tc>
          <w:tcPr>
            <w:tcW w:w="586" w:type="dxa"/>
            <w:noWrap/>
            <w:vAlign w:val="center"/>
          </w:tcPr>
          <w:p w14:paraId="76BAA528"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A</w:t>
            </w:r>
          </w:p>
        </w:tc>
        <w:tc>
          <w:tcPr>
            <w:tcW w:w="2236" w:type="dxa"/>
            <w:vAlign w:val="center"/>
          </w:tcPr>
          <w:p w14:paraId="715EE398"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未来第一年年总收益</w:t>
            </w:r>
          </w:p>
        </w:tc>
        <w:tc>
          <w:tcPr>
            <w:tcW w:w="925" w:type="dxa"/>
            <w:noWrap/>
            <w:vAlign w:val="center"/>
          </w:tcPr>
          <w:p w14:paraId="604E25FE" w14:textId="77777777" w:rsidR="00D67A2A" w:rsidRPr="002B6523" w:rsidRDefault="00DE2BC7" w:rsidP="00530A96">
            <w:pPr>
              <w:widowControl/>
              <w:adjustRightInd/>
              <w:spacing w:line="240" w:lineRule="auto"/>
              <w:rPr>
                <w:rFonts w:ascii="Arial" w:eastAsia="华文细黑" w:hAnsi="Arial" w:cs="宋体"/>
                <w:bCs/>
                <w:sz w:val="18"/>
              </w:rPr>
            </w:pPr>
            <w:r>
              <w:rPr>
                <w:rFonts w:ascii="Arial" w:eastAsia="华文细黑" w:hAnsi="Arial" w:cs="宋体"/>
                <w:bCs/>
                <w:sz w:val="18"/>
              </w:rPr>
              <w:t>545</w:t>
            </w:r>
          </w:p>
        </w:tc>
        <w:tc>
          <w:tcPr>
            <w:tcW w:w="3080" w:type="dxa"/>
            <w:noWrap/>
            <w:vAlign w:val="center"/>
          </w:tcPr>
          <w:p w14:paraId="3114712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a+b</w:t>
            </w:r>
          </w:p>
        </w:tc>
        <w:tc>
          <w:tcPr>
            <w:tcW w:w="1646" w:type="dxa"/>
            <w:noWrap/>
            <w:vAlign w:val="center"/>
          </w:tcPr>
          <w:p w14:paraId="7845532F" w14:textId="77777777" w:rsidR="00D67A2A" w:rsidRPr="002B6523" w:rsidRDefault="00D67A2A" w:rsidP="00530A96">
            <w:pPr>
              <w:widowControl/>
              <w:adjustRightInd/>
              <w:spacing w:line="240" w:lineRule="auto"/>
              <w:rPr>
                <w:rFonts w:ascii="Arial" w:eastAsia="华文细黑" w:hAnsi="Arial" w:cs="宋体"/>
                <w:sz w:val="18"/>
              </w:rPr>
            </w:pPr>
          </w:p>
        </w:tc>
        <w:tc>
          <w:tcPr>
            <w:tcW w:w="826" w:type="dxa"/>
            <w:noWrap/>
            <w:vAlign w:val="center"/>
          </w:tcPr>
          <w:p w14:paraId="16951B80" w14:textId="77777777" w:rsidR="00D67A2A" w:rsidRPr="002B6523" w:rsidRDefault="00D67A2A" w:rsidP="00530A96">
            <w:pPr>
              <w:widowControl/>
              <w:adjustRightInd/>
              <w:spacing w:line="240" w:lineRule="auto"/>
              <w:rPr>
                <w:rFonts w:ascii="Arial" w:eastAsia="华文细黑" w:hAnsi="Arial" w:cs="宋体"/>
                <w:sz w:val="18"/>
              </w:rPr>
            </w:pPr>
          </w:p>
        </w:tc>
      </w:tr>
      <w:tr w:rsidR="00D67A2A" w:rsidRPr="002B6523" w14:paraId="05859B5A" w14:textId="77777777" w:rsidTr="00530A96">
        <w:trPr>
          <w:cantSplit/>
          <w:jc w:val="center"/>
        </w:trPr>
        <w:tc>
          <w:tcPr>
            <w:tcW w:w="586" w:type="dxa"/>
            <w:vMerge w:val="restart"/>
            <w:noWrap/>
            <w:vAlign w:val="center"/>
            <w:hideMark/>
          </w:tcPr>
          <w:p w14:paraId="297592BB"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vMerge w:val="restart"/>
            <w:vAlign w:val="center"/>
            <w:hideMark/>
          </w:tcPr>
          <w:p w14:paraId="1E8ADB64"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租金收入</w:t>
            </w:r>
          </w:p>
        </w:tc>
        <w:tc>
          <w:tcPr>
            <w:tcW w:w="925" w:type="dxa"/>
            <w:vMerge w:val="restart"/>
            <w:noWrap/>
            <w:vAlign w:val="center"/>
            <w:hideMark/>
          </w:tcPr>
          <w:p w14:paraId="500F3B6E" w14:textId="77777777" w:rsidR="00D67A2A" w:rsidRPr="002B6523" w:rsidRDefault="00DE2BC7" w:rsidP="00530A96">
            <w:pPr>
              <w:widowControl/>
              <w:adjustRightInd/>
              <w:spacing w:line="240" w:lineRule="auto"/>
              <w:rPr>
                <w:rFonts w:ascii="Arial" w:eastAsia="华文细黑" w:hAnsi="Arial" w:cs="宋体"/>
                <w:bCs/>
                <w:sz w:val="18"/>
              </w:rPr>
            </w:pPr>
            <w:r>
              <w:rPr>
                <w:rFonts w:ascii="Arial" w:eastAsia="华文细黑" w:hAnsi="Arial" w:cs="宋体"/>
                <w:bCs/>
                <w:sz w:val="18"/>
              </w:rPr>
              <w:t>544</w:t>
            </w:r>
          </w:p>
        </w:tc>
        <w:tc>
          <w:tcPr>
            <w:tcW w:w="3080" w:type="dxa"/>
            <w:vMerge w:val="restart"/>
            <w:noWrap/>
            <w:vAlign w:val="center"/>
            <w:hideMark/>
          </w:tcPr>
          <w:p w14:paraId="7367DC5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租金×建筑面积×天数×（</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空置率）</w:t>
            </w:r>
          </w:p>
        </w:tc>
        <w:tc>
          <w:tcPr>
            <w:tcW w:w="1646" w:type="dxa"/>
            <w:noWrap/>
            <w:vAlign w:val="center"/>
            <w:hideMark/>
          </w:tcPr>
          <w:p w14:paraId="727C558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租金（元</w:t>
            </w:r>
            <w:r w:rsidRPr="002B6523">
              <w:rPr>
                <w:rFonts w:ascii="Arial" w:eastAsia="华文细黑" w:hAnsi="Arial" w:cs="宋体" w:hint="eastAsia"/>
                <w:sz w:val="18"/>
              </w:rPr>
              <w:t>/</w:t>
            </w:r>
            <w:r w:rsidRPr="002B6523">
              <w:rPr>
                <w:rFonts w:ascii="Arial" w:eastAsia="华文细黑" w:hAnsi="Arial" w:cs="宋体" w:hint="eastAsia"/>
                <w:sz w:val="18"/>
              </w:rPr>
              <w:t>㎡·天）</w:t>
            </w:r>
          </w:p>
        </w:tc>
        <w:tc>
          <w:tcPr>
            <w:tcW w:w="826" w:type="dxa"/>
            <w:noWrap/>
            <w:vAlign w:val="center"/>
          </w:tcPr>
          <w:p w14:paraId="26EA4C80" w14:textId="77777777" w:rsidR="00D67A2A" w:rsidRPr="002B6523" w:rsidRDefault="00DE2BC7" w:rsidP="00530A96">
            <w:pPr>
              <w:widowControl/>
              <w:adjustRightInd/>
              <w:spacing w:line="240" w:lineRule="auto"/>
              <w:rPr>
                <w:rFonts w:ascii="Arial" w:eastAsia="华文细黑" w:hAnsi="Arial" w:cs="宋体"/>
                <w:sz w:val="18"/>
              </w:rPr>
            </w:pPr>
            <w:r>
              <w:rPr>
                <w:rFonts w:ascii="Arial" w:eastAsia="华文细黑" w:hAnsi="Arial" w:cs="宋体" w:hint="eastAsia"/>
                <w:sz w:val="18"/>
              </w:rPr>
              <w:t>0.</w:t>
            </w:r>
            <w:r>
              <w:rPr>
                <w:rFonts w:ascii="Arial" w:eastAsia="华文细黑" w:hAnsi="Arial" w:cs="宋体"/>
                <w:sz w:val="18"/>
              </w:rPr>
              <w:t>8</w:t>
            </w:r>
          </w:p>
        </w:tc>
      </w:tr>
      <w:tr w:rsidR="00D67A2A" w:rsidRPr="002B6523" w14:paraId="00B19A59" w14:textId="77777777" w:rsidTr="00530A96">
        <w:trPr>
          <w:cantSplit/>
          <w:jc w:val="center"/>
        </w:trPr>
        <w:tc>
          <w:tcPr>
            <w:tcW w:w="586" w:type="dxa"/>
            <w:vMerge/>
            <w:vAlign w:val="center"/>
            <w:hideMark/>
          </w:tcPr>
          <w:p w14:paraId="71A57ECB"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74FE2D4D"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561CD10B"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2A8C6665"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6740EA8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826" w:type="dxa"/>
            <w:noWrap/>
            <w:vAlign w:val="center"/>
          </w:tcPr>
          <w:p w14:paraId="40726C4D"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20689.02</w:t>
            </w:r>
          </w:p>
        </w:tc>
      </w:tr>
      <w:tr w:rsidR="00D67A2A" w:rsidRPr="002B6523" w14:paraId="7F7BE189" w14:textId="77777777" w:rsidTr="00530A96">
        <w:trPr>
          <w:cantSplit/>
          <w:jc w:val="center"/>
        </w:trPr>
        <w:tc>
          <w:tcPr>
            <w:tcW w:w="586" w:type="dxa"/>
            <w:vMerge/>
            <w:vAlign w:val="center"/>
            <w:hideMark/>
          </w:tcPr>
          <w:p w14:paraId="387AE9AD"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5E63652B"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262D0754"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287ED9CA"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2575DDA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天数（天）</w:t>
            </w:r>
          </w:p>
        </w:tc>
        <w:tc>
          <w:tcPr>
            <w:tcW w:w="826" w:type="dxa"/>
            <w:noWrap/>
            <w:vAlign w:val="center"/>
          </w:tcPr>
          <w:p w14:paraId="35C5C74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365</w:t>
            </w:r>
          </w:p>
        </w:tc>
      </w:tr>
      <w:tr w:rsidR="00D67A2A" w:rsidRPr="002B6523" w14:paraId="7E54BC9C" w14:textId="77777777" w:rsidTr="00530A96">
        <w:trPr>
          <w:cantSplit/>
          <w:jc w:val="center"/>
        </w:trPr>
        <w:tc>
          <w:tcPr>
            <w:tcW w:w="586" w:type="dxa"/>
            <w:vMerge/>
            <w:vAlign w:val="center"/>
            <w:hideMark/>
          </w:tcPr>
          <w:p w14:paraId="4E883BAE"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5B66663D"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026D1ECF"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2F43AD36"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5258CB6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空置率（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3381318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10</w:t>
            </w:r>
          </w:p>
        </w:tc>
      </w:tr>
      <w:tr w:rsidR="00D67A2A" w:rsidRPr="002B6523" w14:paraId="3D069DEB" w14:textId="77777777" w:rsidTr="00530A96">
        <w:trPr>
          <w:cantSplit/>
          <w:jc w:val="center"/>
        </w:trPr>
        <w:tc>
          <w:tcPr>
            <w:tcW w:w="586" w:type="dxa"/>
            <w:noWrap/>
            <w:vAlign w:val="center"/>
          </w:tcPr>
          <w:p w14:paraId="13D4A6F5" w14:textId="77777777" w:rsidR="00D67A2A" w:rsidRPr="002B6523" w:rsidRDefault="00D67A2A" w:rsidP="00530A96">
            <w:pPr>
              <w:widowControl/>
              <w:adjustRightInd/>
              <w:spacing w:line="240" w:lineRule="auto"/>
              <w:jc w:val="center"/>
              <w:rPr>
                <w:rFonts w:ascii="Arial" w:eastAsia="华文细黑" w:hAnsi="Arial" w:cs="宋体"/>
                <w:bCs/>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tcPr>
          <w:p w14:paraId="6015C943"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押金利息</w:t>
            </w:r>
          </w:p>
        </w:tc>
        <w:tc>
          <w:tcPr>
            <w:tcW w:w="925" w:type="dxa"/>
            <w:noWrap/>
            <w:vAlign w:val="center"/>
          </w:tcPr>
          <w:p w14:paraId="3ED6FB63" w14:textId="77777777" w:rsidR="00D67A2A" w:rsidRPr="002B6523" w:rsidRDefault="00DE2BC7" w:rsidP="00530A96">
            <w:pPr>
              <w:widowControl/>
              <w:adjustRightInd/>
              <w:spacing w:line="240" w:lineRule="auto"/>
              <w:rPr>
                <w:rFonts w:ascii="Arial" w:eastAsia="华文细黑" w:hAnsi="Arial" w:cs="宋体"/>
                <w:bCs/>
                <w:sz w:val="18"/>
              </w:rPr>
            </w:pPr>
            <w:r>
              <w:rPr>
                <w:rFonts w:ascii="Arial" w:eastAsia="华文细黑" w:hAnsi="Arial" w:cs="宋体"/>
                <w:bCs/>
                <w:sz w:val="18"/>
              </w:rPr>
              <w:t>1</w:t>
            </w:r>
          </w:p>
        </w:tc>
        <w:tc>
          <w:tcPr>
            <w:tcW w:w="3080" w:type="dxa"/>
            <w:noWrap/>
            <w:vAlign w:val="center"/>
          </w:tcPr>
          <w:p w14:paraId="5876DBF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租金收入÷</w:t>
            </w:r>
            <w:r w:rsidRPr="002B6523">
              <w:rPr>
                <w:rFonts w:ascii="Arial" w:eastAsia="华文细黑" w:hAnsi="Arial" w:cs="宋体" w:hint="eastAsia"/>
                <w:sz w:val="18"/>
              </w:rPr>
              <w:t>12</w:t>
            </w:r>
            <w:r w:rsidRPr="002B6523">
              <w:rPr>
                <w:rFonts w:ascii="Arial" w:eastAsia="华文细黑" w:hAnsi="Arial" w:cs="宋体" w:hint="eastAsia"/>
                <w:sz w:val="18"/>
              </w:rPr>
              <w:t>×</w:t>
            </w:r>
            <w:r w:rsidRPr="002B6523">
              <w:rPr>
                <w:rFonts w:ascii="Arial" w:eastAsia="华文细黑" w:hAnsi="Arial" w:cs="宋体" w:hint="eastAsia"/>
                <w:sz w:val="18"/>
              </w:rPr>
              <w:t>N</w:t>
            </w:r>
            <w:r w:rsidRPr="002B6523">
              <w:rPr>
                <w:rFonts w:ascii="Arial" w:eastAsia="华文细黑" w:hAnsi="Arial" w:cs="宋体" w:hint="eastAsia"/>
                <w:sz w:val="18"/>
              </w:rPr>
              <w:t>×</w:t>
            </w:r>
            <w:r w:rsidRPr="002B6523">
              <w:rPr>
                <w:rFonts w:ascii="Arial" w:eastAsia="华文细黑" w:hAnsi="Arial" w:cs="宋体" w:hint="eastAsia"/>
                <w:sz w:val="18"/>
              </w:rPr>
              <w:t>1.5%</w:t>
            </w:r>
          </w:p>
        </w:tc>
        <w:tc>
          <w:tcPr>
            <w:tcW w:w="1646" w:type="dxa"/>
            <w:noWrap/>
            <w:vAlign w:val="center"/>
          </w:tcPr>
          <w:p w14:paraId="62E11B6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利息</w:t>
            </w:r>
          </w:p>
        </w:tc>
        <w:tc>
          <w:tcPr>
            <w:tcW w:w="826" w:type="dxa"/>
            <w:noWrap/>
            <w:vAlign w:val="center"/>
          </w:tcPr>
          <w:p w14:paraId="70E5DAC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E2BC7" w:rsidRPr="002B6523" w14:paraId="2BBC8168" w14:textId="77777777" w:rsidTr="00530A96">
        <w:trPr>
          <w:cantSplit/>
          <w:jc w:val="center"/>
        </w:trPr>
        <w:tc>
          <w:tcPr>
            <w:tcW w:w="586" w:type="dxa"/>
            <w:noWrap/>
            <w:vAlign w:val="center"/>
            <w:hideMark/>
          </w:tcPr>
          <w:p w14:paraId="41E51F01"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bCs/>
                <w:sz w:val="18"/>
              </w:rPr>
              <w:t>B</w:t>
            </w:r>
          </w:p>
        </w:tc>
        <w:tc>
          <w:tcPr>
            <w:tcW w:w="2236" w:type="dxa"/>
            <w:noWrap/>
            <w:vAlign w:val="center"/>
            <w:hideMark/>
          </w:tcPr>
          <w:p w14:paraId="0DE35304"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建筑物现值</w:t>
            </w:r>
          </w:p>
        </w:tc>
        <w:tc>
          <w:tcPr>
            <w:tcW w:w="925" w:type="dxa"/>
            <w:noWrap/>
            <w:vAlign w:val="center"/>
          </w:tcPr>
          <w:p w14:paraId="64F47846" w14:textId="48B69EA5" w:rsidR="00DE2BC7" w:rsidRPr="00DE2BC7" w:rsidRDefault="00AC3B6E" w:rsidP="00AC3B6E">
            <w:pPr>
              <w:widowControl/>
              <w:adjustRightInd/>
              <w:spacing w:line="240" w:lineRule="auto"/>
              <w:rPr>
                <w:rFonts w:ascii="Arial" w:eastAsia="华文细黑" w:hAnsi="Arial" w:cs="宋体"/>
                <w:bCs/>
                <w:sz w:val="18"/>
              </w:rPr>
            </w:pPr>
            <w:r w:rsidRPr="00DE2BC7">
              <w:rPr>
                <w:rFonts w:ascii="Arial" w:eastAsia="华文细黑" w:hAnsi="Arial" w:cs="宋体"/>
                <w:bCs/>
                <w:sz w:val="18"/>
              </w:rPr>
              <w:t>7</w:t>
            </w:r>
            <w:r>
              <w:rPr>
                <w:rFonts w:ascii="Arial" w:eastAsia="华文细黑" w:hAnsi="Arial" w:cs="宋体" w:hint="eastAsia"/>
                <w:bCs/>
                <w:sz w:val="18"/>
              </w:rPr>
              <w:t>474</w:t>
            </w:r>
          </w:p>
        </w:tc>
        <w:tc>
          <w:tcPr>
            <w:tcW w:w="3080" w:type="dxa"/>
            <w:noWrap/>
            <w:vAlign w:val="center"/>
            <w:hideMark/>
          </w:tcPr>
          <w:p w14:paraId="11B6FBA3"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×成新度</w:t>
            </w:r>
          </w:p>
        </w:tc>
        <w:tc>
          <w:tcPr>
            <w:tcW w:w="1646" w:type="dxa"/>
            <w:noWrap/>
            <w:vAlign w:val="center"/>
            <w:hideMark/>
          </w:tcPr>
          <w:p w14:paraId="33E04667"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成新度（</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3DF99B02"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100</w:t>
            </w:r>
          </w:p>
        </w:tc>
      </w:tr>
      <w:tr w:rsidR="00DE2BC7" w:rsidRPr="002B6523" w14:paraId="181FDD3A" w14:textId="77777777" w:rsidTr="00530A96">
        <w:trPr>
          <w:cantSplit/>
          <w:jc w:val="center"/>
        </w:trPr>
        <w:tc>
          <w:tcPr>
            <w:tcW w:w="586" w:type="dxa"/>
            <w:noWrap/>
            <w:vAlign w:val="center"/>
          </w:tcPr>
          <w:p w14:paraId="79BD38E9" w14:textId="77777777" w:rsidR="00DE2BC7" w:rsidRPr="002B6523" w:rsidRDefault="00DE2BC7" w:rsidP="00DE2BC7">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tcPr>
          <w:p w14:paraId="6B3D4372"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p>
        </w:tc>
        <w:tc>
          <w:tcPr>
            <w:tcW w:w="925" w:type="dxa"/>
            <w:noWrap/>
            <w:vAlign w:val="center"/>
          </w:tcPr>
          <w:p w14:paraId="28514F8C" w14:textId="77777777" w:rsidR="00DE2BC7" w:rsidRPr="00DE2BC7" w:rsidRDefault="00A8096D" w:rsidP="00DE2BC7">
            <w:pPr>
              <w:widowControl/>
              <w:adjustRightInd/>
              <w:spacing w:line="240" w:lineRule="auto"/>
              <w:rPr>
                <w:rFonts w:ascii="Arial" w:eastAsia="华文细黑" w:hAnsi="Arial" w:cs="宋体"/>
                <w:bCs/>
                <w:sz w:val="18"/>
              </w:rPr>
            </w:pPr>
            <w:r w:rsidRPr="00DE2BC7">
              <w:rPr>
                <w:rFonts w:ascii="Arial" w:eastAsia="华文细黑" w:hAnsi="Arial" w:cs="宋体"/>
                <w:bCs/>
                <w:sz w:val="18"/>
              </w:rPr>
              <w:t>5904</w:t>
            </w:r>
          </w:p>
        </w:tc>
        <w:tc>
          <w:tcPr>
            <w:tcW w:w="5552" w:type="dxa"/>
            <w:gridSpan w:val="3"/>
            <w:vAlign w:val="center"/>
          </w:tcPr>
          <w:p w14:paraId="52656D53"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r w:rsidRPr="002B6523">
              <w:rPr>
                <w:rFonts w:ascii="Arial" w:eastAsia="华文细黑" w:hAnsi="Arial" w:cs="宋体" w:hint="eastAsia"/>
                <w:sz w:val="18"/>
              </w:rPr>
              <w:t>+</w:t>
            </w:r>
            <w:r w:rsidRPr="002B6523">
              <w:rPr>
                <w:rFonts w:ascii="Arial" w:eastAsia="华文细黑" w:hAnsi="Arial" w:cs="宋体" w:hint="eastAsia"/>
                <w:sz w:val="18"/>
              </w:rPr>
              <w:t>勘察设计和前期工程费</w:t>
            </w:r>
            <w:r w:rsidRPr="002B6523">
              <w:rPr>
                <w:rFonts w:ascii="Arial" w:eastAsia="华文细黑" w:hAnsi="Arial" w:cs="宋体" w:hint="eastAsia"/>
                <w:sz w:val="18"/>
              </w:rPr>
              <w:t>+</w:t>
            </w:r>
            <w:r w:rsidRPr="002B6523">
              <w:rPr>
                <w:rFonts w:ascii="Arial" w:eastAsia="华文细黑" w:hAnsi="Arial" w:cs="宋体" w:hint="eastAsia"/>
                <w:sz w:val="18"/>
              </w:rPr>
              <w:t>公共配套设施费用</w:t>
            </w:r>
            <w:r w:rsidRPr="002B6523">
              <w:rPr>
                <w:rFonts w:ascii="Arial" w:eastAsia="华文细黑" w:hAnsi="Arial" w:cs="宋体" w:hint="eastAsia"/>
                <w:sz w:val="18"/>
              </w:rPr>
              <w:t>+</w:t>
            </w:r>
            <w:r w:rsidRPr="002B6523">
              <w:rPr>
                <w:rFonts w:ascii="Arial" w:eastAsia="华文细黑" w:hAnsi="Arial" w:cs="宋体" w:hint="eastAsia"/>
                <w:sz w:val="18"/>
              </w:rPr>
              <w:t>红线内基础设施建设费</w:t>
            </w:r>
            <w:r w:rsidRPr="002B6523">
              <w:rPr>
                <w:rFonts w:ascii="Arial" w:eastAsia="华文细黑" w:hAnsi="Arial" w:cs="宋体" w:hint="eastAsia"/>
                <w:sz w:val="18"/>
              </w:rPr>
              <w:t>+</w:t>
            </w:r>
            <w:r w:rsidRPr="002B6523">
              <w:rPr>
                <w:rFonts w:ascii="Arial" w:eastAsia="华文细黑" w:hAnsi="Arial" w:cs="宋体" w:hint="eastAsia"/>
                <w:sz w:val="18"/>
              </w:rPr>
              <w:t>相关税费</w:t>
            </w:r>
          </w:p>
        </w:tc>
      </w:tr>
      <w:tr w:rsidR="00DE2BC7" w:rsidRPr="002B6523" w14:paraId="1D78623B" w14:textId="77777777" w:rsidTr="00530A96">
        <w:trPr>
          <w:cantSplit/>
          <w:jc w:val="center"/>
        </w:trPr>
        <w:tc>
          <w:tcPr>
            <w:tcW w:w="586" w:type="dxa"/>
            <w:noWrap/>
            <w:vAlign w:val="center"/>
            <w:hideMark/>
          </w:tcPr>
          <w:p w14:paraId="1976A5E8" w14:textId="77777777" w:rsidR="00DE2BC7" w:rsidRPr="002B6523" w:rsidRDefault="00DE2BC7" w:rsidP="00DE2BC7">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77C772B8"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p>
        </w:tc>
        <w:tc>
          <w:tcPr>
            <w:tcW w:w="925" w:type="dxa"/>
            <w:noWrap/>
            <w:vAlign w:val="center"/>
          </w:tcPr>
          <w:p w14:paraId="3988FAF3" w14:textId="77777777" w:rsidR="00DE2BC7" w:rsidRPr="00DE2BC7" w:rsidRDefault="00A8096D" w:rsidP="00DE2BC7">
            <w:pPr>
              <w:widowControl/>
              <w:adjustRightInd/>
              <w:spacing w:line="240" w:lineRule="auto"/>
              <w:rPr>
                <w:rFonts w:ascii="Arial" w:eastAsia="华文细黑" w:hAnsi="Arial" w:cs="宋体"/>
                <w:bCs/>
                <w:sz w:val="18"/>
              </w:rPr>
            </w:pPr>
            <w:r>
              <w:rPr>
                <w:rFonts w:ascii="Arial" w:eastAsia="华文细黑" w:hAnsi="Arial" w:cs="宋体"/>
                <w:bCs/>
                <w:sz w:val="18"/>
              </w:rPr>
              <w:t>5248</w:t>
            </w:r>
          </w:p>
        </w:tc>
        <w:tc>
          <w:tcPr>
            <w:tcW w:w="5552" w:type="dxa"/>
            <w:gridSpan w:val="3"/>
            <w:vAlign w:val="center"/>
            <w:hideMark/>
          </w:tcPr>
          <w:p w14:paraId="57100ABA"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建安单价×建筑面积</w:t>
            </w:r>
          </w:p>
        </w:tc>
      </w:tr>
      <w:tr w:rsidR="00A8096D" w:rsidRPr="002B6523" w14:paraId="1D1A6BE5" w14:textId="77777777" w:rsidTr="00530A96">
        <w:trPr>
          <w:cantSplit/>
          <w:jc w:val="center"/>
        </w:trPr>
        <w:tc>
          <w:tcPr>
            <w:tcW w:w="586" w:type="dxa"/>
            <w:noWrap/>
            <w:vAlign w:val="center"/>
            <w:hideMark/>
          </w:tcPr>
          <w:p w14:paraId="2E5D310D"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482F7B5E"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勘察设计和前期工程费</w:t>
            </w:r>
          </w:p>
        </w:tc>
        <w:tc>
          <w:tcPr>
            <w:tcW w:w="925" w:type="dxa"/>
            <w:noWrap/>
            <w:vAlign w:val="center"/>
          </w:tcPr>
          <w:p w14:paraId="609C8F1A" w14:textId="77777777" w:rsidR="00A8096D" w:rsidRPr="00DE2BC7" w:rsidRDefault="00A8096D" w:rsidP="00A8096D">
            <w:pPr>
              <w:widowControl/>
              <w:adjustRightInd/>
              <w:spacing w:line="240" w:lineRule="auto"/>
              <w:rPr>
                <w:rFonts w:ascii="Arial" w:eastAsia="华文细黑" w:hAnsi="Arial" w:cs="宋体"/>
                <w:bCs/>
                <w:sz w:val="18"/>
              </w:rPr>
            </w:pPr>
            <w:r w:rsidRPr="00DE2BC7">
              <w:rPr>
                <w:rFonts w:ascii="Arial" w:eastAsia="华文细黑" w:hAnsi="Arial" w:cs="宋体"/>
                <w:bCs/>
                <w:sz w:val="18"/>
              </w:rPr>
              <w:t>157</w:t>
            </w:r>
          </w:p>
        </w:tc>
        <w:tc>
          <w:tcPr>
            <w:tcW w:w="3080" w:type="dxa"/>
            <w:noWrap/>
            <w:vAlign w:val="center"/>
            <w:hideMark/>
          </w:tcPr>
          <w:p w14:paraId="712ABCFF"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46" w:type="dxa"/>
            <w:noWrap/>
            <w:vAlign w:val="center"/>
            <w:hideMark/>
          </w:tcPr>
          <w:p w14:paraId="0FA179B3"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40C693A1" w14:textId="77777777" w:rsidR="00A8096D" w:rsidRPr="002B6523" w:rsidRDefault="00A8096D" w:rsidP="00A8096D">
            <w:pPr>
              <w:widowControl/>
              <w:adjustRightInd/>
              <w:spacing w:line="240" w:lineRule="auto"/>
              <w:rPr>
                <w:rFonts w:ascii="Arial" w:eastAsia="华文细黑" w:hAnsi="Arial" w:cs="宋体"/>
                <w:sz w:val="18"/>
              </w:rPr>
            </w:pPr>
            <w:r>
              <w:rPr>
                <w:rFonts w:ascii="Arial" w:eastAsia="华文细黑" w:hAnsi="Arial" w:cs="宋体"/>
                <w:sz w:val="18"/>
              </w:rPr>
              <w:t>3</w:t>
            </w:r>
          </w:p>
        </w:tc>
      </w:tr>
      <w:tr w:rsidR="00A8096D" w:rsidRPr="002B6523" w14:paraId="56C55374" w14:textId="77777777" w:rsidTr="00530A96">
        <w:trPr>
          <w:cantSplit/>
          <w:jc w:val="center"/>
        </w:trPr>
        <w:tc>
          <w:tcPr>
            <w:tcW w:w="586" w:type="dxa"/>
            <w:noWrap/>
            <w:vAlign w:val="center"/>
            <w:hideMark/>
          </w:tcPr>
          <w:p w14:paraId="19A9F2F5"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noWrap/>
            <w:vAlign w:val="center"/>
            <w:hideMark/>
          </w:tcPr>
          <w:p w14:paraId="27DA4E6A"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公共配套设施费用</w:t>
            </w:r>
          </w:p>
        </w:tc>
        <w:tc>
          <w:tcPr>
            <w:tcW w:w="925" w:type="dxa"/>
            <w:noWrap/>
            <w:vAlign w:val="center"/>
          </w:tcPr>
          <w:p w14:paraId="7CFEEED4" w14:textId="45A2AFAC" w:rsidR="00A8096D" w:rsidRPr="00DE2BC7" w:rsidRDefault="00A8096D" w:rsidP="00A8096D">
            <w:pPr>
              <w:widowControl/>
              <w:adjustRightInd/>
              <w:spacing w:line="240" w:lineRule="auto"/>
              <w:rPr>
                <w:rFonts w:ascii="Arial" w:eastAsia="华文细黑" w:hAnsi="Arial" w:cs="宋体"/>
                <w:bCs/>
                <w:sz w:val="18"/>
              </w:rPr>
            </w:pPr>
            <w:del w:id="211" w:author="USER" w:date="2019-07-16T09:25:00Z">
              <w:r w:rsidRPr="00DE2BC7" w:rsidDel="00E770CC">
                <w:rPr>
                  <w:rFonts w:ascii="Arial" w:eastAsia="华文细黑" w:hAnsi="Arial" w:cs="宋体"/>
                  <w:bCs/>
                  <w:sz w:val="18"/>
                </w:rPr>
                <w:delText>0</w:delText>
              </w:r>
            </w:del>
            <w:ins w:id="212" w:author="USER" w:date="2019-07-16T09:25:00Z">
              <w:r w:rsidR="00E770CC">
                <w:rPr>
                  <w:rFonts w:ascii="Arial" w:eastAsia="华文细黑" w:hAnsi="Arial" w:cs="宋体" w:hint="eastAsia"/>
                  <w:bCs/>
                  <w:sz w:val="18"/>
                </w:rPr>
                <w:t>不计取</w:t>
              </w:r>
            </w:ins>
          </w:p>
        </w:tc>
        <w:tc>
          <w:tcPr>
            <w:tcW w:w="3080" w:type="dxa"/>
            <w:noWrap/>
            <w:vAlign w:val="center"/>
            <w:hideMark/>
          </w:tcPr>
          <w:p w14:paraId="5B1D2F4E"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46" w:type="dxa"/>
            <w:noWrap/>
            <w:vAlign w:val="center"/>
            <w:hideMark/>
          </w:tcPr>
          <w:p w14:paraId="09AC9995"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3D8C9F3A" w14:textId="0191CF46" w:rsidR="00A8096D" w:rsidRPr="002B6523" w:rsidRDefault="00A8096D" w:rsidP="00A8096D">
            <w:pPr>
              <w:widowControl/>
              <w:adjustRightInd/>
              <w:spacing w:line="240" w:lineRule="auto"/>
              <w:rPr>
                <w:rFonts w:ascii="Arial" w:eastAsia="华文细黑" w:hAnsi="Arial" w:cs="宋体"/>
                <w:sz w:val="18"/>
              </w:rPr>
            </w:pPr>
            <w:del w:id="213" w:author="USER" w:date="2019-07-16T09:25:00Z">
              <w:r w:rsidRPr="002B6523" w:rsidDel="00E770CC">
                <w:rPr>
                  <w:rFonts w:ascii="Arial" w:eastAsia="华文细黑" w:hAnsi="Arial" w:cs="宋体" w:hint="eastAsia"/>
                  <w:sz w:val="18"/>
                </w:rPr>
                <w:delText>0</w:delText>
              </w:r>
            </w:del>
            <w:ins w:id="214" w:author="USER" w:date="2019-07-16T09:25:00Z">
              <w:r w:rsidR="00E770CC">
                <w:rPr>
                  <w:rFonts w:ascii="Arial" w:eastAsia="华文细黑" w:hAnsi="Arial" w:cs="宋体" w:hint="eastAsia"/>
                  <w:sz w:val="18"/>
                </w:rPr>
                <w:t>——</w:t>
              </w:r>
            </w:ins>
          </w:p>
        </w:tc>
      </w:tr>
      <w:tr w:rsidR="00A8096D" w:rsidRPr="002B6523" w14:paraId="59D34C32" w14:textId="77777777" w:rsidTr="00530A96">
        <w:trPr>
          <w:cantSplit/>
          <w:jc w:val="center"/>
        </w:trPr>
        <w:tc>
          <w:tcPr>
            <w:tcW w:w="586" w:type="dxa"/>
            <w:noWrap/>
            <w:vAlign w:val="center"/>
            <w:hideMark/>
          </w:tcPr>
          <w:p w14:paraId="6B1F6BBE"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d</w:t>
            </w:r>
          </w:p>
        </w:tc>
        <w:tc>
          <w:tcPr>
            <w:tcW w:w="2236" w:type="dxa"/>
            <w:noWrap/>
            <w:vAlign w:val="center"/>
            <w:hideMark/>
          </w:tcPr>
          <w:p w14:paraId="2F7559BA"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红线内市政基础设施费</w:t>
            </w:r>
          </w:p>
        </w:tc>
        <w:tc>
          <w:tcPr>
            <w:tcW w:w="925" w:type="dxa"/>
            <w:noWrap/>
            <w:vAlign w:val="center"/>
          </w:tcPr>
          <w:p w14:paraId="43FFF83B" w14:textId="77777777" w:rsidR="00A8096D" w:rsidRPr="00DE2BC7" w:rsidRDefault="00A8096D" w:rsidP="00A8096D">
            <w:pPr>
              <w:widowControl/>
              <w:adjustRightInd/>
              <w:spacing w:line="240" w:lineRule="auto"/>
              <w:rPr>
                <w:rFonts w:ascii="Arial" w:eastAsia="华文细黑" w:hAnsi="Arial" w:cs="宋体"/>
                <w:bCs/>
                <w:sz w:val="18"/>
              </w:rPr>
            </w:pPr>
            <w:r w:rsidRPr="00DE2BC7">
              <w:rPr>
                <w:rFonts w:ascii="Arial" w:eastAsia="华文细黑" w:hAnsi="Arial" w:cs="宋体"/>
                <w:bCs/>
                <w:sz w:val="18"/>
              </w:rPr>
              <w:t>420</w:t>
            </w:r>
          </w:p>
        </w:tc>
        <w:tc>
          <w:tcPr>
            <w:tcW w:w="3080" w:type="dxa"/>
            <w:noWrap/>
            <w:vAlign w:val="center"/>
            <w:hideMark/>
          </w:tcPr>
          <w:p w14:paraId="4DE2CA19"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建筑面积×取费标准</w:t>
            </w:r>
          </w:p>
        </w:tc>
        <w:tc>
          <w:tcPr>
            <w:tcW w:w="1646" w:type="dxa"/>
            <w:noWrap/>
            <w:vAlign w:val="center"/>
            <w:hideMark/>
          </w:tcPr>
          <w:p w14:paraId="106FF2AF"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826" w:type="dxa"/>
            <w:noWrap/>
            <w:vAlign w:val="center"/>
          </w:tcPr>
          <w:p w14:paraId="31BDCFA2"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200</w:t>
            </w:r>
          </w:p>
        </w:tc>
      </w:tr>
      <w:tr w:rsidR="00A8096D" w:rsidRPr="002B6523" w14:paraId="4E7A1D9D" w14:textId="77777777" w:rsidTr="00530A96">
        <w:trPr>
          <w:cantSplit/>
          <w:jc w:val="center"/>
        </w:trPr>
        <w:tc>
          <w:tcPr>
            <w:tcW w:w="586" w:type="dxa"/>
            <w:noWrap/>
            <w:vAlign w:val="center"/>
            <w:hideMark/>
          </w:tcPr>
          <w:p w14:paraId="1A1F0BE8"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e</w:t>
            </w:r>
          </w:p>
        </w:tc>
        <w:tc>
          <w:tcPr>
            <w:tcW w:w="2236" w:type="dxa"/>
            <w:noWrap/>
            <w:vAlign w:val="center"/>
            <w:hideMark/>
          </w:tcPr>
          <w:p w14:paraId="341892C8"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相关税费</w:t>
            </w:r>
          </w:p>
        </w:tc>
        <w:tc>
          <w:tcPr>
            <w:tcW w:w="925" w:type="dxa"/>
            <w:noWrap/>
            <w:vAlign w:val="center"/>
          </w:tcPr>
          <w:p w14:paraId="2DC3D1C8" w14:textId="77777777" w:rsidR="00A8096D" w:rsidRPr="00DE2BC7" w:rsidRDefault="00A8096D" w:rsidP="00A8096D">
            <w:pPr>
              <w:widowControl/>
              <w:adjustRightInd/>
              <w:spacing w:line="240" w:lineRule="auto"/>
              <w:rPr>
                <w:rFonts w:ascii="Arial" w:eastAsia="华文细黑" w:hAnsi="Arial" w:cs="宋体"/>
                <w:bCs/>
                <w:sz w:val="18"/>
              </w:rPr>
            </w:pPr>
            <w:r w:rsidRPr="00DE2BC7">
              <w:rPr>
                <w:rFonts w:ascii="Arial" w:eastAsia="华文细黑" w:hAnsi="Arial" w:cs="宋体"/>
                <w:bCs/>
                <w:sz w:val="18"/>
              </w:rPr>
              <w:t>79</w:t>
            </w:r>
          </w:p>
        </w:tc>
        <w:tc>
          <w:tcPr>
            <w:tcW w:w="3080" w:type="dxa"/>
            <w:noWrap/>
            <w:vAlign w:val="center"/>
            <w:hideMark/>
          </w:tcPr>
          <w:p w14:paraId="4C53B84D"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46" w:type="dxa"/>
            <w:noWrap/>
            <w:vAlign w:val="center"/>
            <w:hideMark/>
          </w:tcPr>
          <w:p w14:paraId="42D24939"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184FF516"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E2BC7" w:rsidRPr="002B6523" w14:paraId="72E90256" w14:textId="77777777" w:rsidTr="00530A96">
        <w:trPr>
          <w:cantSplit/>
          <w:jc w:val="center"/>
        </w:trPr>
        <w:tc>
          <w:tcPr>
            <w:tcW w:w="586" w:type="dxa"/>
            <w:noWrap/>
            <w:vAlign w:val="center"/>
            <w:hideMark/>
          </w:tcPr>
          <w:p w14:paraId="3DCEFAF5" w14:textId="77777777" w:rsidR="00DE2BC7" w:rsidRPr="002B6523" w:rsidRDefault="00DE2BC7" w:rsidP="00DE2BC7">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487E6A8F"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34CADCD2" w14:textId="77777777" w:rsidR="00DE2BC7" w:rsidRPr="00DE2BC7" w:rsidRDefault="00DE2BC7" w:rsidP="00DE2BC7">
            <w:pPr>
              <w:widowControl/>
              <w:adjustRightInd/>
              <w:spacing w:line="240" w:lineRule="auto"/>
              <w:rPr>
                <w:rFonts w:ascii="Arial" w:eastAsia="华文细黑" w:hAnsi="Arial" w:cs="宋体"/>
                <w:bCs/>
                <w:sz w:val="18"/>
              </w:rPr>
            </w:pPr>
            <w:r w:rsidRPr="00DE2BC7">
              <w:rPr>
                <w:rFonts w:ascii="Arial" w:eastAsia="华文细黑" w:hAnsi="Arial" w:cs="宋体"/>
                <w:bCs/>
                <w:sz w:val="18"/>
              </w:rPr>
              <w:t>118</w:t>
            </w:r>
          </w:p>
        </w:tc>
        <w:tc>
          <w:tcPr>
            <w:tcW w:w="3080" w:type="dxa"/>
            <w:vAlign w:val="center"/>
            <w:hideMark/>
          </w:tcPr>
          <w:p w14:paraId="65863B3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建造成本×费率</w:t>
            </w:r>
          </w:p>
        </w:tc>
        <w:tc>
          <w:tcPr>
            <w:tcW w:w="1646" w:type="dxa"/>
            <w:noWrap/>
            <w:vAlign w:val="center"/>
            <w:hideMark/>
          </w:tcPr>
          <w:p w14:paraId="699A2EB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5AFE900C"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529F3548" w14:textId="77777777" w:rsidTr="00530A96">
        <w:trPr>
          <w:cantSplit/>
          <w:jc w:val="center"/>
        </w:trPr>
        <w:tc>
          <w:tcPr>
            <w:tcW w:w="586" w:type="dxa"/>
            <w:noWrap/>
            <w:vAlign w:val="center"/>
            <w:hideMark/>
          </w:tcPr>
          <w:p w14:paraId="700B7F3F"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041D843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w:t>
            </w:r>
          </w:p>
        </w:tc>
        <w:tc>
          <w:tcPr>
            <w:tcW w:w="925" w:type="dxa"/>
            <w:noWrap/>
            <w:vAlign w:val="center"/>
          </w:tcPr>
          <w:p w14:paraId="7B65A38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p>
        </w:tc>
        <w:tc>
          <w:tcPr>
            <w:tcW w:w="3080" w:type="dxa"/>
            <w:vAlign w:val="center"/>
            <w:hideMark/>
          </w:tcPr>
          <w:p w14:paraId="053EFCF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p>
        </w:tc>
        <w:tc>
          <w:tcPr>
            <w:tcW w:w="1646" w:type="dxa"/>
            <w:noWrap/>
            <w:vAlign w:val="center"/>
            <w:hideMark/>
          </w:tcPr>
          <w:p w14:paraId="5C7C171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1F8F2C3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427A0E1B" w14:textId="77777777" w:rsidTr="00530A96">
        <w:trPr>
          <w:cantSplit/>
          <w:jc w:val="center"/>
        </w:trPr>
        <w:tc>
          <w:tcPr>
            <w:tcW w:w="586" w:type="dxa"/>
            <w:noWrap/>
            <w:vAlign w:val="center"/>
            <w:hideMark/>
          </w:tcPr>
          <w:p w14:paraId="40CBF10F"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noWrap/>
            <w:vAlign w:val="center"/>
            <w:hideMark/>
          </w:tcPr>
          <w:p w14:paraId="6AEBA77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贷款利息</w:t>
            </w:r>
          </w:p>
        </w:tc>
        <w:tc>
          <w:tcPr>
            <w:tcW w:w="925" w:type="dxa"/>
            <w:noWrap/>
            <w:vAlign w:val="center"/>
          </w:tcPr>
          <w:p w14:paraId="6D85347C"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noWrap/>
            <w:vAlign w:val="center"/>
            <w:hideMark/>
          </w:tcPr>
          <w:p w14:paraId="2A3B5D6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采用复利计息</w:t>
            </w:r>
          </w:p>
        </w:tc>
      </w:tr>
      <w:tr w:rsidR="00D67A2A" w:rsidRPr="002B6523" w14:paraId="7711C5CD" w14:textId="77777777" w:rsidTr="00530A96">
        <w:trPr>
          <w:cantSplit/>
          <w:jc w:val="center"/>
        </w:trPr>
        <w:tc>
          <w:tcPr>
            <w:tcW w:w="586" w:type="dxa"/>
            <w:noWrap/>
            <w:vAlign w:val="center"/>
            <w:hideMark/>
          </w:tcPr>
          <w:p w14:paraId="5F7C00AB"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3332785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）及（</w:t>
            </w:r>
            <w:r w:rsidRPr="002B6523">
              <w:rPr>
                <w:rFonts w:ascii="Arial" w:eastAsia="华文细黑" w:hAnsi="Arial" w:cs="宋体"/>
                <w:sz w:val="18"/>
              </w:rPr>
              <w:t>B</w:t>
            </w:r>
            <w:r w:rsidRPr="002B6523">
              <w:rPr>
                <w:rFonts w:ascii="Arial" w:eastAsia="华文细黑" w:hAnsi="Arial" w:cs="宋体" w:hint="eastAsia"/>
                <w:sz w:val="18"/>
              </w:rPr>
              <w:t>）</w:t>
            </w:r>
            <w:proofErr w:type="gramStart"/>
            <w:r w:rsidRPr="002B6523">
              <w:rPr>
                <w:rFonts w:ascii="Arial" w:eastAsia="华文细黑" w:hAnsi="Arial" w:cs="宋体" w:hint="eastAsia"/>
                <w:sz w:val="18"/>
              </w:rPr>
              <w:t>项产生</w:t>
            </w:r>
            <w:proofErr w:type="gramEnd"/>
            <w:r w:rsidRPr="002B6523">
              <w:rPr>
                <w:rFonts w:ascii="Arial" w:eastAsia="华文细黑" w:hAnsi="Arial" w:cs="宋体" w:hint="eastAsia"/>
                <w:sz w:val="18"/>
              </w:rPr>
              <w:t>的利息</w:t>
            </w:r>
          </w:p>
        </w:tc>
        <w:tc>
          <w:tcPr>
            <w:tcW w:w="925" w:type="dxa"/>
            <w:noWrap/>
            <w:vAlign w:val="center"/>
          </w:tcPr>
          <w:p w14:paraId="323E66E3" w14:textId="77777777" w:rsidR="00D67A2A" w:rsidRPr="002B6523" w:rsidRDefault="001F1CAC" w:rsidP="00530A96">
            <w:pPr>
              <w:widowControl/>
              <w:adjustRightInd/>
              <w:spacing w:line="240" w:lineRule="auto"/>
              <w:rPr>
                <w:rFonts w:ascii="Arial" w:eastAsia="华文细黑" w:hAnsi="Arial" w:cs="宋体"/>
                <w:sz w:val="18"/>
              </w:rPr>
            </w:pPr>
            <w:r>
              <w:rPr>
                <w:rFonts w:ascii="Arial" w:eastAsia="华文细黑" w:hAnsi="Arial" w:cs="宋体"/>
                <w:sz w:val="18"/>
              </w:rPr>
              <w:t>286</w:t>
            </w:r>
          </w:p>
        </w:tc>
        <w:tc>
          <w:tcPr>
            <w:tcW w:w="3080" w:type="dxa"/>
            <w:vMerge w:val="restart"/>
            <w:noWrap/>
            <w:vAlign w:val="center"/>
            <w:hideMark/>
          </w:tcPr>
          <w:p w14:paraId="1EFDD36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hint="eastAsia"/>
                <w:sz w:val="18"/>
              </w:rPr>
              <w:t>建造成本、管理费用及销售费用于建设期内均匀投入</w:t>
            </w:r>
          </w:p>
        </w:tc>
        <w:tc>
          <w:tcPr>
            <w:tcW w:w="1646" w:type="dxa"/>
            <w:noWrap/>
            <w:vAlign w:val="center"/>
            <w:hideMark/>
          </w:tcPr>
          <w:p w14:paraId="0AA4E8F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建设周期（年）</w:t>
            </w:r>
          </w:p>
        </w:tc>
        <w:tc>
          <w:tcPr>
            <w:tcW w:w="826" w:type="dxa"/>
            <w:noWrap/>
            <w:vAlign w:val="center"/>
          </w:tcPr>
          <w:p w14:paraId="7389586A"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sz w:val="18"/>
              </w:rPr>
              <w:t>2</w:t>
            </w:r>
          </w:p>
        </w:tc>
      </w:tr>
      <w:tr w:rsidR="00D67A2A" w:rsidRPr="002B6523" w14:paraId="22D9CCF0" w14:textId="77777777" w:rsidTr="00530A96">
        <w:trPr>
          <w:cantSplit/>
          <w:jc w:val="center"/>
        </w:trPr>
        <w:tc>
          <w:tcPr>
            <w:tcW w:w="586" w:type="dxa"/>
            <w:noWrap/>
            <w:vAlign w:val="center"/>
            <w:hideMark/>
          </w:tcPr>
          <w:p w14:paraId="7FDE4DDE"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0E5E3C5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销售费用产生的利息</w:t>
            </w:r>
          </w:p>
        </w:tc>
        <w:tc>
          <w:tcPr>
            <w:tcW w:w="925" w:type="dxa"/>
            <w:noWrap/>
            <w:vAlign w:val="center"/>
          </w:tcPr>
          <w:p w14:paraId="503E288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0.00</w:t>
            </w:r>
            <w:r>
              <w:rPr>
                <w:rFonts w:ascii="Arial" w:eastAsia="华文细黑" w:hAnsi="Arial" w:cs="宋体" w:hint="eastAsia"/>
                <w:sz w:val="18"/>
              </w:rPr>
              <w:t>1</w:t>
            </w:r>
            <w:r w:rsidRPr="002B6523">
              <w:rPr>
                <w:rFonts w:ascii="Arial" w:eastAsia="华文细黑" w:hAnsi="Arial" w:cs="宋体"/>
                <w:sz w:val="18"/>
              </w:rPr>
              <w:t>V</w:t>
            </w:r>
            <w:r w:rsidRPr="002B6523">
              <w:rPr>
                <w:rFonts w:ascii="Arial" w:eastAsia="华文细黑" w:hAnsi="Arial" w:cs="宋体" w:hint="eastAsia"/>
                <w:sz w:val="18"/>
                <w:vertAlign w:val="subscript"/>
              </w:rPr>
              <w:t>建</w:t>
            </w:r>
          </w:p>
        </w:tc>
        <w:tc>
          <w:tcPr>
            <w:tcW w:w="3080" w:type="dxa"/>
            <w:vMerge/>
            <w:vAlign w:val="center"/>
            <w:hideMark/>
          </w:tcPr>
          <w:p w14:paraId="7BA5A918"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1D54E6B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5D23009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4.75</w:t>
            </w:r>
          </w:p>
        </w:tc>
      </w:tr>
      <w:tr w:rsidR="00D67A2A" w:rsidRPr="002B6523" w14:paraId="545E2FC2" w14:textId="77777777" w:rsidTr="00530A96">
        <w:trPr>
          <w:cantSplit/>
          <w:jc w:val="center"/>
        </w:trPr>
        <w:tc>
          <w:tcPr>
            <w:tcW w:w="586" w:type="dxa"/>
            <w:noWrap/>
            <w:vAlign w:val="center"/>
            <w:hideMark/>
          </w:tcPr>
          <w:p w14:paraId="1897DC3F"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E</w:t>
            </w:r>
            <w:r w:rsidRPr="002B6523">
              <w:rPr>
                <w:rFonts w:ascii="Arial" w:eastAsia="华文细黑" w:hAnsi="Arial" w:cs="宋体" w:hint="eastAsia"/>
                <w:sz w:val="18"/>
              </w:rPr>
              <w:t>）</w:t>
            </w:r>
          </w:p>
        </w:tc>
        <w:tc>
          <w:tcPr>
            <w:tcW w:w="2236" w:type="dxa"/>
            <w:noWrap/>
            <w:vAlign w:val="center"/>
            <w:hideMark/>
          </w:tcPr>
          <w:p w14:paraId="14E9143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w:t>
            </w:r>
          </w:p>
        </w:tc>
        <w:tc>
          <w:tcPr>
            <w:tcW w:w="925" w:type="dxa"/>
            <w:noWrap/>
            <w:vAlign w:val="center"/>
          </w:tcPr>
          <w:p w14:paraId="4CB82ADC"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noWrap/>
            <w:vAlign w:val="center"/>
            <w:hideMark/>
          </w:tcPr>
          <w:p w14:paraId="5051275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销售费用）×利润率</w:t>
            </w:r>
          </w:p>
        </w:tc>
      </w:tr>
      <w:tr w:rsidR="00D67A2A" w:rsidRPr="002B6523" w14:paraId="2C36034C" w14:textId="77777777" w:rsidTr="00530A96">
        <w:trPr>
          <w:cantSplit/>
          <w:jc w:val="center"/>
        </w:trPr>
        <w:tc>
          <w:tcPr>
            <w:tcW w:w="586" w:type="dxa"/>
            <w:noWrap/>
            <w:vAlign w:val="center"/>
            <w:hideMark/>
          </w:tcPr>
          <w:p w14:paraId="3C5AFD71"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09B9BB56"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roofErr w:type="gramStart"/>
            <w:r w:rsidRPr="002B6523">
              <w:rPr>
                <w:rFonts w:ascii="Arial" w:eastAsia="华文细黑" w:hAnsi="Arial" w:cs="宋体" w:hint="eastAsia"/>
                <w:sz w:val="18"/>
              </w:rPr>
              <w:t>项产生</w:t>
            </w:r>
            <w:proofErr w:type="gramEnd"/>
            <w:r w:rsidRPr="002B6523">
              <w:rPr>
                <w:rFonts w:ascii="Arial" w:eastAsia="华文细黑" w:hAnsi="Arial" w:cs="宋体" w:hint="eastAsia"/>
                <w:sz w:val="18"/>
              </w:rPr>
              <w:t>的利润</w:t>
            </w:r>
          </w:p>
        </w:tc>
        <w:tc>
          <w:tcPr>
            <w:tcW w:w="925" w:type="dxa"/>
            <w:noWrap/>
            <w:vAlign w:val="center"/>
          </w:tcPr>
          <w:p w14:paraId="35547935" w14:textId="6AE211D4" w:rsidR="00D67A2A" w:rsidRPr="002B6523" w:rsidRDefault="00105AE0" w:rsidP="00530A96">
            <w:pPr>
              <w:widowControl/>
              <w:adjustRightInd/>
              <w:spacing w:line="240" w:lineRule="auto"/>
              <w:rPr>
                <w:rFonts w:ascii="Arial" w:eastAsia="华文细黑" w:hAnsi="Arial" w:cs="宋体"/>
                <w:sz w:val="18"/>
              </w:rPr>
            </w:pPr>
            <w:r>
              <w:rPr>
                <w:rFonts w:ascii="Arial" w:eastAsia="华文细黑" w:hAnsi="Arial" w:cs="宋体"/>
                <w:sz w:val="18"/>
              </w:rPr>
              <w:t>602</w:t>
            </w:r>
          </w:p>
        </w:tc>
        <w:tc>
          <w:tcPr>
            <w:tcW w:w="3080" w:type="dxa"/>
            <w:vAlign w:val="center"/>
            <w:hideMark/>
          </w:tcPr>
          <w:p w14:paraId="04BAAB1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管理费用）×利润率</w:t>
            </w:r>
          </w:p>
        </w:tc>
        <w:tc>
          <w:tcPr>
            <w:tcW w:w="1646" w:type="dxa"/>
            <w:vMerge w:val="restart"/>
            <w:noWrap/>
            <w:vAlign w:val="center"/>
            <w:hideMark/>
          </w:tcPr>
          <w:p w14:paraId="08434E9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vMerge w:val="restart"/>
            <w:noWrap/>
            <w:vAlign w:val="center"/>
          </w:tcPr>
          <w:p w14:paraId="192B4656" w14:textId="7DD2F2F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w:t>
            </w:r>
            <w:r w:rsidR="00105AE0">
              <w:rPr>
                <w:rFonts w:ascii="Arial" w:eastAsia="华文细黑" w:hAnsi="Arial" w:cs="宋体"/>
                <w:sz w:val="18"/>
              </w:rPr>
              <w:t>0</w:t>
            </w:r>
          </w:p>
        </w:tc>
      </w:tr>
      <w:tr w:rsidR="00D67A2A" w:rsidRPr="002B6523" w14:paraId="67A982F5" w14:textId="77777777" w:rsidTr="00530A96">
        <w:trPr>
          <w:cantSplit/>
          <w:jc w:val="center"/>
        </w:trPr>
        <w:tc>
          <w:tcPr>
            <w:tcW w:w="586" w:type="dxa"/>
            <w:noWrap/>
            <w:vAlign w:val="center"/>
            <w:hideMark/>
          </w:tcPr>
          <w:p w14:paraId="2F293AF9"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5BC83D6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销售费用产生的利润</w:t>
            </w:r>
          </w:p>
        </w:tc>
        <w:tc>
          <w:tcPr>
            <w:tcW w:w="925" w:type="dxa"/>
            <w:noWrap/>
            <w:vAlign w:val="center"/>
          </w:tcPr>
          <w:p w14:paraId="2BE91F58" w14:textId="663D3E92" w:rsidR="00D67A2A" w:rsidRPr="002B6523" w:rsidRDefault="00D67A2A" w:rsidP="00AC3B6E">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w:t>
            </w:r>
            <w:r w:rsidR="00AC3B6E" w:rsidRPr="002B6523">
              <w:rPr>
                <w:rFonts w:ascii="Arial" w:eastAsia="华文细黑" w:hAnsi="Arial" w:cs="宋体" w:hint="eastAsia"/>
                <w:sz w:val="18"/>
              </w:rPr>
              <w:t>00</w:t>
            </w:r>
            <w:r w:rsidR="00AC3B6E">
              <w:rPr>
                <w:rFonts w:ascii="Arial" w:eastAsia="华文细黑" w:hAnsi="Arial" w:cs="宋体" w:hint="eastAsia"/>
                <w:sz w:val="18"/>
              </w:rPr>
              <w:t>2</w:t>
            </w:r>
            <w:r w:rsidRPr="002B6523">
              <w:rPr>
                <w:rFonts w:ascii="Arial" w:eastAsia="华文细黑" w:hAnsi="Arial" w:cs="宋体"/>
                <w:sz w:val="18"/>
              </w:rPr>
              <w:t>V</w:t>
            </w:r>
            <w:r w:rsidRPr="002B6523">
              <w:rPr>
                <w:rFonts w:ascii="Arial" w:eastAsia="华文细黑" w:hAnsi="Arial" w:cs="宋体" w:hint="eastAsia"/>
                <w:sz w:val="18"/>
                <w:vertAlign w:val="subscript"/>
              </w:rPr>
              <w:t>建</w:t>
            </w:r>
          </w:p>
        </w:tc>
        <w:tc>
          <w:tcPr>
            <w:tcW w:w="3080" w:type="dxa"/>
            <w:vAlign w:val="center"/>
            <w:hideMark/>
          </w:tcPr>
          <w:p w14:paraId="296434E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销售费用×利润率</w:t>
            </w:r>
          </w:p>
        </w:tc>
        <w:tc>
          <w:tcPr>
            <w:tcW w:w="1646" w:type="dxa"/>
            <w:vMerge/>
            <w:vAlign w:val="center"/>
            <w:hideMark/>
          </w:tcPr>
          <w:p w14:paraId="044E7C21" w14:textId="77777777" w:rsidR="00D67A2A" w:rsidRPr="002B6523" w:rsidRDefault="00D67A2A" w:rsidP="00530A96">
            <w:pPr>
              <w:widowControl/>
              <w:adjustRightInd/>
              <w:spacing w:line="240" w:lineRule="auto"/>
              <w:rPr>
                <w:rFonts w:ascii="Arial" w:eastAsia="华文细黑" w:hAnsi="Arial" w:cs="宋体"/>
                <w:sz w:val="18"/>
              </w:rPr>
            </w:pPr>
          </w:p>
        </w:tc>
        <w:tc>
          <w:tcPr>
            <w:tcW w:w="826" w:type="dxa"/>
            <w:vMerge/>
            <w:vAlign w:val="center"/>
          </w:tcPr>
          <w:p w14:paraId="51FCBB47" w14:textId="77777777" w:rsidR="00D67A2A" w:rsidRPr="002B6523" w:rsidRDefault="00D67A2A" w:rsidP="00530A96">
            <w:pPr>
              <w:widowControl/>
              <w:adjustRightInd/>
              <w:spacing w:line="240" w:lineRule="auto"/>
              <w:rPr>
                <w:rFonts w:ascii="Arial" w:eastAsia="华文细黑" w:hAnsi="Arial" w:cs="宋体"/>
                <w:sz w:val="18"/>
              </w:rPr>
            </w:pPr>
          </w:p>
        </w:tc>
      </w:tr>
      <w:tr w:rsidR="00D67A2A" w:rsidRPr="002B6523" w14:paraId="4D3C3726" w14:textId="77777777" w:rsidTr="00530A96">
        <w:trPr>
          <w:cantSplit/>
          <w:jc w:val="center"/>
        </w:trPr>
        <w:tc>
          <w:tcPr>
            <w:tcW w:w="586" w:type="dxa"/>
            <w:noWrap/>
            <w:vAlign w:val="center"/>
            <w:hideMark/>
          </w:tcPr>
          <w:p w14:paraId="6D11EDFB"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F</w:t>
            </w:r>
            <w:r w:rsidRPr="002B6523">
              <w:rPr>
                <w:rFonts w:ascii="Arial" w:eastAsia="华文细黑" w:hAnsi="Arial" w:cs="宋体" w:hint="eastAsia"/>
                <w:sz w:val="18"/>
              </w:rPr>
              <w:t>）</w:t>
            </w:r>
          </w:p>
        </w:tc>
        <w:tc>
          <w:tcPr>
            <w:tcW w:w="2236" w:type="dxa"/>
            <w:noWrap/>
            <w:vAlign w:val="center"/>
            <w:hideMark/>
          </w:tcPr>
          <w:p w14:paraId="63E3B57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销售税费</w:t>
            </w:r>
          </w:p>
        </w:tc>
        <w:tc>
          <w:tcPr>
            <w:tcW w:w="925" w:type="dxa"/>
            <w:noWrap/>
            <w:vAlign w:val="center"/>
          </w:tcPr>
          <w:p w14:paraId="31B6474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0.0524</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3080" w:type="dxa"/>
            <w:vAlign w:val="center"/>
            <w:hideMark/>
          </w:tcPr>
          <w:p w14:paraId="38D8C0C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5</w:t>
            </w:r>
            <w:r w:rsidRPr="002B6523">
              <w:rPr>
                <w:rFonts w:ascii="Arial" w:eastAsia="华文细黑" w:hAnsi="Arial" w:cs="宋体" w:hint="eastAsia"/>
                <w:sz w:val="18"/>
              </w:rPr>
              <w:t>%)</w:t>
            </w:r>
          </w:p>
        </w:tc>
        <w:tc>
          <w:tcPr>
            <w:tcW w:w="1646" w:type="dxa"/>
            <w:noWrap/>
            <w:vAlign w:val="center"/>
            <w:hideMark/>
          </w:tcPr>
          <w:p w14:paraId="6E68CAF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4540424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D67A2A" w:rsidRPr="002B6523" w14:paraId="5864B2EB" w14:textId="77777777" w:rsidTr="00530A96">
        <w:trPr>
          <w:cantSplit/>
          <w:jc w:val="center"/>
        </w:trPr>
        <w:tc>
          <w:tcPr>
            <w:tcW w:w="586" w:type="dxa"/>
            <w:noWrap/>
            <w:vAlign w:val="center"/>
            <w:hideMark/>
          </w:tcPr>
          <w:p w14:paraId="1A1C88F8"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2236" w:type="dxa"/>
            <w:noWrap/>
            <w:vAlign w:val="center"/>
            <w:hideMark/>
          </w:tcPr>
          <w:p w14:paraId="53BF559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p>
        </w:tc>
        <w:tc>
          <w:tcPr>
            <w:tcW w:w="925" w:type="dxa"/>
            <w:noWrap/>
            <w:vAlign w:val="center"/>
          </w:tcPr>
          <w:p w14:paraId="6E43E808" w14:textId="20BFDECD" w:rsidR="00D67A2A" w:rsidRPr="002B6523" w:rsidRDefault="00105AE0" w:rsidP="00530A96">
            <w:pPr>
              <w:widowControl/>
              <w:adjustRightInd/>
              <w:spacing w:line="240" w:lineRule="auto"/>
              <w:rPr>
                <w:rFonts w:ascii="Arial" w:eastAsia="华文细黑" w:hAnsi="Arial" w:cs="宋体"/>
                <w:sz w:val="18"/>
              </w:rPr>
            </w:pPr>
            <w:r>
              <w:rPr>
                <w:rFonts w:ascii="Arial" w:eastAsia="华文细黑" w:hAnsi="Arial" w:cs="宋体"/>
                <w:sz w:val="18"/>
              </w:rPr>
              <w:t>7474</w:t>
            </w:r>
          </w:p>
        </w:tc>
        <w:tc>
          <w:tcPr>
            <w:tcW w:w="5552" w:type="dxa"/>
            <w:gridSpan w:val="3"/>
            <w:vAlign w:val="center"/>
            <w:hideMark/>
          </w:tcPr>
          <w:p w14:paraId="3E297B1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 xml:space="preserve">　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w:t>
            </w:r>
            <w:r w:rsidRPr="002B6523">
              <w:rPr>
                <w:rFonts w:ascii="Arial" w:eastAsia="华文细黑" w:hAnsi="Arial" w:cs="宋体" w:hint="eastAsia"/>
                <w:sz w:val="18"/>
              </w:rPr>
              <w:t>+</w:t>
            </w: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利润</w:t>
            </w:r>
            <w:r w:rsidRPr="002B6523">
              <w:rPr>
                <w:rFonts w:ascii="Arial" w:eastAsia="华文细黑" w:hAnsi="Arial" w:cs="宋体" w:hint="eastAsia"/>
                <w:sz w:val="18"/>
              </w:rPr>
              <w:t>+</w:t>
            </w:r>
            <w:r w:rsidRPr="002B6523">
              <w:rPr>
                <w:rFonts w:ascii="Arial" w:eastAsia="华文细黑" w:hAnsi="Arial" w:cs="宋体" w:hint="eastAsia"/>
                <w:sz w:val="18"/>
              </w:rPr>
              <w:t xml:space="preserve">销售税费　　</w:t>
            </w:r>
          </w:p>
        </w:tc>
      </w:tr>
      <w:tr w:rsidR="00D67A2A" w:rsidRPr="002B6523" w14:paraId="7FD910E2" w14:textId="77777777" w:rsidTr="00530A96">
        <w:trPr>
          <w:cantSplit/>
          <w:jc w:val="center"/>
        </w:trPr>
        <w:tc>
          <w:tcPr>
            <w:tcW w:w="586" w:type="dxa"/>
            <w:noWrap/>
            <w:vAlign w:val="center"/>
            <w:hideMark/>
          </w:tcPr>
          <w:p w14:paraId="2A30C1BB"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C</w:t>
            </w:r>
          </w:p>
        </w:tc>
        <w:tc>
          <w:tcPr>
            <w:tcW w:w="2236" w:type="dxa"/>
            <w:noWrap/>
            <w:vAlign w:val="center"/>
            <w:hideMark/>
          </w:tcPr>
          <w:p w14:paraId="2B84ED0A"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年经营费用</w:t>
            </w:r>
          </w:p>
        </w:tc>
        <w:tc>
          <w:tcPr>
            <w:tcW w:w="925" w:type="dxa"/>
            <w:noWrap/>
            <w:vAlign w:val="center"/>
          </w:tcPr>
          <w:p w14:paraId="258664C3" w14:textId="7BD315B1" w:rsidR="00D67A2A" w:rsidRPr="002B6523" w:rsidRDefault="00105AE0" w:rsidP="00530A96">
            <w:pPr>
              <w:widowControl/>
              <w:adjustRightInd/>
              <w:spacing w:line="240" w:lineRule="auto"/>
              <w:rPr>
                <w:rFonts w:ascii="Arial" w:eastAsia="华文细黑" w:hAnsi="Arial" w:cs="宋体"/>
                <w:bCs/>
                <w:sz w:val="18"/>
              </w:rPr>
            </w:pPr>
            <w:r>
              <w:rPr>
                <w:rFonts w:ascii="Arial" w:eastAsia="华文细黑" w:hAnsi="Arial" w:cs="宋体"/>
                <w:bCs/>
                <w:sz w:val="18"/>
              </w:rPr>
              <w:t>227</w:t>
            </w:r>
          </w:p>
        </w:tc>
        <w:tc>
          <w:tcPr>
            <w:tcW w:w="5552" w:type="dxa"/>
            <w:gridSpan w:val="3"/>
            <w:noWrap/>
            <w:vAlign w:val="center"/>
            <w:hideMark/>
          </w:tcPr>
          <w:p w14:paraId="2FD4554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税费</w:t>
            </w:r>
            <w:r w:rsidRPr="002B6523">
              <w:rPr>
                <w:rFonts w:ascii="Arial" w:eastAsia="华文细黑" w:hAnsi="Arial" w:cs="宋体" w:hint="eastAsia"/>
                <w:sz w:val="18"/>
              </w:rPr>
              <w:t>+</w:t>
            </w:r>
            <w:r w:rsidRPr="002B6523">
              <w:rPr>
                <w:rFonts w:ascii="Arial" w:eastAsia="华文细黑" w:hAnsi="Arial" w:cs="宋体" w:hint="eastAsia"/>
                <w:sz w:val="18"/>
              </w:rPr>
              <w:t>维修费</w:t>
            </w:r>
            <w:r w:rsidRPr="002B6523">
              <w:rPr>
                <w:rFonts w:ascii="Arial" w:eastAsia="华文细黑" w:hAnsi="Arial" w:cs="宋体" w:hint="eastAsia"/>
                <w:sz w:val="18"/>
              </w:rPr>
              <w:t>+</w:t>
            </w:r>
            <w:r w:rsidRPr="002B6523">
              <w:rPr>
                <w:rFonts w:ascii="Arial" w:eastAsia="华文细黑" w:hAnsi="Arial" w:cs="宋体" w:hint="eastAsia"/>
                <w:sz w:val="18"/>
              </w:rPr>
              <w:t>保险费</w:t>
            </w:r>
            <w:r w:rsidRPr="002B6523">
              <w:rPr>
                <w:rFonts w:ascii="Arial" w:eastAsia="华文细黑" w:hAnsi="Arial" w:cs="宋体" w:hint="eastAsia"/>
                <w:sz w:val="18"/>
              </w:rPr>
              <w:t>+</w:t>
            </w:r>
            <w:r w:rsidRPr="002B6523">
              <w:rPr>
                <w:rFonts w:ascii="Arial" w:eastAsia="华文细黑" w:hAnsi="Arial" w:cs="宋体" w:hint="eastAsia"/>
                <w:sz w:val="18"/>
              </w:rPr>
              <w:t>管理费</w:t>
            </w:r>
          </w:p>
        </w:tc>
      </w:tr>
      <w:tr w:rsidR="001F1CAC" w:rsidRPr="002B6523" w14:paraId="63E2B29C" w14:textId="77777777" w:rsidTr="00530A96">
        <w:trPr>
          <w:cantSplit/>
          <w:jc w:val="center"/>
        </w:trPr>
        <w:tc>
          <w:tcPr>
            <w:tcW w:w="586" w:type="dxa"/>
            <w:noWrap/>
            <w:vAlign w:val="center"/>
            <w:hideMark/>
          </w:tcPr>
          <w:p w14:paraId="4569AADB" w14:textId="77777777" w:rsidR="001F1CAC" w:rsidRPr="002B6523" w:rsidRDefault="001F1CAC" w:rsidP="001F1CAC">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hideMark/>
          </w:tcPr>
          <w:p w14:paraId="01CC7E0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w:t>
            </w:r>
            <w:r w:rsidRPr="002B6523">
              <w:rPr>
                <w:rFonts w:ascii="Arial" w:eastAsia="华文细黑" w:hAnsi="Arial" w:cs="宋体" w:hint="eastAsia"/>
                <w:sz w:val="18"/>
              </w:rPr>
              <w:t xml:space="preserve">  </w:t>
            </w:r>
            <w:r w:rsidRPr="002B6523">
              <w:rPr>
                <w:rFonts w:ascii="Arial" w:eastAsia="华文细黑" w:hAnsi="Arial" w:cs="宋体" w:hint="eastAsia"/>
                <w:sz w:val="18"/>
              </w:rPr>
              <w:t>费</w:t>
            </w:r>
          </w:p>
        </w:tc>
        <w:tc>
          <w:tcPr>
            <w:tcW w:w="925" w:type="dxa"/>
            <w:noWrap/>
            <w:vAlign w:val="center"/>
          </w:tcPr>
          <w:p w14:paraId="1D0BD705" w14:textId="77777777" w:rsidR="001F1CAC" w:rsidRPr="001F1CAC" w:rsidRDefault="001F1CAC" w:rsidP="001F1CAC">
            <w:pPr>
              <w:widowControl/>
              <w:adjustRightInd/>
              <w:spacing w:line="240" w:lineRule="auto"/>
              <w:rPr>
                <w:rFonts w:ascii="Arial" w:eastAsia="华文细黑" w:hAnsi="Arial" w:cs="宋体"/>
                <w:bCs/>
                <w:sz w:val="18"/>
              </w:rPr>
            </w:pPr>
            <w:r w:rsidRPr="001F1CAC">
              <w:rPr>
                <w:rFonts w:ascii="Arial" w:eastAsia="华文细黑" w:hAnsi="Arial" w:cs="宋体"/>
                <w:bCs/>
                <w:sz w:val="18"/>
              </w:rPr>
              <w:t>95.5</w:t>
            </w:r>
          </w:p>
        </w:tc>
        <w:tc>
          <w:tcPr>
            <w:tcW w:w="5552" w:type="dxa"/>
            <w:gridSpan w:val="3"/>
            <w:vAlign w:val="center"/>
            <w:hideMark/>
          </w:tcPr>
          <w:p w14:paraId="6A4493B0"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r w:rsidRPr="002B6523">
              <w:rPr>
                <w:rFonts w:ascii="Arial" w:eastAsia="华文细黑" w:hAnsi="Arial" w:cs="宋体" w:hint="eastAsia"/>
                <w:sz w:val="18"/>
              </w:rPr>
              <w:t>+</w:t>
            </w:r>
            <w:r w:rsidRPr="002B6523">
              <w:rPr>
                <w:rFonts w:ascii="Arial" w:eastAsia="华文细黑" w:hAnsi="Arial" w:cs="宋体" w:hint="eastAsia"/>
                <w:sz w:val="18"/>
              </w:rPr>
              <w:t>房产税</w:t>
            </w:r>
            <w:r w:rsidRPr="002B6523">
              <w:rPr>
                <w:rFonts w:ascii="Arial" w:eastAsia="华文细黑" w:hAnsi="Arial" w:cs="宋体" w:hint="eastAsia"/>
                <w:sz w:val="18"/>
              </w:rPr>
              <w:t>+</w:t>
            </w:r>
            <w:r w:rsidRPr="002B6523">
              <w:rPr>
                <w:rFonts w:ascii="Arial" w:eastAsia="华文细黑" w:hAnsi="Arial" w:cs="宋体" w:hint="eastAsia"/>
                <w:sz w:val="18"/>
              </w:rPr>
              <w:t>城镇土地使用税</w:t>
            </w:r>
          </w:p>
        </w:tc>
      </w:tr>
      <w:tr w:rsidR="001F1CAC" w:rsidRPr="002B6523" w14:paraId="0CD02AD6" w14:textId="77777777" w:rsidTr="00530A96">
        <w:trPr>
          <w:cantSplit/>
          <w:jc w:val="center"/>
        </w:trPr>
        <w:tc>
          <w:tcPr>
            <w:tcW w:w="586" w:type="dxa"/>
            <w:noWrap/>
            <w:vAlign w:val="center"/>
            <w:hideMark/>
          </w:tcPr>
          <w:p w14:paraId="0AEAE530" w14:textId="77777777" w:rsidR="001F1CAC" w:rsidRPr="002B6523" w:rsidRDefault="001F1CAC" w:rsidP="001F1CAC">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70672618"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p>
        </w:tc>
        <w:tc>
          <w:tcPr>
            <w:tcW w:w="925" w:type="dxa"/>
            <w:noWrap/>
            <w:vAlign w:val="center"/>
            <w:hideMark/>
          </w:tcPr>
          <w:p w14:paraId="402D67BF" w14:textId="77777777" w:rsidR="001F1CAC" w:rsidRPr="001F1CAC" w:rsidRDefault="001F1CAC" w:rsidP="001F1CAC">
            <w:pPr>
              <w:widowControl/>
              <w:adjustRightInd/>
              <w:spacing w:line="240" w:lineRule="auto"/>
              <w:rPr>
                <w:rFonts w:ascii="Arial" w:eastAsia="华文细黑" w:hAnsi="Arial" w:cs="宋体"/>
                <w:bCs/>
                <w:sz w:val="18"/>
              </w:rPr>
            </w:pPr>
            <w:r w:rsidRPr="001F1CAC">
              <w:rPr>
                <w:rFonts w:ascii="Arial" w:eastAsia="华文细黑" w:hAnsi="Arial" w:cs="宋体"/>
                <w:bCs/>
                <w:sz w:val="18"/>
              </w:rPr>
              <w:t>28.55</w:t>
            </w:r>
          </w:p>
        </w:tc>
        <w:tc>
          <w:tcPr>
            <w:tcW w:w="3080" w:type="dxa"/>
            <w:vAlign w:val="center"/>
            <w:hideMark/>
          </w:tcPr>
          <w:p w14:paraId="28F1DC23"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646" w:type="dxa"/>
            <w:noWrap/>
            <w:vAlign w:val="center"/>
            <w:hideMark/>
          </w:tcPr>
          <w:p w14:paraId="6196E4B5"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hideMark/>
          </w:tcPr>
          <w:p w14:paraId="74D0E438"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1F1CAC" w:rsidRPr="002B6523" w14:paraId="324367F7" w14:textId="77777777" w:rsidTr="00530A96">
        <w:trPr>
          <w:cantSplit/>
          <w:jc w:val="center"/>
        </w:trPr>
        <w:tc>
          <w:tcPr>
            <w:tcW w:w="586" w:type="dxa"/>
            <w:noWrap/>
            <w:vAlign w:val="center"/>
            <w:hideMark/>
          </w:tcPr>
          <w:p w14:paraId="29081C33" w14:textId="77777777" w:rsidR="001F1CAC" w:rsidRPr="002B6523" w:rsidRDefault="001F1CAC" w:rsidP="001F1CAC">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372E9CCE"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房产税</w:t>
            </w:r>
          </w:p>
        </w:tc>
        <w:tc>
          <w:tcPr>
            <w:tcW w:w="925" w:type="dxa"/>
            <w:noWrap/>
            <w:vAlign w:val="center"/>
          </w:tcPr>
          <w:p w14:paraId="1242613B" w14:textId="77777777" w:rsidR="001F1CAC" w:rsidRPr="001F1CAC" w:rsidRDefault="001F1CAC" w:rsidP="001F1CAC">
            <w:pPr>
              <w:widowControl/>
              <w:adjustRightInd/>
              <w:spacing w:line="240" w:lineRule="auto"/>
              <w:rPr>
                <w:rFonts w:ascii="Arial" w:eastAsia="华文细黑" w:hAnsi="Arial" w:cs="宋体"/>
                <w:bCs/>
                <w:sz w:val="18"/>
              </w:rPr>
            </w:pPr>
            <w:r w:rsidRPr="001F1CAC">
              <w:rPr>
                <w:rFonts w:ascii="Arial" w:eastAsia="华文细黑" w:hAnsi="Arial" w:cs="宋体"/>
                <w:bCs/>
                <w:sz w:val="18"/>
              </w:rPr>
              <w:t>65.4</w:t>
            </w:r>
          </w:p>
        </w:tc>
        <w:tc>
          <w:tcPr>
            <w:tcW w:w="3080" w:type="dxa"/>
            <w:vAlign w:val="center"/>
            <w:hideMark/>
          </w:tcPr>
          <w:p w14:paraId="1798D87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第一年年总收益×费率</w:t>
            </w:r>
          </w:p>
        </w:tc>
        <w:tc>
          <w:tcPr>
            <w:tcW w:w="1646" w:type="dxa"/>
            <w:noWrap/>
            <w:vAlign w:val="center"/>
            <w:hideMark/>
          </w:tcPr>
          <w:p w14:paraId="5DB54ABC"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0F00F1A8"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12</w:t>
            </w:r>
          </w:p>
        </w:tc>
      </w:tr>
      <w:tr w:rsidR="001F1CAC" w:rsidRPr="002B6523" w14:paraId="2F53F6C8" w14:textId="77777777" w:rsidTr="00530A96">
        <w:trPr>
          <w:cantSplit/>
          <w:jc w:val="center"/>
        </w:trPr>
        <w:tc>
          <w:tcPr>
            <w:tcW w:w="586" w:type="dxa"/>
            <w:vMerge w:val="restart"/>
            <w:noWrap/>
            <w:vAlign w:val="center"/>
            <w:hideMark/>
          </w:tcPr>
          <w:p w14:paraId="5EF82F78" w14:textId="77777777" w:rsidR="001F1CAC" w:rsidRPr="002B6523" w:rsidRDefault="001F1CAC" w:rsidP="001F1CAC">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vMerge w:val="restart"/>
            <w:noWrap/>
            <w:vAlign w:val="center"/>
            <w:hideMark/>
          </w:tcPr>
          <w:p w14:paraId="7241E608"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城镇土地使用税</w:t>
            </w:r>
          </w:p>
        </w:tc>
        <w:tc>
          <w:tcPr>
            <w:tcW w:w="925" w:type="dxa"/>
            <w:vMerge w:val="restart"/>
            <w:noWrap/>
            <w:vAlign w:val="center"/>
          </w:tcPr>
          <w:p w14:paraId="6522C022" w14:textId="77777777" w:rsidR="001F1CAC" w:rsidRPr="001F1CAC" w:rsidRDefault="001F1CAC" w:rsidP="001F1CAC">
            <w:pPr>
              <w:widowControl/>
              <w:adjustRightInd/>
              <w:spacing w:line="240" w:lineRule="auto"/>
              <w:rPr>
                <w:rFonts w:ascii="Arial" w:eastAsia="华文细黑" w:hAnsi="Arial" w:cs="宋体"/>
                <w:bCs/>
                <w:sz w:val="18"/>
              </w:rPr>
            </w:pPr>
            <w:r w:rsidRPr="001F1CAC">
              <w:rPr>
                <w:rFonts w:ascii="Arial" w:eastAsia="华文细黑" w:hAnsi="Arial" w:cs="宋体"/>
                <w:bCs/>
                <w:sz w:val="18"/>
              </w:rPr>
              <w:t>1.51</w:t>
            </w:r>
          </w:p>
        </w:tc>
        <w:tc>
          <w:tcPr>
            <w:tcW w:w="3080" w:type="dxa"/>
            <w:vMerge w:val="restart"/>
            <w:vAlign w:val="center"/>
            <w:hideMark/>
          </w:tcPr>
          <w:p w14:paraId="0131C2AE"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土地面积×取费标准</w:t>
            </w:r>
          </w:p>
        </w:tc>
        <w:tc>
          <w:tcPr>
            <w:tcW w:w="1646" w:type="dxa"/>
            <w:noWrap/>
            <w:vAlign w:val="center"/>
            <w:hideMark/>
          </w:tcPr>
          <w:p w14:paraId="6D063705"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纳税标准（元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826" w:type="dxa"/>
            <w:noWrap/>
            <w:vAlign w:val="center"/>
          </w:tcPr>
          <w:p w14:paraId="2279A24C"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67A2A" w:rsidRPr="002B6523" w14:paraId="3B5110CD" w14:textId="77777777" w:rsidTr="00530A96">
        <w:trPr>
          <w:cantSplit/>
          <w:jc w:val="center"/>
        </w:trPr>
        <w:tc>
          <w:tcPr>
            <w:tcW w:w="586" w:type="dxa"/>
            <w:vMerge/>
            <w:vAlign w:val="center"/>
            <w:hideMark/>
          </w:tcPr>
          <w:p w14:paraId="432F20D6" w14:textId="77777777" w:rsidR="00D67A2A" w:rsidRPr="002B6523" w:rsidRDefault="00D67A2A" w:rsidP="00530A96">
            <w:pPr>
              <w:widowControl/>
              <w:adjustRightInd/>
              <w:spacing w:line="240" w:lineRule="auto"/>
              <w:rPr>
                <w:rFonts w:ascii="Arial" w:eastAsia="华文细黑" w:hAnsi="Arial" w:cs="宋体"/>
                <w:sz w:val="18"/>
              </w:rPr>
            </w:pPr>
          </w:p>
        </w:tc>
        <w:tc>
          <w:tcPr>
            <w:tcW w:w="2236" w:type="dxa"/>
            <w:vMerge/>
            <w:vAlign w:val="center"/>
            <w:hideMark/>
          </w:tcPr>
          <w:p w14:paraId="020B84D7" w14:textId="77777777" w:rsidR="00D67A2A" w:rsidRPr="002B6523" w:rsidRDefault="00D67A2A" w:rsidP="00530A96">
            <w:pPr>
              <w:widowControl/>
              <w:adjustRightInd/>
              <w:spacing w:line="240" w:lineRule="auto"/>
              <w:rPr>
                <w:rFonts w:ascii="Arial" w:eastAsia="华文细黑" w:hAnsi="Arial" w:cs="宋体"/>
                <w:sz w:val="18"/>
              </w:rPr>
            </w:pPr>
          </w:p>
        </w:tc>
        <w:tc>
          <w:tcPr>
            <w:tcW w:w="925" w:type="dxa"/>
            <w:vMerge/>
            <w:vAlign w:val="center"/>
          </w:tcPr>
          <w:p w14:paraId="0EF3F072" w14:textId="77777777" w:rsidR="00D67A2A" w:rsidRPr="001F1CAC"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3F5BEBB5"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446E4244"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hint="eastAsia"/>
                <w:sz w:val="18"/>
              </w:rPr>
              <w:t>分摊</w:t>
            </w:r>
            <w:r w:rsidRPr="002B6523">
              <w:rPr>
                <w:rFonts w:ascii="Arial" w:eastAsia="华文细黑" w:hAnsi="Arial" w:cs="宋体" w:hint="eastAsia"/>
                <w:sz w:val="18"/>
              </w:rPr>
              <w:t>土地面积（㎡</w:t>
            </w:r>
            <w:r w:rsidRPr="002B6523">
              <w:rPr>
                <w:rFonts w:ascii="Arial" w:eastAsia="华文细黑" w:hAnsi="Arial" w:cs="楷体_GB2312" w:hint="eastAsia"/>
                <w:sz w:val="18"/>
              </w:rPr>
              <w:t>）</w:t>
            </w:r>
          </w:p>
        </w:tc>
        <w:tc>
          <w:tcPr>
            <w:tcW w:w="826" w:type="dxa"/>
            <w:noWrap/>
            <w:vAlign w:val="center"/>
          </w:tcPr>
          <w:p w14:paraId="54F0F76E"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10084.45</w:t>
            </w:r>
          </w:p>
        </w:tc>
      </w:tr>
      <w:tr w:rsidR="001F1CAC" w:rsidRPr="002B6523" w14:paraId="7745D138" w14:textId="77777777" w:rsidTr="00530A96">
        <w:trPr>
          <w:cantSplit/>
          <w:jc w:val="center"/>
        </w:trPr>
        <w:tc>
          <w:tcPr>
            <w:tcW w:w="586" w:type="dxa"/>
            <w:noWrap/>
            <w:vAlign w:val="center"/>
            <w:hideMark/>
          </w:tcPr>
          <w:p w14:paraId="2FFE5A25" w14:textId="77777777" w:rsidR="001F1CAC" w:rsidRPr="002B6523" w:rsidRDefault="001F1CAC" w:rsidP="001F1CAC">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4BD516D5"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维修费</w:t>
            </w:r>
          </w:p>
        </w:tc>
        <w:tc>
          <w:tcPr>
            <w:tcW w:w="925" w:type="dxa"/>
            <w:noWrap/>
            <w:vAlign w:val="center"/>
          </w:tcPr>
          <w:p w14:paraId="48D9B79B" w14:textId="6BF4227B" w:rsidR="001F1CAC" w:rsidRPr="001F1CAC" w:rsidRDefault="00105AE0" w:rsidP="001F1CAC">
            <w:pPr>
              <w:widowControl/>
              <w:adjustRightInd/>
              <w:spacing w:line="240" w:lineRule="auto"/>
              <w:rPr>
                <w:rFonts w:ascii="Arial" w:eastAsia="华文细黑" w:hAnsi="Arial" w:cs="宋体"/>
                <w:bCs/>
                <w:sz w:val="18"/>
              </w:rPr>
            </w:pPr>
            <w:r>
              <w:rPr>
                <w:rFonts w:ascii="Arial" w:eastAsia="华文细黑" w:hAnsi="Arial" w:cs="宋体"/>
                <w:bCs/>
                <w:sz w:val="18"/>
              </w:rPr>
              <w:t>112.1</w:t>
            </w:r>
          </w:p>
        </w:tc>
        <w:tc>
          <w:tcPr>
            <w:tcW w:w="3080" w:type="dxa"/>
            <w:vAlign w:val="center"/>
            <w:hideMark/>
          </w:tcPr>
          <w:p w14:paraId="6365810F"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×维修费率</w:t>
            </w:r>
          </w:p>
        </w:tc>
        <w:tc>
          <w:tcPr>
            <w:tcW w:w="1646" w:type="dxa"/>
            <w:noWrap/>
            <w:vAlign w:val="center"/>
            <w:hideMark/>
          </w:tcPr>
          <w:p w14:paraId="48150ECA"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6AE53C43"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1F1CAC" w:rsidRPr="002B6523" w14:paraId="2F6CF92D" w14:textId="77777777" w:rsidTr="00530A96">
        <w:trPr>
          <w:cantSplit/>
          <w:trHeight w:val="138"/>
          <w:jc w:val="center"/>
        </w:trPr>
        <w:tc>
          <w:tcPr>
            <w:tcW w:w="586" w:type="dxa"/>
            <w:noWrap/>
            <w:vAlign w:val="center"/>
            <w:hideMark/>
          </w:tcPr>
          <w:p w14:paraId="4C784D5A" w14:textId="77777777" w:rsidR="001F1CAC" w:rsidRPr="002B6523" w:rsidRDefault="001F1CAC" w:rsidP="001F1CAC">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3E3C40D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保险费</w:t>
            </w:r>
          </w:p>
        </w:tc>
        <w:tc>
          <w:tcPr>
            <w:tcW w:w="925" w:type="dxa"/>
            <w:noWrap/>
            <w:vAlign w:val="center"/>
          </w:tcPr>
          <w:p w14:paraId="2890A5CA" w14:textId="0FDBBA34" w:rsidR="001F1CAC" w:rsidRPr="001F1CAC" w:rsidRDefault="001F1CAC" w:rsidP="001F1CAC">
            <w:pPr>
              <w:widowControl/>
              <w:adjustRightInd/>
              <w:spacing w:line="240" w:lineRule="auto"/>
              <w:rPr>
                <w:rFonts w:ascii="Arial" w:eastAsia="华文细黑" w:hAnsi="Arial" w:cs="宋体"/>
                <w:bCs/>
                <w:sz w:val="18"/>
              </w:rPr>
            </w:pPr>
            <w:r w:rsidRPr="001F1CAC">
              <w:rPr>
                <w:rFonts w:ascii="Arial" w:eastAsia="华文细黑" w:hAnsi="Arial" w:cs="宋体"/>
                <w:bCs/>
                <w:sz w:val="18"/>
              </w:rPr>
              <w:t>11.</w:t>
            </w:r>
            <w:r w:rsidR="00105AE0">
              <w:rPr>
                <w:rFonts w:ascii="Arial" w:eastAsia="华文细黑" w:hAnsi="Arial" w:cs="宋体"/>
                <w:bCs/>
                <w:sz w:val="18"/>
              </w:rPr>
              <w:t>2</w:t>
            </w:r>
          </w:p>
        </w:tc>
        <w:tc>
          <w:tcPr>
            <w:tcW w:w="3080" w:type="dxa"/>
            <w:vAlign w:val="center"/>
            <w:hideMark/>
          </w:tcPr>
          <w:p w14:paraId="503511DF"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建筑物现值×保险费率</w:t>
            </w:r>
          </w:p>
        </w:tc>
        <w:tc>
          <w:tcPr>
            <w:tcW w:w="1646" w:type="dxa"/>
            <w:noWrap/>
            <w:vAlign w:val="center"/>
            <w:hideMark/>
          </w:tcPr>
          <w:p w14:paraId="1EFB698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2E0C783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0.15</w:t>
            </w:r>
          </w:p>
        </w:tc>
      </w:tr>
      <w:tr w:rsidR="001F1CAC" w:rsidRPr="002B6523" w14:paraId="5492E199" w14:textId="77777777" w:rsidTr="00530A96">
        <w:trPr>
          <w:cantSplit/>
          <w:jc w:val="center"/>
        </w:trPr>
        <w:tc>
          <w:tcPr>
            <w:tcW w:w="586" w:type="dxa"/>
            <w:noWrap/>
            <w:vAlign w:val="center"/>
            <w:hideMark/>
          </w:tcPr>
          <w:p w14:paraId="029FFE5B" w14:textId="77777777" w:rsidR="001F1CAC" w:rsidRPr="002B6523" w:rsidRDefault="001F1CAC" w:rsidP="001F1CAC">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noWrap/>
            <w:vAlign w:val="center"/>
            <w:hideMark/>
          </w:tcPr>
          <w:p w14:paraId="4EED95B7"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0B957137" w14:textId="795B8254" w:rsidR="001F1CAC" w:rsidRPr="001F1CAC" w:rsidRDefault="00105AE0" w:rsidP="001F1CAC">
            <w:pPr>
              <w:widowControl/>
              <w:adjustRightInd/>
              <w:spacing w:line="240" w:lineRule="auto"/>
              <w:rPr>
                <w:rFonts w:ascii="Arial" w:eastAsia="华文细黑" w:hAnsi="Arial" w:cs="宋体"/>
                <w:bCs/>
                <w:sz w:val="18"/>
              </w:rPr>
            </w:pPr>
            <w:r>
              <w:rPr>
                <w:rFonts w:ascii="Arial" w:eastAsia="华文细黑" w:hAnsi="Arial" w:cs="宋体"/>
                <w:bCs/>
                <w:sz w:val="18"/>
              </w:rPr>
              <w:t>8.2</w:t>
            </w:r>
          </w:p>
        </w:tc>
        <w:tc>
          <w:tcPr>
            <w:tcW w:w="3080" w:type="dxa"/>
            <w:vAlign w:val="center"/>
            <w:hideMark/>
          </w:tcPr>
          <w:p w14:paraId="7F250C64"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646" w:type="dxa"/>
            <w:noWrap/>
            <w:vAlign w:val="center"/>
            <w:hideMark/>
          </w:tcPr>
          <w:p w14:paraId="4B59481F"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3B30A767" w14:textId="1EB00A89" w:rsidR="001F1CAC" w:rsidRPr="002B6523" w:rsidRDefault="001F1CAC" w:rsidP="001F1CAC">
            <w:pPr>
              <w:widowControl/>
              <w:adjustRightInd/>
              <w:spacing w:line="240" w:lineRule="auto"/>
              <w:rPr>
                <w:rFonts w:ascii="Arial" w:eastAsia="华文细黑" w:hAnsi="Arial" w:cs="宋体"/>
                <w:sz w:val="18"/>
              </w:rPr>
            </w:pPr>
            <w:r>
              <w:rPr>
                <w:rFonts w:ascii="Arial" w:eastAsia="华文细黑" w:hAnsi="Arial" w:cs="宋体" w:hint="eastAsia"/>
                <w:sz w:val="18"/>
              </w:rPr>
              <w:t>1</w:t>
            </w:r>
            <w:r w:rsidR="00105AE0">
              <w:rPr>
                <w:rFonts w:ascii="Arial" w:eastAsia="华文细黑" w:hAnsi="Arial" w:cs="宋体"/>
                <w:sz w:val="18"/>
              </w:rPr>
              <w:t>.5</w:t>
            </w:r>
          </w:p>
        </w:tc>
      </w:tr>
      <w:tr w:rsidR="001F1CAC" w:rsidRPr="002B6523" w14:paraId="702D88C6" w14:textId="77777777" w:rsidTr="00530A96">
        <w:trPr>
          <w:cantSplit/>
          <w:jc w:val="center"/>
        </w:trPr>
        <w:tc>
          <w:tcPr>
            <w:tcW w:w="586" w:type="dxa"/>
            <w:noWrap/>
            <w:vAlign w:val="center"/>
            <w:hideMark/>
          </w:tcPr>
          <w:p w14:paraId="21E599DA" w14:textId="77777777" w:rsidR="001F1CAC" w:rsidRPr="002B6523" w:rsidRDefault="001F1CAC" w:rsidP="001F1CAC">
            <w:pPr>
              <w:widowControl/>
              <w:adjustRightInd/>
              <w:spacing w:line="240" w:lineRule="auto"/>
              <w:rPr>
                <w:rFonts w:ascii="Arial" w:eastAsia="华文细黑" w:hAnsi="Arial" w:cs="宋体"/>
                <w:bCs/>
                <w:sz w:val="18"/>
              </w:rPr>
            </w:pPr>
            <w:r w:rsidRPr="002B6523">
              <w:rPr>
                <w:rFonts w:ascii="Arial" w:eastAsia="华文细黑" w:hAnsi="Arial" w:cs="宋体"/>
                <w:bCs/>
                <w:sz w:val="18"/>
              </w:rPr>
              <w:t>D</w:t>
            </w:r>
          </w:p>
        </w:tc>
        <w:tc>
          <w:tcPr>
            <w:tcW w:w="2236" w:type="dxa"/>
            <w:vAlign w:val="center"/>
            <w:hideMark/>
          </w:tcPr>
          <w:p w14:paraId="004C0FEC" w14:textId="77777777" w:rsidR="001F1CAC" w:rsidRPr="002B6523" w:rsidRDefault="001F1CAC" w:rsidP="001F1CAC">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房地产未来第一年净收益</w:t>
            </w:r>
          </w:p>
        </w:tc>
        <w:tc>
          <w:tcPr>
            <w:tcW w:w="925" w:type="dxa"/>
            <w:noWrap/>
            <w:vAlign w:val="center"/>
          </w:tcPr>
          <w:p w14:paraId="010B8E68" w14:textId="46A3D0B8" w:rsidR="001F1CAC" w:rsidRPr="001F1CAC" w:rsidRDefault="00105AE0" w:rsidP="00105AE0">
            <w:pPr>
              <w:widowControl/>
              <w:adjustRightInd/>
              <w:spacing w:line="240" w:lineRule="auto"/>
              <w:rPr>
                <w:rFonts w:ascii="Arial" w:eastAsia="华文细黑" w:hAnsi="Arial" w:cs="宋体"/>
                <w:bCs/>
                <w:sz w:val="18"/>
              </w:rPr>
            </w:pPr>
            <w:r w:rsidRPr="001F1CAC">
              <w:rPr>
                <w:rFonts w:ascii="Arial" w:eastAsia="华文细黑" w:hAnsi="Arial" w:cs="宋体"/>
                <w:bCs/>
                <w:sz w:val="18"/>
              </w:rPr>
              <w:t>31</w:t>
            </w:r>
            <w:r>
              <w:rPr>
                <w:rFonts w:ascii="Arial" w:eastAsia="华文细黑" w:hAnsi="Arial" w:cs="宋体"/>
                <w:bCs/>
                <w:sz w:val="18"/>
              </w:rPr>
              <w:t>8</w:t>
            </w:r>
          </w:p>
        </w:tc>
        <w:tc>
          <w:tcPr>
            <w:tcW w:w="5552" w:type="dxa"/>
            <w:gridSpan w:val="3"/>
            <w:vAlign w:val="center"/>
            <w:hideMark/>
          </w:tcPr>
          <w:p w14:paraId="3362CBB4"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w:t>
            </w:r>
            <w:r w:rsidRPr="002B6523">
              <w:rPr>
                <w:rFonts w:ascii="Arial" w:eastAsia="华文细黑" w:hAnsi="Arial" w:cs="宋体" w:hint="eastAsia"/>
                <w:sz w:val="18"/>
              </w:rPr>
              <w:t>-</w:t>
            </w:r>
            <w:r w:rsidRPr="002B6523">
              <w:rPr>
                <w:rFonts w:ascii="Arial" w:eastAsia="华文细黑" w:hAnsi="Arial" w:cs="宋体" w:hint="eastAsia"/>
                <w:sz w:val="18"/>
              </w:rPr>
              <w:t>年经营费用</w:t>
            </w:r>
          </w:p>
        </w:tc>
      </w:tr>
      <w:tr w:rsidR="001F1CAC" w:rsidRPr="002B6523" w14:paraId="3261A05C" w14:textId="77777777" w:rsidTr="00530A96">
        <w:trPr>
          <w:cantSplit/>
          <w:jc w:val="center"/>
        </w:trPr>
        <w:tc>
          <w:tcPr>
            <w:tcW w:w="586" w:type="dxa"/>
            <w:vMerge w:val="restart"/>
            <w:noWrap/>
            <w:vAlign w:val="center"/>
            <w:hideMark/>
          </w:tcPr>
          <w:p w14:paraId="1DE504ED" w14:textId="77777777" w:rsidR="001F1CAC" w:rsidRPr="002B6523" w:rsidRDefault="001F1CAC" w:rsidP="001F1CAC">
            <w:pPr>
              <w:widowControl/>
              <w:adjustRightInd/>
              <w:spacing w:line="240" w:lineRule="auto"/>
              <w:rPr>
                <w:rFonts w:ascii="Arial" w:eastAsia="华文细黑" w:hAnsi="Arial" w:cs="宋体"/>
                <w:bCs/>
                <w:sz w:val="18"/>
              </w:rPr>
            </w:pPr>
            <w:r w:rsidRPr="002B6523">
              <w:rPr>
                <w:rFonts w:ascii="Arial" w:eastAsia="华文细黑" w:hAnsi="Arial" w:cs="宋体"/>
                <w:bCs/>
                <w:sz w:val="18"/>
              </w:rPr>
              <w:t>E</w:t>
            </w:r>
          </w:p>
        </w:tc>
        <w:tc>
          <w:tcPr>
            <w:tcW w:w="2236" w:type="dxa"/>
            <w:vMerge w:val="restart"/>
            <w:vAlign w:val="center"/>
            <w:hideMark/>
          </w:tcPr>
          <w:p w14:paraId="75FAA846" w14:textId="77777777" w:rsidR="001F1CAC" w:rsidRPr="002B6523" w:rsidRDefault="001F1CAC" w:rsidP="001F1CAC">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收益价值</w:t>
            </w:r>
          </w:p>
        </w:tc>
        <w:tc>
          <w:tcPr>
            <w:tcW w:w="925" w:type="dxa"/>
            <w:vMerge w:val="restart"/>
            <w:noWrap/>
            <w:vAlign w:val="center"/>
          </w:tcPr>
          <w:p w14:paraId="2C167DC4" w14:textId="158AF498" w:rsidR="001F1CAC" w:rsidRPr="001F1CAC" w:rsidRDefault="00105AE0" w:rsidP="001F1CAC">
            <w:pPr>
              <w:widowControl/>
              <w:adjustRightInd/>
              <w:spacing w:line="240" w:lineRule="auto"/>
              <w:rPr>
                <w:rFonts w:ascii="Arial" w:eastAsia="华文细黑" w:hAnsi="Arial" w:cs="宋体"/>
                <w:bCs/>
                <w:sz w:val="18"/>
              </w:rPr>
            </w:pPr>
            <w:r>
              <w:rPr>
                <w:rFonts w:ascii="Arial" w:eastAsia="华文细黑" w:hAnsi="Arial" w:cs="宋体"/>
                <w:bCs/>
                <w:sz w:val="18"/>
              </w:rPr>
              <w:t>7014</w:t>
            </w:r>
          </w:p>
        </w:tc>
        <w:tc>
          <w:tcPr>
            <w:tcW w:w="3080" w:type="dxa"/>
            <w:vMerge w:val="restart"/>
            <w:vAlign w:val="center"/>
            <w:hideMark/>
          </w:tcPr>
          <w:p w14:paraId="75E39740"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房地产未来第一年净收益×</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 xml:space="preserve"> ^</w:t>
            </w:r>
            <w:r w:rsidRPr="002B6523">
              <w:rPr>
                <w:rFonts w:ascii="Arial" w:eastAsia="华文细黑" w:hAnsi="Arial" w:cs="宋体"/>
                <w:sz w:val="18"/>
              </w:rPr>
              <w:t>n</w:t>
            </w:r>
            <w:r w:rsidRPr="002B6523">
              <w:rPr>
                <w:rFonts w:ascii="Arial" w:eastAsia="华文细黑" w:hAnsi="Arial" w:cs="宋体" w:hint="eastAsia"/>
                <w:sz w:val="18"/>
              </w:rPr>
              <w:t xml:space="preserve"> ]/(</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1646" w:type="dxa"/>
            <w:noWrap/>
            <w:vAlign w:val="center"/>
            <w:hideMark/>
          </w:tcPr>
          <w:p w14:paraId="372E644B"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报酬率（</w:t>
            </w:r>
            <w:r w:rsidRPr="002B6523">
              <w:rPr>
                <w:rFonts w:ascii="Arial" w:eastAsia="华文细黑" w:hAnsi="Arial" w:cs="宋体"/>
                <w:sz w:val="18"/>
              </w:rPr>
              <w:t>Y</w:t>
            </w:r>
            <w:r w:rsidRPr="002B6523">
              <w:rPr>
                <w:rFonts w:ascii="Arial" w:eastAsia="华文细黑" w:hAnsi="Arial" w:cs="宋体" w:hint="eastAsia"/>
                <w:sz w:val="18"/>
              </w:rPr>
              <w:t>）</w:t>
            </w:r>
          </w:p>
        </w:tc>
        <w:tc>
          <w:tcPr>
            <w:tcW w:w="826" w:type="dxa"/>
            <w:noWrap/>
            <w:vAlign w:val="center"/>
          </w:tcPr>
          <w:p w14:paraId="09CA566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w:t>
            </w:r>
            <w:r>
              <w:rPr>
                <w:rFonts w:ascii="Arial" w:eastAsia="华文细黑" w:hAnsi="Arial" w:cs="宋体" w:hint="eastAsia"/>
                <w:sz w:val="18"/>
              </w:rPr>
              <w:t>%</w:t>
            </w:r>
          </w:p>
        </w:tc>
      </w:tr>
      <w:tr w:rsidR="00D67A2A" w:rsidRPr="002B6523" w14:paraId="0130ED10" w14:textId="77777777" w:rsidTr="00530A96">
        <w:trPr>
          <w:cantSplit/>
          <w:jc w:val="center"/>
        </w:trPr>
        <w:tc>
          <w:tcPr>
            <w:tcW w:w="586" w:type="dxa"/>
            <w:vMerge/>
            <w:vAlign w:val="center"/>
            <w:hideMark/>
          </w:tcPr>
          <w:p w14:paraId="6651B552"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67A60B10"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680363D0"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65191E31"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0FA832C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收益年期</w:t>
            </w:r>
            <w:r w:rsidRPr="002B6523">
              <w:rPr>
                <w:rFonts w:ascii="Arial" w:eastAsia="华文细黑" w:hAnsi="Arial" w:cs="宋体" w:hint="eastAsia"/>
                <w:sz w:val="18"/>
              </w:rPr>
              <w:t>(</w:t>
            </w:r>
            <w:r w:rsidRPr="002B6523">
              <w:rPr>
                <w:rFonts w:ascii="Arial" w:eastAsia="华文细黑" w:hAnsi="Arial" w:cs="宋体"/>
                <w:sz w:val="18"/>
              </w:rPr>
              <w:t>n</w:t>
            </w:r>
            <w:r w:rsidRPr="002B6523">
              <w:rPr>
                <w:rFonts w:ascii="Arial" w:eastAsia="华文细黑" w:hAnsi="Arial" w:cs="宋体" w:hint="eastAsia"/>
                <w:sz w:val="18"/>
              </w:rPr>
              <w:t>)</w:t>
            </w:r>
          </w:p>
        </w:tc>
        <w:tc>
          <w:tcPr>
            <w:tcW w:w="826" w:type="dxa"/>
            <w:noWrap/>
            <w:vAlign w:val="center"/>
          </w:tcPr>
          <w:p w14:paraId="42B0516F" w14:textId="77777777" w:rsidR="00D67A2A" w:rsidRPr="002B6523" w:rsidRDefault="00D67A2A" w:rsidP="001F1CAC">
            <w:pPr>
              <w:widowControl/>
              <w:adjustRightInd/>
              <w:spacing w:line="240" w:lineRule="auto"/>
              <w:rPr>
                <w:rFonts w:ascii="Arial" w:eastAsia="华文细黑" w:hAnsi="Arial" w:cs="宋体"/>
                <w:sz w:val="18"/>
              </w:rPr>
            </w:pPr>
            <w:r>
              <w:rPr>
                <w:rFonts w:ascii="Arial" w:eastAsia="华文细黑" w:hAnsi="Arial" w:cs="宋体"/>
                <w:sz w:val="18"/>
              </w:rPr>
              <w:t>4</w:t>
            </w:r>
            <w:r w:rsidR="001F1CAC">
              <w:rPr>
                <w:rFonts w:ascii="Arial" w:eastAsia="华文细黑" w:hAnsi="Arial" w:cs="宋体"/>
                <w:sz w:val="18"/>
              </w:rPr>
              <w:t>3.6</w:t>
            </w:r>
          </w:p>
        </w:tc>
      </w:tr>
      <w:tr w:rsidR="00D67A2A" w:rsidRPr="002B6523" w14:paraId="0F371B50" w14:textId="77777777" w:rsidTr="00530A96">
        <w:trPr>
          <w:cantSplit/>
          <w:jc w:val="center"/>
        </w:trPr>
        <w:tc>
          <w:tcPr>
            <w:tcW w:w="586" w:type="dxa"/>
            <w:vMerge/>
            <w:vAlign w:val="center"/>
            <w:hideMark/>
          </w:tcPr>
          <w:p w14:paraId="4D033B34"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1003232B"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6368EF6D"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4BB61B63"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2445894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年增长比率</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826" w:type="dxa"/>
            <w:noWrap/>
            <w:vAlign w:val="center"/>
          </w:tcPr>
          <w:p w14:paraId="1AB0E468" w14:textId="5405A07C"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sz w:val="18"/>
              </w:rPr>
              <w:t>1</w:t>
            </w:r>
            <w:r w:rsidR="00105AE0">
              <w:rPr>
                <w:rFonts w:ascii="Arial" w:eastAsia="华文细黑" w:hAnsi="Arial" w:cs="宋体"/>
                <w:sz w:val="18"/>
              </w:rPr>
              <w:t>.5</w:t>
            </w:r>
            <w:r>
              <w:rPr>
                <w:rFonts w:ascii="Arial" w:eastAsia="华文细黑" w:hAnsi="Arial" w:cs="宋体" w:hint="eastAsia"/>
                <w:sz w:val="18"/>
              </w:rPr>
              <w:t>%</w:t>
            </w:r>
          </w:p>
        </w:tc>
      </w:tr>
      <w:tr w:rsidR="00D67A2A" w:rsidRPr="002B6523" w14:paraId="2EE561D2" w14:textId="77777777" w:rsidTr="00530A96">
        <w:trPr>
          <w:cantSplit/>
          <w:jc w:val="center"/>
        </w:trPr>
        <w:tc>
          <w:tcPr>
            <w:tcW w:w="586" w:type="dxa"/>
            <w:noWrap/>
            <w:vAlign w:val="center"/>
            <w:hideMark/>
          </w:tcPr>
          <w:p w14:paraId="501F8203"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F</w:t>
            </w:r>
          </w:p>
        </w:tc>
        <w:tc>
          <w:tcPr>
            <w:tcW w:w="2236" w:type="dxa"/>
            <w:noWrap/>
            <w:vAlign w:val="center"/>
            <w:hideMark/>
          </w:tcPr>
          <w:p w14:paraId="63CB7E89"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单价</w:t>
            </w:r>
            <w:r w:rsidRPr="002B6523">
              <w:rPr>
                <w:rFonts w:ascii="Arial" w:eastAsia="华文细黑" w:hAnsi="Arial" w:cs="宋体" w:hint="eastAsia"/>
                <w:bCs/>
                <w:sz w:val="18"/>
              </w:rPr>
              <w:t>(</w:t>
            </w:r>
            <w:r w:rsidRPr="002B6523">
              <w:rPr>
                <w:rFonts w:ascii="Arial" w:eastAsia="华文细黑" w:hAnsi="Arial" w:cs="宋体" w:hint="eastAsia"/>
                <w:bCs/>
                <w:sz w:val="18"/>
              </w:rPr>
              <w:t>元</w:t>
            </w:r>
            <w:r w:rsidRPr="002B6523">
              <w:rPr>
                <w:rFonts w:ascii="Arial" w:eastAsia="华文细黑" w:hAnsi="Arial" w:cs="宋体" w:hint="eastAsia"/>
                <w:bCs/>
                <w:sz w:val="18"/>
              </w:rPr>
              <w:t>/</w:t>
            </w:r>
            <w:r w:rsidRPr="002B6523">
              <w:rPr>
                <w:rFonts w:ascii="Arial" w:eastAsia="华文细黑" w:hAnsi="Arial" w:cs="宋体" w:hint="eastAsia"/>
                <w:bCs/>
                <w:sz w:val="18"/>
              </w:rPr>
              <w:t>平方米</w:t>
            </w:r>
            <w:r w:rsidRPr="002B6523">
              <w:rPr>
                <w:rFonts w:ascii="Arial" w:eastAsia="华文细黑" w:hAnsi="Arial" w:cs="宋体" w:hint="eastAsia"/>
                <w:bCs/>
                <w:sz w:val="18"/>
              </w:rPr>
              <w:t>)</w:t>
            </w:r>
          </w:p>
        </w:tc>
        <w:tc>
          <w:tcPr>
            <w:tcW w:w="925" w:type="dxa"/>
            <w:noWrap/>
            <w:vAlign w:val="center"/>
          </w:tcPr>
          <w:p w14:paraId="10C2389F" w14:textId="0ED62537" w:rsidR="00D67A2A" w:rsidRPr="002B6523" w:rsidRDefault="00105AE0" w:rsidP="00530A96">
            <w:pPr>
              <w:widowControl/>
              <w:adjustRightInd/>
              <w:spacing w:line="240" w:lineRule="auto"/>
              <w:rPr>
                <w:rFonts w:ascii="Arial" w:eastAsia="华文细黑" w:hAnsi="Arial" w:cs="宋体"/>
                <w:bCs/>
                <w:sz w:val="18"/>
              </w:rPr>
            </w:pPr>
            <w:r>
              <w:rPr>
                <w:rFonts w:ascii="Arial" w:eastAsia="华文细黑" w:hAnsi="Arial" w:cs="宋体"/>
                <w:bCs/>
                <w:sz w:val="18"/>
              </w:rPr>
              <w:t>3390</w:t>
            </w:r>
          </w:p>
        </w:tc>
        <w:tc>
          <w:tcPr>
            <w:tcW w:w="3080" w:type="dxa"/>
            <w:noWrap/>
            <w:vAlign w:val="center"/>
            <w:hideMark/>
          </w:tcPr>
          <w:p w14:paraId="0602DFF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房地产价值÷建筑面积</w:t>
            </w:r>
          </w:p>
        </w:tc>
        <w:tc>
          <w:tcPr>
            <w:tcW w:w="1646" w:type="dxa"/>
            <w:noWrap/>
            <w:vAlign w:val="center"/>
            <w:hideMark/>
          </w:tcPr>
          <w:p w14:paraId="3757B78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826" w:type="dxa"/>
            <w:noWrap/>
            <w:vAlign w:val="center"/>
          </w:tcPr>
          <w:p w14:paraId="3B28FFAD"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20689.02</w:t>
            </w:r>
          </w:p>
        </w:tc>
      </w:tr>
    </w:tbl>
    <w:p w14:paraId="30E68431" w14:textId="77777777" w:rsidR="00D67A2A" w:rsidRDefault="00D67A2A" w:rsidP="00D67A2A">
      <w:pPr>
        <w:wordWrap w:val="0"/>
        <w:overflowPunct w:val="0"/>
        <w:spacing w:line="240" w:lineRule="auto"/>
        <w:jc w:val="both"/>
        <w:textAlignment w:val="auto"/>
        <w:rPr>
          <w:rFonts w:ascii="Arial" w:eastAsia="华文细黑" w:hAnsi="Arial"/>
          <w:sz w:val="18"/>
        </w:rPr>
      </w:pPr>
      <w:r w:rsidRPr="001A7BAF">
        <w:rPr>
          <w:rFonts w:ascii="Arial" w:eastAsia="华文细黑" w:hAnsi="Arial" w:hint="eastAsia"/>
          <w:sz w:val="18"/>
        </w:rPr>
        <w:t>注</w:t>
      </w:r>
      <w:r w:rsidRPr="00120183">
        <w:rPr>
          <w:rFonts w:ascii="Arial" w:eastAsia="华文细黑" w:hAnsi="Arial" w:hint="eastAsia"/>
          <w:sz w:val="18"/>
        </w:rPr>
        <w:t>：</w:t>
      </w:r>
      <w:r>
        <w:rPr>
          <w:rFonts w:ascii="Arial" w:eastAsia="华文细黑" w:hAnsi="Arial" w:hint="eastAsia"/>
          <w:sz w:val="18"/>
        </w:rPr>
        <w:t>1.</w:t>
      </w:r>
      <w:r w:rsidRPr="00120183">
        <w:rPr>
          <w:rFonts w:ascii="Arial" w:eastAsia="华文细黑" w:hAnsi="Arial" w:hint="eastAsia"/>
          <w:sz w:val="18"/>
        </w:rPr>
        <w:t>估价对象土地为出让国有建设用地使用权，剩余土地使用年限为</w:t>
      </w:r>
      <w:r w:rsidR="00577F26">
        <w:rPr>
          <w:rFonts w:ascii="Arial" w:eastAsia="华文细黑" w:hAnsi="Arial" w:hint="eastAsia"/>
          <w:sz w:val="18"/>
        </w:rPr>
        <w:t>44.6</w:t>
      </w:r>
      <w:r w:rsidRPr="00120183">
        <w:rPr>
          <w:rFonts w:ascii="Arial" w:eastAsia="华文细黑" w:hAnsi="Arial" w:hint="eastAsia"/>
          <w:sz w:val="18"/>
        </w:rPr>
        <w:t>年。估价对象拟建建筑为钢混结构，经济耐用年限为</w:t>
      </w:r>
      <w:r w:rsidRPr="00120183">
        <w:rPr>
          <w:rFonts w:ascii="Arial" w:eastAsia="华文细黑" w:hAnsi="Arial" w:hint="eastAsia"/>
          <w:sz w:val="18"/>
        </w:rPr>
        <w:t>60</w:t>
      </w:r>
      <w:r w:rsidRPr="00120183">
        <w:rPr>
          <w:rFonts w:ascii="Arial" w:eastAsia="华文细黑" w:hAnsi="Arial" w:hint="eastAsia"/>
          <w:sz w:val="18"/>
        </w:rPr>
        <w:t>年。根据《房地产估价规范》，土地使用权剩余期限和建筑物剩余经济寿命结束时间不同时，应选取其中较短者为收益期。另外，考虑到估价对象尚未竣工，本次评估估价对象收益年限按剩余土地使用年限（</w:t>
      </w:r>
      <w:r w:rsidR="00577F26">
        <w:rPr>
          <w:rFonts w:ascii="Arial" w:eastAsia="华文细黑" w:hAnsi="Arial" w:hint="eastAsia"/>
          <w:sz w:val="18"/>
        </w:rPr>
        <w:t>44.6</w:t>
      </w:r>
      <w:r w:rsidRPr="00120183">
        <w:rPr>
          <w:rFonts w:ascii="Arial" w:eastAsia="华文细黑" w:hAnsi="Arial" w:hint="eastAsia"/>
          <w:sz w:val="18"/>
        </w:rPr>
        <w:t>年）扣减续建工期（</w:t>
      </w:r>
      <w:r w:rsidR="001F1CAC">
        <w:rPr>
          <w:rFonts w:ascii="Arial" w:eastAsia="华文细黑" w:hAnsi="Arial"/>
          <w:sz w:val="18"/>
        </w:rPr>
        <w:t>1</w:t>
      </w:r>
      <w:r w:rsidRPr="00120183">
        <w:rPr>
          <w:rFonts w:ascii="Arial" w:eastAsia="华文细黑" w:hAnsi="Arial" w:hint="eastAsia"/>
          <w:sz w:val="18"/>
        </w:rPr>
        <w:t>年）确定为</w:t>
      </w:r>
      <w:r w:rsidR="001F1CAC">
        <w:rPr>
          <w:rFonts w:ascii="Arial" w:eastAsia="华文细黑" w:hAnsi="Arial"/>
          <w:sz w:val="18"/>
        </w:rPr>
        <w:t>43.6</w:t>
      </w:r>
      <w:r w:rsidRPr="00120183">
        <w:rPr>
          <w:rFonts w:ascii="Arial" w:eastAsia="华文细黑" w:hAnsi="Arial" w:hint="eastAsia"/>
          <w:sz w:val="18"/>
        </w:rPr>
        <w:t>年。</w:t>
      </w:r>
    </w:p>
    <w:p w14:paraId="166A098B" w14:textId="77777777" w:rsidR="00D67A2A" w:rsidRPr="00935597" w:rsidRDefault="00D67A2A" w:rsidP="00D67A2A">
      <w:pPr>
        <w:wordWrap w:val="0"/>
        <w:overflowPunct w:val="0"/>
        <w:spacing w:line="240" w:lineRule="auto"/>
        <w:jc w:val="both"/>
        <w:textAlignment w:val="auto"/>
        <w:rPr>
          <w:rFonts w:ascii="Arial" w:hAnsi="Arial"/>
          <w:color w:val="E36C0A"/>
        </w:rPr>
      </w:pPr>
    </w:p>
    <w:p w14:paraId="7CFCE6BE" w14:textId="77777777" w:rsidR="00D67A2A" w:rsidRPr="002B6523" w:rsidRDefault="00D67A2A" w:rsidP="00D67A2A">
      <w:pPr>
        <w:wordWrap w:val="0"/>
        <w:overflowPunct w:val="0"/>
        <w:autoSpaceDE w:val="0"/>
        <w:autoSpaceDN w:val="0"/>
        <w:spacing w:line="480" w:lineRule="auto"/>
        <w:ind w:firstLineChars="200" w:firstLine="480"/>
        <w:jc w:val="both"/>
        <w:textAlignment w:val="auto"/>
        <w:rPr>
          <w:rFonts w:ascii="Arial" w:hAnsi="Arial"/>
          <w:b/>
          <w:sz w:val="21"/>
        </w:rPr>
      </w:pPr>
      <w:r w:rsidRPr="002B6523">
        <w:rPr>
          <w:rFonts w:ascii="Arial" w:hAnsi="Arial" w:hint="eastAsia"/>
        </w:rPr>
        <w:t>（</w:t>
      </w:r>
      <w:r>
        <w:rPr>
          <w:rFonts w:ascii="Arial" w:hAnsi="Arial" w:hint="eastAsia"/>
        </w:rPr>
        <w:t>3</w:t>
      </w:r>
      <w:r w:rsidRPr="002B6523">
        <w:rPr>
          <w:rFonts w:ascii="Arial" w:hAnsi="Arial" w:hint="eastAsia"/>
        </w:rPr>
        <w:t>）</w:t>
      </w:r>
      <w:r w:rsidRPr="002B6523">
        <w:rPr>
          <w:rFonts w:ascii="Arial" w:hAnsi="Arial" w:hint="eastAsia"/>
          <w:sz w:val="21"/>
        </w:rPr>
        <w:t>收益法求取估价对象</w:t>
      </w:r>
      <w:r>
        <w:rPr>
          <w:rFonts w:ascii="Arial" w:hAnsi="Arial" w:hint="eastAsia"/>
          <w:sz w:val="21"/>
        </w:rPr>
        <w:t>地下车库</w:t>
      </w:r>
      <w:r w:rsidRPr="002B6523">
        <w:rPr>
          <w:rFonts w:ascii="Arial" w:hAnsi="Arial" w:hint="eastAsia"/>
          <w:sz w:val="21"/>
        </w:rPr>
        <w:t>用房开发完成后房地产价值</w:t>
      </w:r>
    </w:p>
    <w:p w14:paraId="0D2D11A5"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1</w:t>
      </w:r>
      <w:r w:rsidRPr="002B6523">
        <w:rPr>
          <w:rFonts w:ascii="Arial" w:hAnsi="Arial" w:hint="eastAsia"/>
          <w:sz w:val="21"/>
        </w:rPr>
        <w:t>）租金收入</w:t>
      </w:r>
    </w:p>
    <w:p w14:paraId="150A9BEB" w14:textId="77777777"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根据评估专业人员调查，估价对象为地下车库，周边地下车库在租案例成交较少。评估专业人员对周边同类型市场的调研及了解，地下车库</w:t>
      </w:r>
      <w:r w:rsidRPr="002B6523">
        <w:rPr>
          <w:rFonts w:ascii="Arial" w:hAnsi="Arial" w:hint="eastAsia"/>
          <w:sz w:val="21"/>
        </w:rPr>
        <w:t>用房的租金集中在</w:t>
      </w:r>
      <w:r>
        <w:rPr>
          <w:rFonts w:ascii="Arial" w:hAnsi="Arial" w:hint="eastAsia"/>
          <w:sz w:val="21"/>
        </w:rPr>
        <w:t>0.5-1</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天·平方米，综上，结合估价对象自身情况，本次评估确定估价对象</w:t>
      </w:r>
      <w:r>
        <w:rPr>
          <w:rFonts w:ascii="Arial" w:hAnsi="Arial" w:hint="eastAsia"/>
          <w:sz w:val="21"/>
        </w:rPr>
        <w:t>地下车库</w:t>
      </w:r>
      <w:r w:rsidRPr="002B6523">
        <w:rPr>
          <w:rFonts w:ascii="Arial" w:hAnsi="Arial" w:hint="eastAsia"/>
          <w:sz w:val="21"/>
        </w:rPr>
        <w:t>用房租金水平平均为</w:t>
      </w:r>
      <w:r>
        <w:rPr>
          <w:rFonts w:ascii="Arial" w:hAnsi="Arial" w:hint="eastAsia"/>
          <w:sz w:val="21"/>
        </w:rPr>
        <w:t>0.</w:t>
      </w:r>
      <w:r w:rsidR="00A8096D">
        <w:rPr>
          <w:rFonts w:ascii="Arial" w:hAnsi="Arial"/>
          <w:sz w:val="21"/>
        </w:rPr>
        <w:t>6</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w:t>
      </w:r>
    </w:p>
    <w:p w14:paraId="530C49F5"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sz w:val="21"/>
        </w:rPr>
        <w:t>2</w:t>
      </w:r>
      <w:r w:rsidRPr="002B6523">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586"/>
        <w:gridCol w:w="2236"/>
        <w:gridCol w:w="925"/>
        <w:gridCol w:w="3080"/>
        <w:gridCol w:w="1646"/>
        <w:gridCol w:w="826"/>
      </w:tblGrid>
      <w:tr w:rsidR="00D67A2A" w:rsidRPr="002B6523" w14:paraId="0F2F5FA6" w14:textId="77777777" w:rsidTr="00530A96">
        <w:trPr>
          <w:cantSplit/>
          <w:tblHeader/>
          <w:jc w:val="center"/>
        </w:trPr>
        <w:tc>
          <w:tcPr>
            <w:tcW w:w="586" w:type="dxa"/>
            <w:noWrap/>
            <w:vAlign w:val="center"/>
            <w:hideMark/>
          </w:tcPr>
          <w:p w14:paraId="197E0FB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序号</w:t>
            </w:r>
          </w:p>
        </w:tc>
        <w:tc>
          <w:tcPr>
            <w:tcW w:w="2236" w:type="dxa"/>
            <w:noWrap/>
            <w:vAlign w:val="center"/>
            <w:hideMark/>
          </w:tcPr>
          <w:p w14:paraId="142D1BC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项目</w:t>
            </w:r>
          </w:p>
        </w:tc>
        <w:tc>
          <w:tcPr>
            <w:tcW w:w="925" w:type="dxa"/>
            <w:noWrap/>
            <w:vAlign w:val="center"/>
            <w:hideMark/>
          </w:tcPr>
          <w:p w14:paraId="218E406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数额（元）</w:t>
            </w:r>
          </w:p>
        </w:tc>
        <w:tc>
          <w:tcPr>
            <w:tcW w:w="3080" w:type="dxa"/>
            <w:noWrap/>
            <w:vAlign w:val="center"/>
            <w:hideMark/>
          </w:tcPr>
          <w:p w14:paraId="694AB83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计算公式</w:t>
            </w:r>
          </w:p>
        </w:tc>
        <w:tc>
          <w:tcPr>
            <w:tcW w:w="2472" w:type="dxa"/>
            <w:gridSpan w:val="2"/>
            <w:noWrap/>
            <w:vAlign w:val="center"/>
            <w:hideMark/>
          </w:tcPr>
          <w:p w14:paraId="72890FC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取费标准</w:t>
            </w:r>
          </w:p>
        </w:tc>
      </w:tr>
      <w:tr w:rsidR="00D67A2A" w:rsidRPr="002B6523" w14:paraId="1A24AFDC" w14:textId="77777777" w:rsidTr="00530A96">
        <w:trPr>
          <w:cantSplit/>
          <w:trHeight w:val="235"/>
          <w:jc w:val="center"/>
        </w:trPr>
        <w:tc>
          <w:tcPr>
            <w:tcW w:w="586" w:type="dxa"/>
            <w:vMerge w:val="restart"/>
            <w:noWrap/>
            <w:vAlign w:val="center"/>
          </w:tcPr>
          <w:p w14:paraId="27751DAD"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A</w:t>
            </w:r>
          </w:p>
        </w:tc>
        <w:tc>
          <w:tcPr>
            <w:tcW w:w="2236" w:type="dxa"/>
            <w:vMerge w:val="restart"/>
            <w:vAlign w:val="center"/>
          </w:tcPr>
          <w:p w14:paraId="53003C6E" w14:textId="77777777" w:rsidR="00D67A2A" w:rsidRPr="002B6523" w:rsidRDefault="00D67A2A" w:rsidP="00530A96">
            <w:pPr>
              <w:spacing w:line="240" w:lineRule="auto"/>
              <w:rPr>
                <w:rFonts w:ascii="Arial" w:eastAsia="华文细黑" w:hAnsi="Arial" w:cs="宋体"/>
                <w:bCs/>
                <w:sz w:val="18"/>
              </w:rPr>
            </w:pPr>
            <w:r w:rsidRPr="002B6523">
              <w:rPr>
                <w:rFonts w:ascii="Arial" w:eastAsia="华文细黑" w:hAnsi="Arial" w:cs="宋体" w:hint="eastAsia"/>
                <w:bCs/>
                <w:sz w:val="18"/>
              </w:rPr>
              <w:t>未来第一年年总收益</w:t>
            </w:r>
          </w:p>
        </w:tc>
        <w:tc>
          <w:tcPr>
            <w:tcW w:w="925" w:type="dxa"/>
            <w:vMerge w:val="restart"/>
            <w:noWrap/>
            <w:vAlign w:val="center"/>
          </w:tcPr>
          <w:p w14:paraId="4B1B25D9" w14:textId="77777777" w:rsidR="00D67A2A" w:rsidRPr="002B6523" w:rsidRDefault="00A8096D" w:rsidP="00530A96">
            <w:pPr>
              <w:widowControl/>
              <w:adjustRightInd/>
              <w:spacing w:line="240" w:lineRule="auto"/>
              <w:rPr>
                <w:rFonts w:ascii="Arial" w:eastAsia="华文细黑" w:hAnsi="Arial" w:cs="宋体"/>
                <w:bCs/>
                <w:sz w:val="18"/>
              </w:rPr>
            </w:pPr>
            <w:r>
              <w:rPr>
                <w:rFonts w:ascii="Arial" w:eastAsia="华文细黑" w:hAnsi="Arial" w:cs="宋体"/>
                <w:bCs/>
                <w:sz w:val="18"/>
              </w:rPr>
              <w:t>348</w:t>
            </w:r>
          </w:p>
        </w:tc>
        <w:tc>
          <w:tcPr>
            <w:tcW w:w="3080" w:type="dxa"/>
            <w:vMerge w:val="restart"/>
            <w:noWrap/>
            <w:vAlign w:val="center"/>
          </w:tcPr>
          <w:p w14:paraId="6B87C029" w14:textId="77777777" w:rsidR="00D67A2A" w:rsidRPr="002B6523" w:rsidRDefault="00D67A2A" w:rsidP="00530A96">
            <w:pPr>
              <w:spacing w:line="240" w:lineRule="auto"/>
              <w:rPr>
                <w:rFonts w:ascii="Arial" w:eastAsia="华文细黑" w:hAnsi="Arial" w:cs="宋体"/>
                <w:sz w:val="18"/>
              </w:rPr>
            </w:pPr>
            <w:r w:rsidRPr="002B6523">
              <w:rPr>
                <w:rFonts w:ascii="Arial" w:eastAsia="华文细黑" w:hAnsi="Arial" w:cs="宋体" w:hint="eastAsia"/>
                <w:sz w:val="18"/>
              </w:rPr>
              <w:t>租金×建筑面积×天数×（</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空置率）</w:t>
            </w:r>
          </w:p>
        </w:tc>
        <w:tc>
          <w:tcPr>
            <w:tcW w:w="1646" w:type="dxa"/>
            <w:noWrap/>
            <w:vAlign w:val="center"/>
          </w:tcPr>
          <w:p w14:paraId="51E3C5ED" w14:textId="77777777" w:rsidR="00D67A2A" w:rsidRPr="002B6523" w:rsidRDefault="00D67A2A" w:rsidP="00530A96">
            <w:pPr>
              <w:spacing w:line="240" w:lineRule="auto"/>
              <w:rPr>
                <w:rFonts w:ascii="Arial" w:eastAsia="华文细黑" w:hAnsi="Arial" w:cs="宋体"/>
                <w:sz w:val="18"/>
              </w:rPr>
            </w:pPr>
            <w:r w:rsidRPr="002B6523">
              <w:rPr>
                <w:rFonts w:ascii="Arial" w:eastAsia="华文细黑" w:hAnsi="Arial" w:cs="宋体" w:hint="eastAsia"/>
                <w:sz w:val="18"/>
              </w:rPr>
              <w:t>租金（元</w:t>
            </w:r>
            <w:r w:rsidRPr="002B6523">
              <w:rPr>
                <w:rFonts w:ascii="Arial" w:eastAsia="华文细黑" w:hAnsi="Arial" w:cs="宋体" w:hint="eastAsia"/>
                <w:sz w:val="18"/>
              </w:rPr>
              <w:t>/</w:t>
            </w:r>
            <w:r w:rsidRPr="002B6523">
              <w:rPr>
                <w:rFonts w:ascii="Arial" w:eastAsia="华文细黑" w:hAnsi="Arial" w:cs="宋体" w:hint="eastAsia"/>
                <w:sz w:val="18"/>
              </w:rPr>
              <w:t>㎡·天）</w:t>
            </w:r>
          </w:p>
        </w:tc>
        <w:tc>
          <w:tcPr>
            <w:tcW w:w="826" w:type="dxa"/>
            <w:noWrap/>
            <w:vAlign w:val="center"/>
          </w:tcPr>
          <w:p w14:paraId="2A2CF7A1" w14:textId="77777777" w:rsidR="00D67A2A" w:rsidRPr="002B6523" w:rsidRDefault="00D67A2A" w:rsidP="00A8096D">
            <w:pPr>
              <w:spacing w:line="240" w:lineRule="auto"/>
              <w:rPr>
                <w:rFonts w:ascii="Arial" w:eastAsia="华文细黑" w:hAnsi="Arial" w:cs="宋体"/>
                <w:sz w:val="18"/>
              </w:rPr>
            </w:pPr>
            <w:r>
              <w:rPr>
                <w:rFonts w:ascii="Arial" w:eastAsia="华文细黑" w:hAnsi="Arial" w:cs="宋体" w:hint="eastAsia"/>
                <w:sz w:val="18"/>
              </w:rPr>
              <w:t>0.</w:t>
            </w:r>
            <w:r w:rsidR="00A8096D">
              <w:rPr>
                <w:rFonts w:ascii="Arial" w:eastAsia="华文细黑" w:hAnsi="Arial" w:cs="宋体"/>
                <w:sz w:val="18"/>
              </w:rPr>
              <w:t>6</w:t>
            </w:r>
          </w:p>
        </w:tc>
      </w:tr>
      <w:tr w:rsidR="00D67A2A" w:rsidRPr="002B6523" w14:paraId="7B026426" w14:textId="77777777" w:rsidTr="00530A96">
        <w:trPr>
          <w:cantSplit/>
          <w:jc w:val="center"/>
        </w:trPr>
        <w:tc>
          <w:tcPr>
            <w:tcW w:w="586" w:type="dxa"/>
            <w:vMerge/>
            <w:vAlign w:val="center"/>
            <w:hideMark/>
          </w:tcPr>
          <w:p w14:paraId="0C7B52A2"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721DBDCE"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7A078770"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0DE3BA6B"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74734F8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826" w:type="dxa"/>
            <w:noWrap/>
            <w:vAlign w:val="center"/>
          </w:tcPr>
          <w:p w14:paraId="06BF7BF0"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17651.66</w:t>
            </w:r>
          </w:p>
        </w:tc>
      </w:tr>
      <w:tr w:rsidR="00D67A2A" w:rsidRPr="002B6523" w14:paraId="572C1566" w14:textId="77777777" w:rsidTr="00530A96">
        <w:trPr>
          <w:cantSplit/>
          <w:jc w:val="center"/>
        </w:trPr>
        <w:tc>
          <w:tcPr>
            <w:tcW w:w="586" w:type="dxa"/>
            <w:vMerge/>
            <w:vAlign w:val="center"/>
            <w:hideMark/>
          </w:tcPr>
          <w:p w14:paraId="25C90E53"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2D375E32"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4025680D"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761583ED"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327306B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天数（天）</w:t>
            </w:r>
          </w:p>
        </w:tc>
        <w:tc>
          <w:tcPr>
            <w:tcW w:w="826" w:type="dxa"/>
            <w:noWrap/>
            <w:vAlign w:val="center"/>
          </w:tcPr>
          <w:p w14:paraId="01D4AE3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365</w:t>
            </w:r>
          </w:p>
        </w:tc>
      </w:tr>
      <w:tr w:rsidR="00D67A2A" w:rsidRPr="002B6523" w14:paraId="2F6360B4" w14:textId="77777777" w:rsidTr="00530A96">
        <w:trPr>
          <w:cantSplit/>
          <w:jc w:val="center"/>
        </w:trPr>
        <w:tc>
          <w:tcPr>
            <w:tcW w:w="586" w:type="dxa"/>
            <w:vMerge/>
            <w:vAlign w:val="center"/>
            <w:hideMark/>
          </w:tcPr>
          <w:p w14:paraId="513DC458"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49A25017"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72E76050"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3166D4B9"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50FB9A3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空置率（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5F57339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10</w:t>
            </w:r>
          </w:p>
        </w:tc>
      </w:tr>
      <w:tr w:rsidR="00A8096D" w:rsidRPr="002B6523" w14:paraId="6F39C180" w14:textId="77777777" w:rsidTr="00530A96">
        <w:trPr>
          <w:cantSplit/>
          <w:jc w:val="center"/>
        </w:trPr>
        <w:tc>
          <w:tcPr>
            <w:tcW w:w="586" w:type="dxa"/>
            <w:noWrap/>
            <w:vAlign w:val="center"/>
            <w:hideMark/>
          </w:tcPr>
          <w:p w14:paraId="1281B75B" w14:textId="77777777" w:rsidR="00A8096D" w:rsidRPr="002B6523" w:rsidRDefault="00A8096D" w:rsidP="00A8096D">
            <w:pPr>
              <w:widowControl/>
              <w:adjustRightInd/>
              <w:spacing w:line="240" w:lineRule="auto"/>
              <w:rPr>
                <w:rFonts w:ascii="Arial" w:eastAsia="华文细黑" w:hAnsi="Arial" w:cs="宋体"/>
                <w:bCs/>
                <w:sz w:val="18"/>
              </w:rPr>
            </w:pPr>
            <w:r w:rsidRPr="002B6523">
              <w:rPr>
                <w:rFonts w:ascii="Arial" w:eastAsia="华文细黑" w:hAnsi="Arial" w:cs="宋体"/>
                <w:bCs/>
                <w:sz w:val="18"/>
              </w:rPr>
              <w:t>B</w:t>
            </w:r>
          </w:p>
        </w:tc>
        <w:tc>
          <w:tcPr>
            <w:tcW w:w="2236" w:type="dxa"/>
            <w:noWrap/>
            <w:vAlign w:val="center"/>
            <w:hideMark/>
          </w:tcPr>
          <w:p w14:paraId="1563C8FF" w14:textId="77777777" w:rsidR="00A8096D" w:rsidRPr="002B6523" w:rsidRDefault="00A8096D" w:rsidP="00A8096D">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建筑物现值</w:t>
            </w:r>
          </w:p>
        </w:tc>
        <w:tc>
          <w:tcPr>
            <w:tcW w:w="925" w:type="dxa"/>
            <w:noWrap/>
            <w:vAlign w:val="center"/>
          </w:tcPr>
          <w:p w14:paraId="30229530" w14:textId="77777777" w:rsidR="00A8096D" w:rsidRPr="00A8096D" w:rsidRDefault="00A8096D" w:rsidP="00A8096D">
            <w:pPr>
              <w:widowControl/>
              <w:adjustRightInd/>
              <w:spacing w:line="240" w:lineRule="auto"/>
              <w:rPr>
                <w:rFonts w:ascii="Arial" w:eastAsia="华文细黑" w:hAnsi="Arial" w:cs="宋体"/>
                <w:sz w:val="18"/>
              </w:rPr>
            </w:pPr>
            <w:r w:rsidRPr="00A8096D">
              <w:rPr>
                <w:rFonts w:ascii="Arial" w:eastAsia="华文细黑" w:hAnsi="Arial" w:cs="宋体"/>
                <w:sz w:val="18"/>
              </w:rPr>
              <w:t>6092</w:t>
            </w:r>
          </w:p>
        </w:tc>
        <w:tc>
          <w:tcPr>
            <w:tcW w:w="3080" w:type="dxa"/>
            <w:noWrap/>
            <w:vAlign w:val="center"/>
            <w:hideMark/>
          </w:tcPr>
          <w:p w14:paraId="39C20EE8"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×成新度</w:t>
            </w:r>
          </w:p>
        </w:tc>
        <w:tc>
          <w:tcPr>
            <w:tcW w:w="1646" w:type="dxa"/>
            <w:noWrap/>
            <w:vAlign w:val="center"/>
            <w:hideMark/>
          </w:tcPr>
          <w:p w14:paraId="64C2A429"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成新度（</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1A20967C"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100</w:t>
            </w:r>
          </w:p>
        </w:tc>
      </w:tr>
      <w:tr w:rsidR="00A8096D" w:rsidRPr="002B6523" w14:paraId="493FF488" w14:textId="77777777" w:rsidTr="00530A96">
        <w:trPr>
          <w:cantSplit/>
          <w:jc w:val="center"/>
        </w:trPr>
        <w:tc>
          <w:tcPr>
            <w:tcW w:w="586" w:type="dxa"/>
            <w:noWrap/>
            <w:vAlign w:val="center"/>
          </w:tcPr>
          <w:p w14:paraId="15C13D05" w14:textId="77777777" w:rsidR="00A8096D" w:rsidRPr="002B6523" w:rsidRDefault="00A8096D" w:rsidP="00A8096D">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tcPr>
          <w:p w14:paraId="314EA37D"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p>
        </w:tc>
        <w:tc>
          <w:tcPr>
            <w:tcW w:w="925" w:type="dxa"/>
            <w:noWrap/>
            <w:vAlign w:val="center"/>
          </w:tcPr>
          <w:p w14:paraId="30E2AE81" w14:textId="77777777" w:rsidR="00A8096D" w:rsidRPr="00A8096D" w:rsidRDefault="00212DC3" w:rsidP="00A8096D">
            <w:pPr>
              <w:widowControl/>
              <w:adjustRightInd/>
              <w:spacing w:line="240" w:lineRule="auto"/>
              <w:rPr>
                <w:rFonts w:ascii="Arial" w:eastAsia="华文细黑" w:hAnsi="Arial" w:cs="宋体"/>
                <w:sz w:val="18"/>
              </w:rPr>
            </w:pPr>
            <w:r>
              <w:rPr>
                <w:rFonts w:ascii="Arial" w:eastAsia="华文细黑" w:hAnsi="Arial" w:cs="宋体"/>
                <w:sz w:val="18"/>
              </w:rPr>
              <w:t>5037</w:t>
            </w:r>
          </w:p>
        </w:tc>
        <w:tc>
          <w:tcPr>
            <w:tcW w:w="5552" w:type="dxa"/>
            <w:gridSpan w:val="3"/>
            <w:vAlign w:val="center"/>
          </w:tcPr>
          <w:p w14:paraId="034D5845"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r w:rsidRPr="002B6523">
              <w:rPr>
                <w:rFonts w:ascii="Arial" w:eastAsia="华文细黑" w:hAnsi="Arial" w:cs="宋体" w:hint="eastAsia"/>
                <w:sz w:val="18"/>
              </w:rPr>
              <w:t>+</w:t>
            </w:r>
            <w:r w:rsidRPr="002B6523">
              <w:rPr>
                <w:rFonts w:ascii="Arial" w:eastAsia="华文细黑" w:hAnsi="Arial" w:cs="宋体" w:hint="eastAsia"/>
                <w:sz w:val="18"/>
              </w:rPr>
              <w:t>勘察设计和前期工程费</w:t>
            </w:r>
            <w:r w:rsidRPr="002B6523">
              <w:rPr>
                <w:rFonts w:ascii="Arial" w:eastAsia="华文细黑" w:hAnsi="Arial" w:cs="宋体" w:hint="eastAsia"/>
                <w:sz w:val="18"/>
              </w:rPr>
              <w:t>+</w:t>
            </w:r>
            <w:r w:rsidRPr="002B6523">
              <w:rPr>
                <w:rFonts w:ascii="Arial" w:eastAsia="华文细黑" w:hAnsi="Arial" w:cs="宋体" w:hint="eastAsia"/>
                <w:sz w:val="18"/>
              </w:rPr>
              <w:t>公共配套设施费用</w:t>
            </w:r>
            <w:r w:rsidRPr="002B6523">
              <w:rPr>
                <w:rFonts w:ascii="Arial" w:eastAsia="华文细黑" w:hAnsi="Arial" w:cs="宋体" w:hint="eastAsia"/>
                <w:sz w:val="18"/>
              </w:rPr>
              <w:t>+</w:t>
            </w:r>
            <w:r w:rsidRPr="002B6523">
              <w:rPr>
                <w:rFonts w:ascii="Arial" w:eastAsia="华文细黑" w:hAnsi="Arial" w:cs="宋体" w:hint="eastAsia"/>
                <w:sz w:val="18"/>
              </w:rPr>
              <w:t>红线内基础设施建设费</w:t>
            </w:r>
            <w:r w:rsidRPr="002B6523">
              <w:rPr>
                <w:rFonts w:ascii="Arial" w:eastAsia="华文细黑" w:hAnsi="Arial" w:cs="宋体" w:hint="eastAsia"/>
                <w:sz w:val="18"/>
              </w:rPr>
              <w:t>+</w:t>
            </w:r>
            <w:r w:rsidRPr="002B6523">
              <w:rPr>
                <w:rFonts w:ascii="Arial" w:eastAsia="华文细黑" w:hAnsi="Arial" w:cs="宋体" w:hint="eastAsia"/>
                <w:sz w:val="18"/>
              </w:rPr>
              <w:t>相关税费</w:t>
            </w:r>
          </w:p>
        </w:tc>
      </w:tr>
      <w:tr w:rsidR="00212DC3" w:rsidRPr="002B6523" w14:paraId="46C7B282" w14:textId="77777777" w:rsidTr="00530A96">
        <w:trPr>
          <w:cantSplit/>
          <w:jc w:val="center"/>
        </w:trPr>
        <w:tc>
          <w:tcPr>
            <w:tcW w:w="586" w:type="dxa"/>
            <w:noWrap/>
            <w:vAlign w:val="center"/>
            <w:hideMark/>
          </w:tcPr>
          <w:p w14:paraId="3594D85B"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2A3CE876"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p>
        </w:tc>
        <w:tc>
          <w:tcPr>
            <w:tcW w:w="925" w:type="dxa"/>
            <w:noWrap/>
            <w:vAlign w:val="center"/>
          </w:tcPr>
          <w:p w14:paraId="7DAEC2B1" w14:textId="77777777" w:rsidR="00212DC3" w:rsidRPr="00A8096D" w:rsidRDefault="00212DC3" w:rsidP="00212DC3">
            <w:pPr>
              <w:widowControl/>
              <w:adjustRightInd/>
              <w:spacing w:line="240" w:lineRule="auto"/>
              <w:rPr>
                <w:rFonts w:ascii="Arial" w:eastAsia="华文细黑" w:hAnsi="Arial" w:cs="宋体"/>
                <w:sz w:val="18"/>
              </w:rPr>
            </w:pPr>
            <w:r w:rsidRPr="00A8096D">
              <w:rPr>
                <w:rFonts w:ascii="Arial" w:eastAsia="华文细黑" w:hAnsi="Arial" w:cs="宋体"/>
                <w:sz w:val="18"/>
              </w:rPr>
              <w:t>4478</w:t>
            </w:r>
          </w:p>
        </w:tc>
        <w:tc>
          <w:tcPr>
            <w:tcW w:w="5552" w:type="dxa"/>
            <w:gridSpan w:val="3"/>
            <w:vAlign w:val="center"/>
            <w:hideMark/>
          </w:tcPr>
          <w:p w14:paraId="346FF99C" w14:textId="77777777" w:rsidR="00212DC3" w:rsidRPr="004802AB"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建安单价×建筑面积</w:t>
            </w:r>
          </w:p>
        </w:tc>
      </w:tr>
      <w:tr w:rsidR="00212DC3" w:rsidRPr="002B6523" w14:paraId="450EDC72" w14:textId="77777777" w:rsidTr="00530A96">
        <w:trPr>
          <w:cantSplit/>
          <w:jc w:val="center"/>
        </w:trPr>
        <w:tc>
          <w:tcPr>
            <w:tcW w:w="586" w:type="dxa"/>
            <w:noWrap/>
            <w:vAlign w:val="center"/>
            <w:hideMark/>
          </w:tcPr>
          <w:p w14:paraId="76180116"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11EE9D5C"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勘察设计和前期工程费</w:t>
            </w:r>
          </w:p>
        </w:tc>
        <w:tc>
          <w:tcPr>
            <w:tcW w:w="925" w:type="dxa"/>
            <w:noWrap/>
            <w:vAlign w:val="center"/>
          </w:tcPr>
          <w:p w14:paraId="0A178959" w14:textId="77777777" w:rsidR="00212DC3" w:rsidRPr="00A8096D" w:rsidRDefault="00212DC3" w:rsidP="00212DC3">
            <w:pPr>
              <w:widowControl/>
              <w:adjustRightInd/>
              <w:spacing w:line="240" w:lineRule="auto"/>
              <w:rPr>
                <w:rFonts w:ascii="Arial" w:eastAsia="华文细黑" w:hAnsi="Arial" w:cs="宋体"/>
                <w:sz w:val="18"/>
              </w:rPr>
            </w:pPr>
            <w:r w:rsidRPr="00A8096D">
              <w:rPr>
                <w:rFonts w:ascii="Arial" w:eastAsia="华文细黑" w:hAnsi="Arial" w:cs="宋体"/>
                <w:sz w:val="18"/>
              </w:rPr>
              <w:t>134</w:t>
            </w:r>
          </w:p>
        </w:tc>
        <w:tc>
          <w:tcPr>
            <w:tcW w:w="3080" w:type="dxa"/>
            <w:noWrap/>
            <w:vAlign w:val="center"/>
            <w:hideMark/>
          </w:tcPr>
          <w:p w14:paraId="43FCD447"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46" w:type="dxa"/>
            <w:noWrap/>
            <w:vAlign w:val="center"/>
            <w:hideMark/>
          </w:tcPr>
          <w:p w14:paraId="5568836E"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2586F26C" w14:textId="77777777" w:rsidR="00212DC3" w:rsidRPr="002B6523" w:rsidRDefault="00212DC3" w:rsidP="00212DC3">
            <w:pPr>
              <w:widowControl/>
              <w:adjustRightInd/>
              <w:spacing w:line="240" w:lineRule="auto"/>
              <w:rPr>
                <w:rFonts w:ascii="Arial" w:eastAsia="华文细黑" w:hAnsi="Arial" w:cs="宋体"/>
                <w:sz w:val="18"/>
              </w:rPr>
            </w:pPr>
            <w:r>
              <w:rPr>
                <w:rFonts w:ascii="Arial" w:eastAsia="华文细黑" w:hAnsi="Arial" w:cs="宋体"/>
                <w:sz w:val="18"/>
              </w:rPr>
              <w:t>3</w:t>
            </w:r>
          </w:p>
        </w:tc>
      </w:tr>
      <w:tr w:rsidR="00212DC3" w:rsidRPr="002B6523" w14:paraId="292EFC30" w14:textId="77777777" w:rsidTr="00530A96">
        <w:trPr>
          <w:cantSplit/>
          <w:jc w:val="center"/>
        </w:trPr>
        <w:tc>
          <w:tcPr>
            <w:tcW w:w="586" w:type="dxa"/>
            <w:noWrap/>
            <w:vAlign w:val="center"/>
            <w:hideMark/>
          </w:tcPr>
          <w:p w14:paraId="662BD8A1"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noWrap/>
            <w:vAlign w:val="center"/>
            <w:hideMark/>
          </w:tcPr>
          <w:p w14:paraId="3B2282D0"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公共配套设施费用</w:t>
            </w:r>
          </w:p>
        </w:tc>
        <w:tc>
          <w:tcPr>
            <w:tcW w:w="925" w:type="dxa"/>
            <w:noWrap/>
            <w:vAlign w:val="center"/>
          </w:tcPr>
          <w:p w14:paraId="360135BD" w14:textId="339DDA38" w:rsidR="00212DC3" w:rsidRPr="00A8096D" w:rsidRDefault="00212DC3" w:rsidP="00212DC3">
            <w:pPr>
              <w:widowControl/>
              <w:adjustRightInd/>
              <w:spacing w:line="240" w:lineRule="auto"/>
              <w:rPr>
                <w:rFonts w:ascii="Arial" w:eastAsia="华文细黑" w:hAnsi="Arial" w:cs="宋体"/>
                <w:sz w:val="18"/>
              </w:rPr>
            </w:pPr>
            <w:del w:id="215" w:author="USER" w:date="2019-07-16T09:27:00Z">
              <w:r w:rsidRPr="00A8096D" w:rsidDel="00E770CC">
                <w:rPr>
                  <w:rFonts w:ascii="Arial" w:eastAsia="华文细黑" w:hAnsi="Arial" w:cs="宋体"/>
                  <w:sz w:val="18"/>
                </w:rPr>
                <w:delText>0</w:delText>
              </w:r>
            </w:del>
            <w:ins w:id="216" w:author="USER" w:date="2019-07-16T09:27:00Z">
              <w:r w:rsidR="00E770CC">
                <w:rPr>
                  <w:rFonts w:ascii="Arial" w:eastAsia="华文细黑" w:hAnsi="Arial" w:cs="宋体" w:hint="eastAsia"/>
                  <w:sz w:val="18"/>
                </w:rPr>
                <w:t>不计取</w:t>
              </w:r>
            </w:ins>
          </w:p>
        </w:tc>
        <w:tc>
          <w:tcPr>
            <w:tcW w:w="3080" w:type="dxa"/>
            <w:noWrap/>
            <w:vAlign w:val="center"/>
            <w:hideMark/>
          </w:tcPr>
          <w:p w14:paraId="677754C5"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46" w:type="dxa"/>
            <w:noWrap/>
            <w:vAlign w:val="center"/>
            <w:hideMark/>
          </w:tcPr>
          <w:p w14:paraId="67FC03D9"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4A2C8674" w14:textId="466E8521" w:rsidR="00212DC3" w:rsidRPr="002B6523" w:rsidRDefault="00212DC3" w:rsidP="00212DC3">
            <w:pPr>
              <w:widowControl/>
              <w:adjustRightInd/>
              <w:spacing w:line="240" w:lineRule="auto"/>
              <w:rPr>
                <w:rFonts w:ascii="Arial" w:eastAsia="华文细黑" w:hAnsi="Arial" w:cs="宋体"/>
                <w:sz w:val="18"/>
              </w:rPr>
            </w:pPr>
            <w:del w:id="217" w:author="USER" w:date="2019-07-16T09:27:00Z">
              <w:r w:rsidRPr="002B6523" w:rsidDel="00E770CC">
                <w:rPr>
                  <w:rFonts w:ascii="Arial" w:eastAsia="华文细黑" w:hAnsi="Arial" w:cs="宋体" w:hint="eastAsia"/>
                  <w:sz w:val="18"/>
                </w:rPr>
                <w:delText>0</w:delText>
              </w:r>
            </w:del>
            <w:ins w:id="218" w:author="USER" w:date="2019-07-16T09:27:00Z">
              <w:r w:rsidR="00E770CC">
                <w:rPr>
                  <w:rFonts w:ascii="Arial" w:eastAsia="华文细黑" w:hAnsi="Arial" w:cs="宋体" w:hint="eastAsia"/>
                  <w:sz w:val="18"/>
                </w:rPr>
                <w:t>——</w:t>
              </w:r>
            </w:ins>
          </w:p>
        </w:tc>
      </w:tr>
      <w:tr w:rsidR="00212DC3" w:rsidRPr="002B6523" w14:paraId="28AB4897" w14:textId="77777777" w:rsidTr="00530A96">
        <w:trPr>
          <w:cantSplit/>
          <w:jc w:val="center"/>
        </w:trPr>
        <w:tc>
          <w:tcPr>
            <w:tcW w:w="586" w:type="dxa"/>
            <w:noWrap/>
            <w:vAlign w:val="center"/>
            <w:hideMark/>
          </w:tcPr>
          <w:p w14:paraId="0A8D946F"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d</w:t>
            </w:r>
          </w:p>
        </w:tc>
        <w:tc>
          <w:tcPr>
            <w:tcW w:w="2236" w:type="dxa"/>
            <w:noWrap/>
            <w:vAlign w:val="center"/>
            <w:hideMark/>
          </w:tcPr>
          <w:p w14:paraId="74841560"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红线内市政基础设施费</w:t>
            </w:r>
          </w:p>
        </w:tc>
        <w:tc>
          <w:tcPr>
            <w:tcW w:w="925" w:type="dxa"/>
            <w:noWrap/>
            <w:vAlign w:val="center"/>
          </w:tcPr>
          <w:p w14:paraId="0A3506C7" w14:textId="77777777" w:rsidR="00212DC3" w:rsidRPr="00A8096D" w:rsidRDefault="00212DC3" w:rsidP="00212DC3">
            <w:pPr>
              <w:widowControl/>
              <w:adjustRightInd/>
              <w:spacing w:line="240" w:lineRule="auto"/>
              <w:rPr>
                <w:rFonts w:ascii="Arial" w:eastAsia="华文细黑" w:hAnsi="Arial" w:cs="宋体"/>
                <w:sz w:val="18"/>
              </w:rPr>
            </w:pPr>
            <w:r w:rsidRPr="00A8096D">
              <w:rPr>
                <w:rFonts w:ascii="Arial" w:eastAsia="华文细黑" w:hAnsi="Arial" w:cs="宋体"/>
                <w:sz w:val="18"/>
              </w:rPr>
              <w:t>358</w:t>
            </w:r>
          </w:p>
        </w:tc>
        <w:tc>
          <w:tcPr>
            <w:tcW w:w="3080" w:type="dxa"/>
            <w:noWrap/>
            <w:vAlign w:val="center"/>
            <w:hideMark/>
          </w:tcPr>
          <w:p w14:paraId="2F51C05C"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建筑面积×取费标准</w:t>
            </w:r>
          </w:p>
        </w:tc>
        <w:tc>
          <w:tcPr>
            <w:tcW w:w="1646" w:type="dxa"/>
            <w:noWrap/>
            <w:vAlign w:val="center"/>
            <w:hideMark/>
          </w:tcPr>
          <w:p w14:paraId="6E4D4882"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826" w:type="dxa"/>
            <w:noWrap/>
            <w:vAlign w:val="center"/>
          </w:tcPr>
          <w:p w14:paraId="25E3A12F"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200</w:t>
            </w:r>
          </w:p>
        </w:tc>
      </w:tr>
      <w:tr w:rsidR="00212DC3" w:rsidRPr="002B6523" w14:paraId="67841B97" w14:textId="77777777" w:rsidTr="00530A96">
        <w:trPr>
          <w:cantSplit/>
          <w:jc w:val="center"/>
        </w:trPr>
        <w:tc>
          <w:tcPr>
            <w:tcW w:w="586" w:type="dxa"/>
            <w:noWrap/>
            <w:vAlign w:val="center"/>
            <w:hideMark/>
          </w:tcPr>
          <w:p w14:paraId="4E0C8B64"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e</w:t>
            </w:r>
          </w:p>
        </w:tc>
        <w:tc>
          <w:tcPr>
            <w:tcW w:w="2236" w:type="dxa"/>
            <w:noWrap/>
            <w:vAlign w:val="center"/>
            <w:hideMark/>
          </w:tcPr>
          <w:p w14:paraId="524C608E"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相关税费</w:t>
            </w:r>
          </w:p>
        </w:tc>
        <w:tc>
          <w:tcPr>
            <w:tcW w:w="925" w:type="dxa"/>
            <w:noWrap/>
            <w:vAlign w:val="center"/>
          </w:tcPr>
          <w:p w14:paraId="572110A2" w14:textId="77777777" w:rsidR="00212DC3" w:rsidRDefault="00212DC3" w:rsidP="00212DC3">
            <w:pPr>
              <w:widowControl/>
              <w:adjustRightInd/>
              <w:spacing w:line="240" w:lineRule="auto"/>
              <w:rPr>
                <w:rFonts w:ascii="Arial" w:hAnsi="Arial" w:cs="Arial"/>
                <w:b/>
                <w:bCs/>
                <w:color w:val="000000"/>
                <w:sz w:val="20"/>
              </w:rPr>
            </w:pPr>
            <w:r>
              <w:rPr>
                <w:rFonts w:ascii="Arial" w:eastAsia="华文细黑" w:hAnsi="Arial" w:cs="宋体"/>
                <w:sz w:val="18"/>
              </w:rPr>
              <w:t>67</w:t>
            </w:r>
          </w:p>
        </w:tc>
        <w:tc>
          <w:tcPr>
            <w:tcW w:w="3080" w:type="dxa"/>
            <w:noWrap/>
            <w:vAlign w:val="center"/>
            <w:hideMark/>
          </w:tcPr>
          <w:p w14:paraId="2A880A05"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46" w:type="dxa"/>
            <w:noWrap/>
            <w:vAlign w:val="center"/>
            <w:hideMark/>
          </w:tcPr>
          <w:p w14:paraId="3FF51C43"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394A03E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67A2A" w:rsidRPr="002B6523" w14:paraId="09C08A84" w14:textId="77777777" w:rsidTr="00530A96">
        <w:trPr>
          <w:cantSplit/>
          <w:jc w:val="center"/>
        </w:trPr>
        <w:tc>
          <w:tcPr>
            <w:tcW w:w="586" w:type="dxa"/>
            <w:noWrap/>
            <w:vAlign w:val="center"/>
            <w:hideMark/>
          </w:tcPr>
          <w:p w14:paraId="522360EC"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324A1B3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60040DBC" w14:textId="77777777" w:rsidR="00D67A2A" w:rsidRPr="002B6523" w:rsidRDefault="00A8096D" w:rsidP="00530A96">
            <w:pPr>
              <w:widowControl/>
              <w:adjustRightInd/>
              <w:spacing w:line="240" w:lineRule="auto"/>
              <w:rPr>
                <w:rFonts w:ascii="Arial" w:eastAsia="华文细黑" w:hAnsi="Arial" w:cs="宋体"/>
                <w:sz w:val="18"/>
              </w:rPr>
            </w:pPr>
            <w:r>
              <w:rPr>
                <w:rFonts w:ascii="Arial" w:eastAsia="华文细黑" w:hAnsi="Arial" w:cs="宋体" w:hint="eastAsia"/>
                <w:sz w:val="18"/>
              </w:rPr>
              <w:t>1</w:t>
            </w:r>
            <w:r>
              <w:rPr>
                <w:rFonts w:ascii="Arial" w:eastAsia="华文细黑" w:hAnsi="Arial" w:cs="宋体"/>
                <w:sz w:val="18"/>
              </w:rPr>
              <w:t>01</w:t>
            </w:r>
          </w:p>
        </w:tc>
        <w:tc>
          <w:tcPr>
            <w:tcW w:w="3080" w:type="dxa"/>
            <w:vAlign w:val="center"/>
            <w:hideMark/>
          </w:tcPr>
          <w:p w14:paraId="168FDAF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建造成本×费率</w:t>
            </w:r>
          </w:p>
        </w:tc>
        <w:tc>
          <w:tcPr>
            <w:tcW w:w="1646" w:type="dxa"/>
            <w:noWrap/>
            <w:vAlign w:val="center"/>
            <w:hideMark/>
          </w:tcPr>
          <w:p w14:paraId="27CEE36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46F6EBC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6138E678" w14:textId="77777777" w:rsidTr="00530A96">
        <w:trPr>
          <w:cantSplit/>
          <w:jc w:val="center"/>
        </w:trPr>
        <w:tc>
          <w:tcPr>
            <w:tcW w:w="586" w:type="dxa"/>
            <w:noWrap/>
            <w:vAlign w:val="center"/>
            <w:hideMark/>
          </w:tcPr>
          <w:p w14:paraId="3A8E8D2C"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09CA92B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w:t>
            </w:r>
          </w:p>
        </w:tc>
        <w:tc>
          <w:tcPr>
            <w:tcW w:w="925" w:type="dxa"/>
            <w:noWrap/>
            <w:vAlign w:val="center"/>
          </w:tcPr>
          <w:p w14:paraId="3B6A9BF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p>
        </w:tc>
        <w:tc>
          <w:tcPr>
            <w:tcW w:w="3080" w:type="dxa"/>
            <w:vAlign w:val="center"/>
            <w:hideMark/>
          </w:tcPr>
          <w:p w14:paraId="03EE42C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p>
        </w:tc>
        <w:tc>
          <w:tcPr>
            <w:tcW w:w="1646" w:type="dxa"/>
            <w:noWrap/>
            <w:vAlign w:val="center"/>
            <w:hideMark/>
          </w:tcPr>
          <w:p w14:paraId="6683886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5F15C52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349E9046" w14:textId="77777777" w:rsidTr="00530A96">
        <w:trPr>
          <w:cantSplit/>
          <w:jc w:val="center"/>
        </w:trPr>
        <w:tc>
          <w:tcPr>
            <w:tcW w:w="586" w:type="dxa"/>
            <w:tcBorders>
              <w:bottom w:val="single" w:sz="4" w:space="0" w:color="auto"/>
            </w:tcBorders>
            <w:noWrap/>
            <w:vAlign w:val="center"/>
            <w:hideMark/>
          </w:tcPr>
          <w:p w14:paraId="5EEE751D"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tcBorders>
              <w:bottom w:val="single" w:sz="4" w:space="0" w:color="auto"/>
            </w:tcBorders>
            <w:noWrap/>
            <w:vAlign w:val="center"/>
            <w:hideMark/>
          </w:tcPr>
          <w:p w14:paraId="7D0FCC7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贷款利息</w:t>
            </w:r>
          </w:p>
        </w:tc>
        <w:tc>
          <w:tcPr>
            <w:tcW w:w="925" w:type="dxa"/>
            <w:tcBorders>
              <w:bottom w:val="single" w:sz="4" w:space="0" w:color="auto"/>
            </w:tcBorders>
            <w:noWrap/>
            <w:vAlign w:val="center"/>
          </w:tcPr>
          <w:p w14:paraId="62243039"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tcBorders>
              <w:bottom w:val="single" w:sz="4" w:space="0" w:color="auto"/>
            </w:tcBorders>
            <w:noWrap/>
            <w:vAlign w:val="center"/>
            <w:hideMark/>
          </w:tcPr>
          <w:p w14:paraId="215AD4B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采用复利计息</w:t>
            </w:r>
          </w:p>
        </w:tc>
      </w:tr>
      <w:tr w:rsidR="00D67A2A" w:rsidRPr="002B6523" w14:paraId="14E65C12" w14:textId="77777777" w:rsidTr="00530A96">
        <w:trPr>
          <w:cantSplit/>
          <w:jc w:val="center"/>
        </w:trPr>
        <w:tc>
          <w:tcPr>
            <w:tcW w:w="586" w:type="dxa"/>
            <w:tcBorders>
              <w:top w:val="single" w:sz="4" w:space="0" w:color="auto"/>
              <w:left w:val="single" w:sz="4" w:space="0" w:color="auto"/>
              <w:bottom w:val="single" w:sz="4" w:space="0" w:color="auto"/>
              <w:right w:val="single" w:sz="4" w:space="0" w:color="auto"/>
            </w:tcBorders>
            <w:noWrap/>
            <w:vAlign w:val="center"/>
            <w:hideMark/>
          </w:tcPr>
          <w:p w14:paraId="42119E94"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tcBorders>
              <w:top w:val="single" w:sz="4" w:space="0" w:color="auto"/>
              <w:left w:val="single" w:sz="4" w:space="0" w:color="auto"/>
              <w:bottom w:val="single" w:sz="4" w:space="0" w:color="auto"/>
              <w:right w:val="single" w:sz="4" w:space="0" w:color="auto"/>
            </w:tcBorders>
            <w:noWrap/>
            <w:vAlign w:val="center"/>
            <w:hideMark/>
          </w:tcPr>
          <w:p w14:paraId="38FD62B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）及（</w:t>
            </w:r>
            <w:r w:rsidRPr="002B6523">
              <w:rPr>
                <w:rFonts w:ascii="Arial" w:eastAsia="华文细黑" w:hAnsi="Arial" w:cs="宋体"/>
                <w:sz w:val="18"/>
              </w:rPr>
              <w:t>B</w:t>
            </w:r>
            <w:r w:rsidRPr="002B6523">
              <w:rPr>
                <w:rFonts w:ascii="Arial" w:eastAsia="华文细黑" w:hAnsi="Arial" w:cs="宋体" w:hint="eastAsia"/>
                <w:sz w:val="18"/>
              </w:rPr>
              <w:t>）</w:t>
            </w:r>
            <w:proofErr w:type="gramStart"/>
            <w:r w:rsidRPr="002B6523">
              <w:rPr>
                <w:rFonts w:ascii="Arial" w:eastAsia="华文细黑" w:hAnsi="Arial" w:cs="宋体" w:hint="eastAsia"/>
                <w:sz w:val="18"/>
              </w:rPr>
              <w:t>项产生</w:t>
            </w:r>
            <w:proofErr w:type="gramEnd"/>
            <w:r w:rsidRPr="002B6523">
              <w:rPr>
                <w:rFonts w:ascii="Arial" w:eastAsia="华文细黑" w:hAnsi="Arial" w:cs="宋体" w:hint="eastAsia"/>
                <w:sz w:val="18"/>
              </w:rPr>
              <w:t>的利息</w:t>
            </w:r>
          </w:p>
        </w:tc>
        <w:tc>
          <w:tcPr>
            <w:tcW w:w="925" w:type="dxa"/>
            <w:tcBorders>
              <w:top w:val="single" w:sz="4" w:space="0" w:color="auto"/>
              <w:left w:val="single" w:sz="4" w:space="0" w:color="auto"/>
              <w:bottom w:val="single" w:sz="4" w:space="0" w:color="auto"/>
              <w:right w:val="single" w:sz="4" w:space="0" w:color="auto"/>
            </w:tcBorders>
            <w:noWrap/>
            <w:vAlign w:val="center"/>
          </w:tcPr>
          <w:p w14:paraId="6BC1D7BB" w14:textId="77777777" w:rsidR="00D67A2A" w:rsidRPr="002B6523" w:rsidRDefault="00212DC3" w:rsidP="00530A96">
            <w:pPr>
              <w:widowControl/>
              <w:adjustRightInd/>
              <w:spacing w:line="240" w:lineRule="auto"/>
              <w:rPr>
                <w:rFonts w:ascii="Arial" w:eastAsia="华文细黑" w:hAnsi="Arial" w:cs="宋体"/>
                <w:sz w:val="18"/>
              </w:rPr>
            </w:pPr>
            <w:r>
              <w:rPr>
                <w:rFonts w:ascii="Arial" w:eastAsia="华文细黑" w:hAnsi="Arial" w:cs="宋体"/>
                <w:sz w:val="18"/>
              </w:rPr>
              <w:t>244</w:t>
            </w:r>
          </w:p>
        </w:tc>
        <w:tc>
          <w:tcPr>
            <w:tcW w:w="3080" w:type="dxa"/>
            <w:vMerge w:val="restart"/>
            <w:tcBorders>
              <w:top w:val="single" w:sz="4" w:space="0" w:color="auto"/>
              <w:left w:val="single" w:sz="4" w:space="0" w:color="auto"/>
              <w:bottom w:val="single" w:sz="4" w:space="0" w:color="auto"/>
              <w:right w:val="single" w:sz="4" w:space="0" w:color="auto"/>
            </w:tcBorders>
            <w:noWrap/>
            <w:vAlign w:val="center"/>
            <w:hideMark/>
          </w:tcPr>
          <w:p w14:paraId="067E106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hint="eastAsia"/>
                <w:sz w:val="18"/>
              </w:rPr>
              <w:t>建造成本、管理费用及销售费用于建设期内均匀投入</w:t>
            </w:r>
          </w:p>
        </w:tc>
        <w:tc>
          <w:tcPr>
            <w:tcW w:w="1646" w:type="dxa"/>
            <w:tcBorders>
              <w:top w:val="single" w:sz="4" w:space="0" w:color="auto"/>
              <w:left w:val="single" w:sz="4" w:space="0" w:color="auto"/>
              <w:bottom w:val="single" w:sz="4" w:space="0" w:color="auto"/>
              <w:right w:val="single" w:sz="4" w:space="0" w:color="auto"/>
            </w:tcBorders>
            <w:noWrap/>
            <w:vAlign w:val="center"/>
            <w:hideMark/>
          </w:tcPr>
          <w:p w14:paraId="2D490A3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建设周期（年）</w:t>
            </w:r>
          </w:p>
        </w:tc>
        <w:tc>
          <w:tcPr>
            <w:tcW w:w="826" w:type="dxa"/>
            <w:tcBorders>
              <w:top w:val="single" w:sz="4" w:space="0" w:color="auto"/>
              <w:left w:val="single" w:sz="4" w:space="0" w:color="auto"/>
              <w:bottom w:val="single" w:sz="4" w:space="0" w:color="auto"/>
              <w:right w:val="single" w:sz="4" w:space="0" w:color="auto"/>
            </w:tcBorders>
            <w:noWrap/>
            <w:vAlign w:val="center"/>
          </w:tcPr>
          <w:p w14:paraId="661A2ABC"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sz w:val="18"/>
              </w:rPr>
              <w:t>2</w:t>
            </w:r>
          </w:p>
        </w:tc>
      </w:tr>
      <w:tr w:rsidR="00D67A2A" w:rsidRPr="002B6523" w14:paraId="4BE092E6" w14:textId="77777777" w:rsidTr="00530A96">
        <w:trPr>
          <w:cantSplit/>
          <w:jc w:val="center"/>
        </w:trPr>
        <w:tc>
          <w:tcPr>
            <w:tcW w:w="586" w:type="dxa"/>
            <w:tcBorders>
              <w:top w:val="single" w:sz="4" w:space="0" w:color="auto"/>
            </w:tcBorders>
            <w:noWrap/>
            <w:vAlign w:val="center"/>
            <w:hideMark/>
          </w:tcPr>
          <w:p w14:paraId="6466D5FC"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tcBorders>
              <w:top w:val="single" w:sz="4" w:space="0" w:color="auto"/>
            </w:tcBorders>
            <w:noWrap/>
            <w:vAlign w:val="center"/>
            <w:hideMark/>
          </w:tcPr>
          <w:p w14:paraId="582C0E4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销售费用产生的利息</w:t>
            </w:r>
          </w:p>
        </w:tc>
        <w:tc>
          <w:tcPr>
            <w:tcW w:w="925" w:type="dxa"/>
            <w:tcBorders>
              <w:top w:val="single" w:sz="4" w:space="0" w:color="auto"/>
            </w:tcBorders>
            <w:noWrap/>
            <w:vAlign w:val="center"/>
          </w:tcPr>
          <w:p w14:paraId="2D2C523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0.00</w:t>
            </w:r>
            <w:r>
              <w:rPr>
                <w:rFonts w:ascii="Arial" w:eastAsia="华文细黑" w:hAnsi="Arial" w:cs="宋体" w:hint="eastAsia"/>
                <w:sz w:val="18"/>
              </w:rPr>
              <w:t>1</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3080" w:type="dxa"/>
            <w:vMerge/>
            <w:tcBorders>
              <w:top w:val="single" w:sz="4" w:space="0" w:color="auto"/>
            </w:tcBorders>
            <w:vAlign w:val="center"/>
            <w:hideMark/>
          </w:tcPr>
          <w:p w14:paraId="185B106D"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tcBorders>
              <w:top w:val="single" w:sz="4" w:space="0" w:color="auto"/>
            </w:tcBorders>
            <w:noWrap/>
            <w:vAlign w:val="center"/>
            <w:hideMark/>
          </w:tcPr>
          <w:p w14:paraId="7891F68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tcBorders>
              <w:top w:val="single" w:sz="4" w:space="0" w:color="auto"/>
            </w:tcBorders>
            <w:noWrap/>
            <w:vAlign w:val="center"/>
          </w:tcPr>
          <w:p w14:paraId="12AB2CC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4.75</w:t>
            </w:r>
          </w:p>
        </w:tc>
      </w:tr>
      <w:tr w:rsidR="00D67A2A" w:rsidRPr="002B6523" w14:paraId="59925EDD" w14:textId="77777777" w:rsidTr="00530A96">
        <w:trPr>
          <w:cantSplit/>
          <w:jc w:val="center"/>
        </w:trPr>
        <w:tc>
          <w:tcPr>
            <w:tcW w:w="586" w:type="dxa"/>
            <w:noWrap/>
            <w:vAlign w:val="center"/>
            <w:hideMark/>
          </w:tcPr>
          <w:p w14:paraId="01705089"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E</w:t>
            </w:r>
            <w:r w:rsidRPr="002B6523">
              <w:rPr>
                <w:rFonts w:ascii="Arial" w:eastAsia="华文细黑" w:hAnsi="Arial" w:cs="宋体" w:hint="eastAsia"/>
                <w:sz w:val="18"/>
              </w:rPr>
              <w:t>）</w:t>
            </w:r>
          </w:p>
        </w:tc>
        <w:tc>
          <w:tcPr>
            <w:tcW w:w="2236" w:type="dxa"/>
            <w:noWrap/>
            <w:vAlign w:val="center"/>
            <w:hideMark/>
          </w:tcPr>
          <w:p w14:paraId="4CCE361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w:t>
            </w:r>
          </w:p>
        </w:tc>
        <w:tc>
          <w:tcPr>
            <w:tcW w:w="925" w:type="dxa"/>
            <w:noWrap/>
            <w:vAlign w:val="center"/>
          </w:tcPr>
          <w:p w14:paraId="1DFEE608"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noWrap/>
            <w:vAlign w:val="center"/>
            <w:hideMark/>
          </w:tcPr>
          <w:p w14:paraId="56CB8AA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销售费用）×利润率</w:t>
            </w:r>
          </w:p>
        </w:tc>
      </w:tr>
      <w:tr w:rsidR="00D67A2A" w:rsidRPr="002B6523" w14:paraId="3450A9E7" w14:textId="77777777" w:rsidTr="00530A96">
        <w:trPr>
          <w:cantSplit/>
          <w:jc w:val="center"/>
        </w:trPr>
        <w:tc>
          <w:tcPr>
            <w:tcW w:w="586" w:type="dxa"/>
            <w:noWrap/>
            <w:vAlign w:val="center"/>
            <w:hideMark/>
          </w:tcPr>
          <w:p w14:paraId="5F4E2158"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lastRenderedPageBreak/>
              <w:t>a</w:t>
            </w:r>
          </w:p>
        </w:tc>
        <w:tc>
          <w:tcPr>
            <w:tcW w:w="2236" w:type="dxa"/>
            <w:noWrap/>
            <w:vAlign w:val="center"/>
            <w:hideMark/>
          </w:tcPr>
          <w:p w14:paraId="53621DB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roofErr w:type="gramStart"/>
            <w:r w:rsidRPr="002B6523">
              <w:rPr>
                <w:rFonts w:ascii="Arial" w:eastAsia="华文细黑" w:hAnsi="Arial" w:cs="宋体" w:hint="eastAsia"/>
                <w:sz w:val="18"/>
              </w:rPr>
              <w:t>项产生</w:t>
            </w:r>
            <w:proofErr w:type="gramEnd"/>
            <w:r w:rsidRPr="002B6523">
              <w:rPr>
                <w:rFonts w:ascii="Arial" w:eastAsia="华文细黑" w:hAnsi="Arial" w:cs="宋体" w:hint="eastAsia"/>
                <w:sz w:val="18"/>
              </w:rPr>
              <w:t>的利润</w:t>
            </w:r>
          </w:p>
        </w:tc>
        <w:tc>
          <w:tcPr>
            <w:tcW w:w="925" w:type="dxa"/>
            <w:noWrap/>
            <w:vAlign w:val="center"/>
          </w:tcPr>
          <w:p w14:paraId="761B9D4B" w14:textId="77777777" w:rsidR="00D67A2A" w:rsidRPr="002B6523" w:rsidRDefault="00212DC3" w:rsidP="00530A96">
            <w:pPr>
              <w:widowControl/>
              <w:adjustRightInd/>
              <w:spacing w:line="240" w:lineRule="auto"/>
              <w:rPr>
                <w:rFonts w:ascii="Arial" w:eastAsia="华文细黑" w:hAnsi="Arial" w:cs="宋体"/>
                <w:sz w:val="18"/>
              </w:rPr>
            </w:pPr>
            <w:r>
              <w:rPr>
                <w:rFonts w:ascii="Arial" w:eastAsia="华文细黑" w:hAnsi="Arial" w:cs="宋体"/>
                <w:sz w:val="18"/>
              </w:rPr>
              <w:t>257</w:t>
            </w:r>
          </w:p>
        </w:tc>
        <w:tc>
          <w:tcPr>
            <w:tcW w:w="3080" w:type="dxa"/>
            <w:vAlign w:val="center"/>
            <w:hideMark/>
          </w:tcPr>
          <w:p w14:paraId="1C6E4AF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管理费用）×利润率</w:t>
            </w:r>
          </w:p>
        </w:tc>
        <w:tc>
          <w:tcPr>
            <w:tcW w:w="1646" w:type="dxa"/>
            <w:vMerge w:val="restart"/>
            <w:noWrap/>
            <w:vAlign w:val="center"/>
            <w:hideMark/>
          </w:tcPr>
          <w:p w14:paraId="4E3DF3C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vMerge w:val="restart"/>
            <w:noWrap/>
            <w:vAlign w:val="center"/>
          </w:tcPr>
          <w:p w14:paraId="39BD757A"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hint="eastAsia"/>
                <w:sz w:val="18"/>
              </w:rPr>
              <w:t>5</w:t>
            </w:r>
          </w:p>
        </w:tc>
      </w:tr>
      <w:tr w:rsidR="00D67A2A" w:rsidRPr="002B6523" w14:paraId="7E334B9B" w14:textId="77777777" w:rsidTr="00530A96">
        <w:trPr>
          <w:cantSplit/>
          <w:jc w:val="center"/>
        </w:trPr>
        <w:tc>
          <w:tcPr>
            <w:tcW w:w="586" w:type="dxa"/>
            <w:noWrap/>
            <w:vAlign w:val="center"/>
            <w:hideMark/>
          </w:tcPr>
          <w:p w14:paraId="1592E1EE"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3EF2273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销售费用产生的利润</w:t>
            </w:r>
          </w:p>
        </w:tc>
        <w:tc>
          <w:tcPr>
            <w:tcW w:w="925" w:type="dxa"/>
            <w:noWrap/>
            <w:vAlign w:val="center"/>
          </w:tcPr>
          <w:p w14:paraId="6AD7A5A6"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hint="eastAsia"/>
                <w:sz w:val="18"/>
              </w:rPr>
              <w:t>0.001</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3080" w:type="dxa"/>
            <w:vAlign w:val="center"/>
            <w:hideMark/>
          </w:tcPr>
          <w:p w14:paraId="6DFAB96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销售费用×利润率</w:t>
            </w:r>
          </w:p>
        </w:tc>
        <w:tc>
          <w:tcPr>
            <w:tcW w:w="1646" w:type="dxa"/>
            <w:vMerge/>
            <w:vAlign w:val="center"/>
            <w:hideMark/>
          </w:tcPr>
          <w:p w14:paraId="46A6A39E" w14:textId="77777777" w:rsidR="00D67A2A" w:rsidRPr="002B6523" w:rsidRDefault="00D67A2A" w:rsidP="00530A96">
            <w:pPr>
              <w:widowControl/>
              <w:adjustRightInd/>
              <w:spacing w:line="240" w:lineRule="auto"/>
              <w:rPr>
                <w:rFonts w:ascii="Arial" w:eastAsia="华文细黑" w:hAnsi="Arial" w:cs="宋体"/>
                <w:sz w:val="18"/>
              </w:rPr>
            </w:pPr>
          </w:p>
        </w:tc>
        <w:tc>
          <w:tcPr>
            <w:tcW w:w="826" w:type="dxa"/>
            <w:vMerge/>
            <w:vAlign w:val="center"/>
          </w:tcPr>
          <w:p w14:paraId="01DFB51A" w14:textId="77777777" w:rsidR="00D67A2A" w:rsidRPr="002B6523" w:rsidRDefault="00D67A2A" w:rsidP="00530A96">
            <w:pPr>
              <w:widowControl/>
              <w:adjustRightInd/>
              <w:spacing w:line="240" w:lineRule="auto"/>
              <w:rPr>
                <w:rFonts w:ascii="Arial" w:eastAsia="华文细黑" w:hAnsi="Arial" w:cs="宋体"/>
                <w:sz w:val="18"/>
              </w:rPr>
            </w:pPr>
          </w:p>
        </w:tc>
      </w:tr>
      <w:tr w:rsidR="00D67A2A" w:rsidRPr="002B6523" w14:paraId="20DC5979" w14:textId="77777777" w:rsidTr="00530A96">
        <w:trPr>
          <w:cantSplit/>
          <w:jc w:val="center"/>
        </w:trPr>
        <w:tc>
          <w:tcPr>
            <w:tcW w:w="586" w:type="dxa"/>
            <w:noWrap/>
            <w:vAlign w:val="center"/>
            <w:hideMark/>
          </w:tcPr>
          <w:p w14:paraId="10E87D1D"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F</w:t>
            </w:r>
            <w:r w:rsidRPr="002B6523">
              <w:rPr>
                <w:rFonts w:ascii="Arial" w:eastAsia="华文细黑" w:hAnsi="Arial" w:cs="宋体" w:hint="eastAsia"/>
                <w:sz w:val="18"/>
              </w:rPr>
              <w:t>）</w:t>
            </w:r>
          </w:p>
        </w:tc>
        <w:tc>
          <w:tcPr>
            <w:tcW w:w="2236" w:type="dxa"/>
            <w:noWrap/>
            <w:vAlign w:val="center"/>
            <w:hideMark/>
          </w:tcPr>
          <w:p w14:paraId="4214790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销售税费</w:t>
            </w:r>
          </w:p>
        </w:tc>
        <w:tc>
          <w:tcPr>
            <w:tcW w:w="925" w:type="dxa"/>
            <w:noWrap/>
            <w:vAlign w:val="center"/>
          </w:tcPr>
          <w:p w14:paraId="2674FEC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0.0524</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3080" w:type="dxa"/>
            <w:vAlign w:val="center"/>
            <w:hideMark/>
          </w:tcPr>
          <w:p w14:paraId="715EF95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5</w:t>
            </w:r>
            <w:r w:rsidRPr="002B6523">
              <w:rPr>
                <w:rFonts w:ascii="Arial" w:eastAsia="华文细黑" w:hAnsi="Arial" w:cs="宋体" w:hint="eastAsia"/>
                <w:sz w:val="18"/>
              </w:rPr>
              <w:t>%)</w:t>
            </w:r>
          </w:p>
        </w:tc>
        <w:tc>
          <w:tcPr>
            <w:tcW w:w="1646" w:type="dxa"/>
            <w:noWrap/>
            <w:vAlign w:val="center"/>
            <w:hideMark/>
          </w:tcPr>
          <w:p w14:paraId="638FC79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1DE9793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D67A2A" w:rsidRPr="002B6523" w14:paraId="3BE248A7" w14:textId="77777777" w:rsidTr="00530A96">
        <w:trPr>
          <w:cantSplit/>
          <w:jc w:val="center"/>
        </w:trPr>
        <w:tc>
          <w:tcPr>
            <w:tcW w:w="586" w:type="dxa"/>
            <w:noWrap/>
            <w:vAlign w:val="center"/>
            <w:hideMark/>
          </w:tcPr>
          <w:p w14:paraId="406141A9"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2236" w:type="dxa"/>
            <w:noWrap/>
            <w:vAlign w:val="center"/>
            <w:hideMark/>
          </w:tcPr>
          <w:p w14:paraId="6E20CDE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p>
        </w:tc>
        <w:tc>
          <w:tcPr>
            <w:tcW w:w="925" w:type="dxa"/>
            <w:noWrap/>
            <w:vAlign w:val="center"/>
          </w:tcPr>
          <w:p w14:paraId="7B880B21" w14:textId="77777777" w:rsidR="00D67A2A" w:rsidRPr="002B6523" w:rsidRDefault="00212DC3" w:rsidP="00530A96">
            <w:pPr>
              <w:widowControl/>
              <w:adjustRightInd/>
              <w:spacing w:line="240" w:lineRule="auto"/>
              <w:rPr>
                <w:rFonts w:ascii="Arial" w:eastAsia="华文细黑" w:hAnsi="Arial" w:cs="宋体"/>
                <w:sz w:val="18"/>
              </w:rPr>
            </w:pPr>
            <w:r>
              <w:rPr>
                <w:rFonts w:ascii="Arial" w:eastAsia="华文细黑" w:hAnsi="Arial" w:cs="宋体"/>
                <w:sz w:val="18"/>
              </w:rPr>
              <w:t>6092</w:t>
            </w:r>
          </w:p>
        </w:tc>
        <w:tc>
          <w:tcPr>
            <w:tcW w:w="5552" w:type="dxa"/>
            <w:gridSpan w:val="3"/>
            <w:vAlign w:val="center"/>
            <w:hideMark/>
          </w:tcPr>
          <w:p w14:paraId="2D1FE6B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 xml:space="preserve">　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w:t>
            </w:r>
            <w:r w:rsidRPr="002B6523">
              <w:rPr>
                <w:rFonts w:ascii="Arial" w:eastAsia="华文细黑" w:hAnsi="Arial" w:cs="宋体" w:hint="eastAsia"/>
                <w:sz w:val="18"/>
              </w:rPr>
              <w:t>+</w:t>
            </w: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利润</w:t>
            </w:r>
            <w:r w:rsidRPr="002B6523">
              <w:rPr>
                <w:rFonts w:ascii="Arial" w:eastAsia="华文细黑" w:hAnsi="Arial" w:cs="宋体" w:hint="eastAsia"/>
                <w:sz w:val="18"/>
              </w:rPr>
              <w:t>+</w:t>
            </w:r>
            <w:r w:rsidRPr="002B6523">
              <w:rPr>
                <w:rFonts w:ascii="Arial" w:eastAsia="华文细黑" w:hAnsi="Arial" w:cs="宋体" w:hint="eastAsia"/>
                <w:sz w:val="18"/>
              </w:rPr>
              <w:t xml:space="preserve">销售税费　　</w:t>
            </w:r>
          </w:p>
        </w:tc>
      </w:tr>
      <w:tr w:rsidR="00212DC3" w:rsidRPr="002B6523" w14:paraId="49B1FD34" w14:textId="77777777" w:rsidTr="00530A96">
        <w:trPr>
          <w:cantSplit/>
          <w:jc w:val="center"/>
        </w:trPr>
        <w:tc>
          <w:tcPr>
            <w:tcW w:w="586" w:type="dxa"/>
            <w:noWrap/>
            <w:vAlign w:val="center"/>
            <w:hideMark/>
          </w:tcPr>
          <w:p w14:paraId="730A1086"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bCs/>
                <w:sz w:val="18"/>
              </w:rPr>
              <w:t>C</w:t>
            </w:r>
          </w:p>
        </w:tc>
        <w:tc>
          <w:tcPr>
            <w:tcW w:w="2236" w:type="dxa"/>
            <w:noWrap/>
            <w:vAlign w:val="center"/>
            <w:hideMark/>
          </w:tcPr>
          <w:p w14:paraId="6428C70F"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年经营费用</w:t>
            </w:r>
          </w:p>
        </w:tc>
        <w:tc>
          <w:tcPr>
            <w:tcW w:w="925" w:type="dxa"/>
            <w:noWrap/>
            <w:vAlign w:val="center"/>
          </w:tcPr>
          <w:p w14:paraId="0B697753" w14:textId="485E7916"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16</w:t>
            </w:r>
            <w:r w:rsidR="00105AE0">
              <w:rPr>
                <w:rFonts w:ascii="Arial" w:eastAsia="华文细黑" w:hAnsi="Arial" w:cs="宋体"/>
                <w:sz w:val="18"/>
              </w:rPr>
              <w:t>7</w:t>
            </w:r>
          </w:p>
        </w:tc>
        <w:tc>
          <w:tcPr>
            <w:tcW w:w="5552" w:type="dxa"/>
            <w:gridSpan w:val="3"/>
            <w:noWrap/>
            <w:vAlign w:val="center"/>
            <w:hideMark/>
          </w:tcPr>
          <w:p w14:paraId="68135BB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税费</w:t>
            </w:r>
            <w:r w:rsidRPr="002B6523">
              <w:rPr>
                <w:rFonts w:ascii="Arial" w:eastAsia="华文细黑" w:hAnsi="Arial" w:cs="宋体" w:hint="eastAsia"/>
                <w:sz w:val="18"/>
              </w:rPr>
              <w:t>+</w:t>
            </w:r>
            <w:r w:rsidRPr="002B6523">
              <w:rPr>
                <w:rFonts w:ascii="Arial" w:eastAsia="华文细黑" w:hAnsi="Arial" w:cs="宋体" w:hint="eastAsia"/>
                <w:sz w:val="18"/>
              </w:rPr>
              <w:t>维修费</w:t>
            </w:r>
            <w:r w:rsidRPr="002B6523">
              <w:rPr>
                <w:rFonts w:ascii="Arial" w:eastAsia="华文细黑" w:hAnsi="Arial" w:cs="宋体" w:hint="eastAsia"/>
                <w:sz w:val="18"/>
              </w:rPr>
              <w:t>+</w:t>
            </w:r>
            <w:r w:rsidRPr="002B6523">
              <w:rPr>
                <w:rFonts w:ascii="Arial" w:eastAsia="华文细黑" w:hAnsi="Arial" w:cs="宋体" w:hint="eastAsia"/>
                <w:sz w:val="18"/>
              </w:rPr>
              <w:t>保险费</w:t>
            </w:r>
            <w:r w:rsidRPr="002B6523">
              <w:rPr>
                <w:rFonts w:ascii="Arial" w:eastAsia="华文细黑" w:hAnsi="Arial" w:cs="宋体" w:hint="eastAsia"/>
                <w:sz w:val="18"/>
              </w:rPr>
              <w:t>+</w:t>
            </w:r>
            <w:r w:rsidRPr="002B6523">
              <w:rPr>
                <w:rFonts w:ascii="Arial" w:eastAsia="华文细黑" w:hAnsi="Arial" w:cs="宋体" w:hint="eastAsia"/>
                <w:sz w:val="18"/>
              </w:rPr>
              <w:t>管理费</w:t>
            </w:r>
          </w:p>
        </w:tc>
      </w:tr>
      <w:tr w:rsidR="00212DC3" w:rsidRPr="002B6523" w14:paraId="4815CFF2" w14:textId="77777777" w:rsidTr="00530A96">
        <w:trPr>
          <w:cantSplit/>
          <w:jc w:val="center"/>
        </w:trPr>
        <w:tc>
          <w:tcPr>
            <w:tcW w:w="586" w:type="dxa"/>
            <w:noWrap/>
            <w:vAlign w:val="center"/>
            <w:hideMark/>
          </w:tcPr>
          <w:p w14:paraId="4C4B948C" w14:textId="77777777" w:rsidR="00212DC3" w:rsidRPr="002B6523" w:rsidRDefault="00212DC3" w:rsidP="00212DC3">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hideMark/>
          </w:tcPr>
          <w:p w14:paraId="0A8EA4D7"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w:t>
            </w:r>
            <w:r w:rsidRPr="002B6523">
              <w:rPr>
                <w:rFonts w:ascii="Arial" w:eastAsia="华文细黑" w:hAnsi="Arial" w:cs="宋体" w:hint="eastAsia"/>
                <w:sz w:val="18"/>
              </w:rPr>
              <w:t xml:space="preserve">  </w:t>
            </w:r>
            <w:r w:rsidRPr="002B6523">
              <w:rPr>
                <w:rFonts w:ascii="Arial" w:eastAsia="华文细黑" w:hAnsi="Arial" w:cs="宋体" w:hint="eastAsia"/>
                <w:sz w:val="18"/>
              </w:rPr>
              <w:t>费</w:t>
            </w:r>
          </w:p>
        </w:tc>
        <w:tc>
          <w:tcPr>
            <w:tcW w:w="925" w:type="dxa"/>
            <w:noWrap/>
            <w:vAlign w:val="center"/>
          </w:tcPr>
          <w:p w14:paraId="1D5687C0" w14:textId="77777777"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61.3</w:t>
            </w:r>
          </w:p>
        </w:tc>
        <w:tc>
          <w:tcPr>
            <w:tcW w:w="5552" w:type="dxa"/>
            <w:gridSpan w:val="3"/>
            <w:vAlign w:val="center"/>
            <w:hideMark/>
          </w:tcPr>
          <w:p w14:paraId="1BA29AB5"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r w:rsidRPr="002B6523">
              <w:rPr>
                <w:rFonts w:ascii="Arial" w:eastAsia="华文细黑" w:hAnsi="Arial" w:cs="宋体" w:hint="eastAsia"/>
                <w:sz w:val="18"/>
              </w:rPr>
              <w:t>+</w:t>
            </w:r>
            <w:r w:rsidRPr="002B6523">
              <w:rPr>
                <w:rFonts w:ascii="Arial" w:eastAsia="华文细黑" w:hAnsi="Arial" w:cs="宋体" w:hint="eastAsia"/>
                <w:sz w:val="18"/>
              </w:rPr>
              <w:t>房产税</w:t>
            </w:r>
            <w:r w:rsidRPr="002B6523">
              <w:rPr>
                <w:rFonts w:ascii="Arial" w:eastAsia="华文细黑" w:hAnsi="Arial" w:cs="宋体" w:hint="eastAsia"/>
                <w:sz w:val="18"/>
              </w:rPr>
              <w:t>+</w:t>
            </w:r>
            <w:r w:rsidRPr="002B6523">
              <w:rPr>
                <w:rFonts w:ascii="Arial" w:eastAsia="华文细黑" w:hAnsi="Arial" w:cs="宋体" w:hint="eastAsia"/>
                <w:sz w:val="18"/>
              </w:rPr>
              <w:t>城镇土地使用税</w:t>
            </w:r>
          </w:p>
        </w:tc>
      </w:tr>
      <w:tr w:rsidR="00212DC3" w:rsidRPr="002B6523" w14:paraId="5664FC08" w14:textId="77777777" w:rsidTr="00530A96">
        <w:trPr>
          <w:cantSplit/>
          <w:jc w:val="center"/>
        </w:trPr>
        <w:tc>
          <w:tcPr>
            <w:tcW w:w="586" w:type="dxa"/>
            <w:noWrap/>
            <w:vAlign w:val="center"/>
            <w:hideMark/>
          </w:tcPr>
          <w:p w14:paraId="07D7479E"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68E31D90"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p>
        </w:tc>
        <w:tc>
          <w:tcPr>
            <w:tcW w:w="925" w:type="dxa"/>
            <w:noWrap/>
            <w:vAlign w:val="center"/>
            <w:hideMark/>
          </w:tcPr>
          <w:p w14:paraId="6BF1FABF" w14:textId="77777777"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18.23</w:t>
            </w:r>
          </w:p>
        </w:tc>
        <w:tc>
          <w:tcPr>
            <w:tcW w:w="3080" w:type="dxa"/>
            <w:vAlign w:val="center"/>
            <w:hideMark/>
          </w:tcPr>
          <w:p w14:paraId="3D2D5EA2"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646" w:type="dxa"/>
            <w:noWrap/>
            <w:vAlign w:val="center"/>
            <w:hideMark/>
          </w:tcPr>
          <w:p w14:paraId="10944066"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hideMark/>
          </w:tcPr>
          <w:p w14:paraId="227750D7"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212DC3" w:rsidRPr="002B6523" w14:paraId="0DA700D1" w14:textId="77777777" w:rsidTr="00530A96">
        <w:trPr>
          <w:cantSplit/>
          <w:jc w:val="center"/>
        </w:trPr>
        <w:tc>
          <w:tcPr>
            <w:tcW w:w="586" w:type="dxa"/>
            <w:noWrap/>
            <w:vAlign w:val="center"/>
            <w:hideMark/>
          </w:tcPr>
          <w:p w14:paraId="7B259406"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6BAC913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房产税</w:t>
            </w:r>
          </w:p>
        </w:tc>
        <w:tc>
          <w:tcPr>
            <w:tcW w:w="925" w:type="dxa"/>
            <w:noWrap/>
            <w:vAlign w:val="center"/>
          </w:tcPr>
          <w:p w14:paraId="564B6ECD" w14:textId="77777777"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41.76</w:t>
            </w:r>
          </w:p>
        </w:tc>
        <w:tc>
          <w:tcPr>
            <w:tcW w:w="3080" w:type="dxa"/>
            <w:vAlign w:val="center"/>
            <w:hideMark/>
          </w:tcPr>
          <w:p w14:paraId="26E69281"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第一年年总收益×费率</w:t>
            </w:r>
          </w:p>
        </w:tc>
        <w:tc>
          <w:tcPr>
            <w:tcW w:w="1646" w:type="dxa"/>
            <w:noWrap/>
            <w:vAlign w:val="center"/>
            <w:hideMark/>
          </w:tcPr>
          <w:p w14:paraId="768F2525"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6C90E4D0"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12</w:t>
            </w:r>
          </w:p>
        </w:tc>
      </w:tr>
      <w:tr w:rsidR="00212DC3" w:rsidRPr="002B6523" w14:paraId="5D80D98F" w14:textId="77777777" w:rsidTr="00530A96">
        <w:trPr>
          <w:cantSplit/>
          <w:jc w:val="center"/>
        </w:trPr>
        <w:tc>
          <w:tcPr>
            <w:tcW w:w="586" w:type="dxa"/>
            <w:vMerge w:val="restart"/>
            <w:noWrap/>
            <w:vAlign w:val="center"/>
            <w:hideMark/>
          </w:tcPr>
          <w:p w14:paraId="5AD71223"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vMerge w:val="restart"/>
            <w:noWrap/>
            <w:vAlign w:val="center"/>
            <w:hideMark/>
          </w:tcPr>
          <w:p w14:paraId="07DFBC1C"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城镇土地使用税</w:t>
            </w:r>
          </w:p>
        </w:tc>
        <w:tc>
          <w:tcPr>
            <w:tcW w:w="925" w:type="dxa"/>
            <w:vMerge w:val="restart"/>
            <w:noWrap/>
            <w:vAlign w:val="center"/>
          </w:tcPr>
          <w:p w14:paraId="2D402729" w14:textId="77777777"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1.29</w:t>
            </w:r>
          </w:p>
        </w:tc>
        <w:tc>
          <w:tcPr>
            <w:tcW w:w="3080" w:type="dxa"/>
            <w:vMerge w:val="restart"/>
            <w:vAlign w:val="center"/>
            <w:hideMark/>
          </w:tcPr>
          <w:p w14:paraId="112B1116"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土地面积×取费标准</w:t>
            </w:r>
          </w:p>
        </w:tc>
        <w:tc>
          <w:tcPr>
            <w:tcW w:w="1646" w:type="dxa"/>
            <w:noWrap/>
            <w:vAlign w:val="center"/>
            <w:hideMark/>
          </w:tcPr>
          <w:p w14:paraId="3C3B2D8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纳税标准（元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826" w:type="dxa"/>
            <w:noWrap/>
            <w:vAlign w:val="center"/>
          </w:tcPr>
          <w:p w14:paraId="454E077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67A2A" w:rsidRPr="002B6523" w14:paraId="6908765B" w14:textId="77777777" w:rsidTr="00530A96">
        <w:trPr>
          <w:cantSplit/>
          <w:jc w:val="center"/>
        </w:trPr>
        <w:tc>
          <w:tcPr>
            <w:tcW w:w="586" w:type="dxa"/>
            <w:vMerge/>
            <w:vAlign w:val="center"/>
            <w:hideMark/>
          </w:tcPr>
          <w:p w14:paraId="33273CC9" w14:textId="77777777" w:rsidR="00D67A2A" w:rsidRPr="002B6523" w:rsidRDefault="00D67A2A" w:rsidP="00530A96">
            <w:pPr>
              <w:widowControl/>
              <w:adjustRightInd/>
              <w:spacing w:line="240" w:lineRule="auto"/>
              <w:rPr>
                <w:rFonts w:ascii="Arial" w:eastAsia="华文细黑" w:hAnsi="Arial" w:cs="宋体"/>
                <w:sz w:val="18"/>
              </w:rPr>
            </w:pPr>
          </w:p>
        </w:tc>
        <w:tc>
          <w:tcPr>
            <w:tcW w:w="2236" w:type="dxa"/>
            <w:vMerge/>
            <w:vAlign w:val="center"/>
            <w:hideMark/>
          </w:tcPr>
          <w:p w14:paraId="0353ABD6" w14:textId="77777777" w:rsidR="00D67A2A" w:rsidRPr="002B6523" w:rsidRDefault="00D67A2A" w:rsidP="00530A96">
            <w:pPr>
              <w:widowControl/>
              <w:adjustRightInd/>
              <w:spacing w:line="240" w:lineRule="auto"/>
              <w:rPr>
                <w:rFonts w:ascii="Arial" w:eastAsia="华文细黑" w:hAnsi="Arial" w:cs="宋体"/>
                <w:sz w:val="18"/>
              </w:rPr>
            </w:pPr>
          </w:p>
        </w:tc>
        <w:tc>
          <w:tcPr>
            <w:tcW w:w="925" w:type="dxa"/>
            <w:vMerge/>
            <w:vAlign w:val="center"/>
          </w:tcPr>
          <w:p w14:paraId="3BF3E8CA" w14:textId="77777777" w:rsidR="00D67A2A" w:rsidRPr="002B6523" w:rsidRDefault="00D67A2A" w:rsidP="00530A96">
            <w:pPr>
              <w:widowControl/>
              <w:adjustRightInd/>
              <w:spacing w:line="240" w:lineRule="auto"/>
              <w:rPr>
                <w:rFonts w:ascii="Arial" w:eastAsia="华文细黑" w:hAnsi="Arial" w:cs="宋体"/>
                <w:sz w:val="18"/>
              </w:rPr>
            </w:pPr>
          </w:p>
        </w:tc>
        <w:tc>
          <w:tcPr>
            <w:tcW w:w="3080" w:type="dxa"/>
            <w:vMerge/>
            <w:vAlign w:val="center"/>
            <w:hideMark/>
          </w:tcPr>
          <w:p w14:paraId="17366222"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1C5F672E"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hint="eastAsia"/>
                <w:sz w:val="18"/>
              </w:rPr>
              <w:t>分摊</w:t>
            </w:r>
            <w:r w:rsidRPr="002B6523">
              <w:rPr>
                <w:rFonts w:ascii="Arial" w:eastAsia="华文细黑" w:hAnsi="Arial" w:cs="宋体" w:hint="eastAsia"/>
                <w:sz w:val="18"/>
              </w:rPr>
              <w:t>土地面积（㎡</w:t>
            </w:r>
            <w:r w:rsidRPr="002B6523">
              <w:rPr>
                <w:rFonts w:ascii="Arial" w:eastAsia="华文细黑" w:hAnsi="Arial" w:cs="楷体_GB2312" w:hint="eastAsia"/>
                <w:sz w:val="18"/>
              </w:rPr>
              <w:t>）</w:t>
            </w:r>
          </w:p>
        </w:tc>
        <w:tc>
          <w:tcPr>
            <w:tcW w:w="826" w:type="dxa"/>
            <w:noWrap/>
            <w:vAlign w:val="center"/>
          </w:tcPr>
          <w:p w14:paraId="1306055D"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8603.95</w:t>
            </w:r>
          </w:p>
        </w:tc>
      </w:tr>
      <w:tr w:rsidR="00212DC3" w:rsidRPr="002B6523" w14:paraId="25BF0D7E" w14:textId="77777777" w:rsidTr="00530A96">
        <w:trPr>
          <w:cantSplit/>
          <w:jc w:val="center"/>
        </w:trPr>
        <w:tc>
          <w:tcPr>
            <w:tcW w:w="586" w:type="dxa"/>
            <w:noWrap/>
            <w:vAlign w:val="center"/>
            <w:hideMark/>
          </w:tcPr>
          <w:p w14:paraId="04B17C65" w14:textId="77777777" w:rsidR="00212DC3" w:rsidRPr="002B6523" w:rsidRDefault="00212DC3" w:rsidP="00212DC3">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27FDE16B"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维修费</w:t>
            </w:r>
          </w:p>
        </w:tc>
        <w:tc>
          <w:tcPr>
            <w:tcW w:w="925" w:type="dxa"/>
            <w:noWrap/>
            <w:vAlign w:val="center"/>
          </w:tcPr>
          <w:p w14:paraId="51BD9E96" w14:textId="77777777"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91.4</w:t>
            </w:r>
          </w:p>
        </w:tc>
        <w:tc>
          <w:tcPr>
            <w:tcW w:w="3080" w:type="dxa"/>
            <w:vAlign w:val="center"/>
            <w:hideMark/>
          </w:tcPr>
          <w:p w14:paraId="7279BCBA"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×维修费率</w:t>
            </w:r>
          </w:p>
        </w:tc>
        <w:tc>
          <w:tcPr>
            <w:tcW w:w="1646" w:type="dxa"/>
            <w:noWrap/>
            <w:vAlign w:val="center"/>
            <w:hideMark/>
          </w:tcPr>
          <w:p w14:paraId="434A1C6A"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0D30D74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212DC3" w:rsidRPr="002B6523" w14:paraId="590C527E" w14:textId="77777777" w:rsidTr="00530A96">
        <w:trPr>
          <w:cantSplit/>
          <w:trHeight w:val="138"/>
          <w:jc w:val="center"/>
        </w:trPr>
        <w:tc>
          <w:tcPr>
            <w:tcW w:w="586" w:type="dxa"/>
            <w:noWrap/>
            <w:vAlign w:val="center"/>
            <w:hideMark/>
          </w:tcPr>
          <w:p w14:paraId="2D7560AF" w14:textId="77777777" w:rsidR="00212DC3" w:rsidRPr="002B6523" w:rsidRDefault="00212DC3" w:rsidP="00212DC3">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0B0ADF1C"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保险费</w:t>
            </w:r>
          </w:p>
        </w:tc>
        <w:tc>
          <w:tcPr>
            <w:tcW w:w="925" w:type="dxa"/>
            <w:noWrap/>
            <w:vAlign w:val="center"/>
          </w:tcPr>
          <w:p w14:paraId="3B1DFE3A" w14:textId="77777777"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9.1</w:t>
            </w:r>
          </w:p>
        </w:tc>
        <w:tc>
          <w:tcPr>
            <w:tcW w:w="3080" w:type="dxa"/>
            <w:vAlign w:val="center"/>
            <w:hideMark/>
          </w:tcPr>
          <w:p w14:paraId="08AED4BC"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建筑物现值×保险费率</w:t>
            </w:r>
          </w:p>
        </w:tc>
        <w:tc>
          <w:tcPr>
            <w:tcW w:w="1646" w:type="dxa"/>
            <w:noWrap/>
            <w:vAlign w:val="center"/>
            <w:hideMark/>
          </w:tcPr>
          <w:p w14:paraId="3623E5B9"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1A30B13E"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0.15</w:t>
            </w:r>
          </w:p>
        </w:tc>
      </w:tr>
      <w:tr w:rsidR="00212DC3" w:rsidRPr="002B6523" w14:paraId="4536E0B7" w14:textId="77777777" w:rsidTr="00530A96">
        <w:trPr>
          <w:cantSplit/>
          <w:jc w:val="center"/>
        </w:trPr>
        <w:tc>
          <w:tcPr>
            <w:tcW w:w="586" w:type="dxa"/>
            <w:noWrap/>
            <w:vAlign w:val="center"/>
            <w:hideMark/>
          </w:tcPr>
          <w:p w14:paraId="48C583BD" w14:textId="77777777" w:rsidR="00212DC3" w:rsidRPr="002B6523" w:rsidRDefault="00212DC3" w:rsidP="00212DC3">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noWrap/>
            <w:vAlign w:val="center"/>
            <w:hideMark/>
          </w:tcPr>
          <w:p w14:paraId="5C5BCCF0"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48D206E0" w14:textId="6B580D1E" w:rsidR="00212DC3" w:rsidRPr="00212DC3" w:rsidRDefault="00105AE0" w:rsidP="00212DC3">
            <w:pPr>
              <w:widowControl/>
              <w:adjustRightInd/>
              <w:spacing w:line="240" w:lineRule="auto"/>
              <w:rPr>
                <w:rFonts w:ascii="Arial" w:eastAsia="华文细黑" w:hAnsi="Arial" w:cs="宋体"/>
                <w:sz w:val="18"/>
              </w:rPr>
            </w:pPr>
            <w:r>
              <w:rPr>
                <w:rFonts w:ascii="Arial" w:eastAsia="华文细黑" w:hAnsi="Arial" w:cs="宋体"/>
                <w:sz w:val="18"/>
              </w:rPr>
              <w:t>5.2</w:t>
            </w:r>
          </w:p>
        </w:tc>
        <w:tc>
          <w:tcPr>
            <w:tcW w:w="3080" w:type="dxa"/>
            <w:vAlign w:val="center"/>
            <w:hideMark/>
          </w:tcPr>
          <w:p w14:paraId="3C5EAA99"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646" w:type="dxa"/>
            <w:noWrap/>
            <w:vAlign w:val="center"/>
            <w:hideMark/>
          </w:tcPr>
          <w:p w14:paraId="16C386A7"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66116AB0" w14:textId="17A8A1C9" w:rsidR="00212DC3" w:rsidRPr="002B6523" w:rsidRDefault="00212DC3" w:rsidP="00212DC3">
            <w:pPr>
              <w:widowControl/>
              <w:adjustRightInd/>
              <w:spacing w:line="240" w:lineRule="auto"/>
              <w:rPr>
                <w:rFonts w:ascii="Arial" w:eastAsia="华文细黑" w:hAnsi="Arial" w:cs="宋体"/>
                <w:sz w:val="18"/>
              </w:rPr>
            </w:pPr>
            <w:r>
              <w:rPr>
                <w:rFonts w:ascii="Arial" w:eastAsia="华文细黑" w:hAnsi="Arial" w:cs="宋体" w:hint="eastAsia"/>
                <w:sz w:val="18"/>
              </w:rPr>
              <w:t>1</w:t>
            </w:r>
            <w:r w:rsidR="00105AE0">
              <w:rPr>
                <w:rFonts w:ascii="Arial" w:eastAsia="华文细黑" w:hAnsi="Arial" w:cs="宋体"/>
                <w:sz w:val="18"/>
              </w:rPr>
              <w:t>.5</w:t>
            </w:r>
          </w:p>
        </w:tc>
      </w:tr>
      <w:tr w:rsidR="00212DC3" w:rsidRPr="002B6523" w14:paraId="3821A8FB" w14:textId="77777777" w:rsidTr="00530A96">
        <w:trPr>
          <w:cantSplit/>
          <w:jc w:val="center"/>
        </w:trPr>
        <w:tc>
          <w:tcPr>
            <w:tcW w:w="586" w:type="dxa"/>
            <w:noWrap/>
            <w:vAlign w:val="center"/>
            <w:hideMark/>
          </w:tcPr>
          <w:p w14:paraId="6557B335"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bCs/>
                <w:sz w:val="18"/>
              </w:rPr>
              <w:t>D</w:t>
            </w:r>
          </w:p>
        </w:tc>
        <w:tc>
          <w:tcPr>
            <w:tcW w:w="2236" w:type="dxa"/>
            <w:vAlign w:val="center"/>
            <w:hideMark/>
          </w:tcPr>
          <w:p w14:paraId="7082D337"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房地产未来第一年净收益</w:t>
            </w:r>
          </w:p>
        </w:tc>
        <w:tc>
          <w:tcPr>
            <w:tcW w:w="925" w:type="dxa"/>
            <w:noWrap/>
            <w:vAlign w:val="center"/>
          </w:tcPr>
          <w:p w14:paraId="65EDD273" w14:textId="2BFC26B8" w:rsidR="00212DC3" w:rsidRPr="00212DC3" w:rsidRDefault="00105AE0" w:rsidP="00212DC3">
            <w:pPr>
              <w:widowControl/>
              <w:adjustRightInd/>
              <w:spacing w:line="240" w:lineRule="auto"/>
              <w:rPr>
                <w:rFonts w:ascii="Arial" w:eastAsia="华文细黑" w:hAnsi="Arial" w:cs="宋体"/>
                <w:sz w:val="18"/>
              </w:rPr>
            </w:pPr>
            <w:r>
              <w:rPr>
                <w:rFonts w:ascii="Arial" w:eastAsia="华文细黑" w:hAnsi="Arial" w:cs="宋体"/>
                <w:sz w:val="18"/>
              </w:rPr>
              <w:t>181</w:t>
            </w:r>
          </w:p>
        </w:tc>
        <w:tc>
          <w:tcPr>
            <w:tcW w:w="5552" w:type="dxa"/>
            <w:gridSpan w:val="3"/>
            <w:vAlign w:val="center"/>
            <w:hideMark/>
          </w:tcPr>
          <w:p w14:paraId="6FAF6E26"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w:t>
            </w:r>
            <w:r w:rsidRPr="002B6523">
              <w:rPr>
                <w:rFonts w:ascii="Arial" w:eastAsia="华文细黑" w:hAnsi="Arial" w:cs="宋体" w:hint="eastAsia"/>
                <w:sz w:val="18"/>
              </w:rPr>
              <w:t>-</w:t>
            </w:r>
            <w:r w:rsidRPr="002B6523">
              <w:rPr>
                <w:rFonts w:ascii="Arial" w:eastAsia="华文细黑" w:hAnsi="Arial" w:cs="宋体" w:hint="eastAsia"/>
                <w:sz w:val="18"/>
              </w:rPr>
              <w:t>年经营费用</w:t>
            </w:r>
          </w:p>
        </w:tc>
      </w:tr>
      <w:tr w:rsidR="00212DC3" w:rsidRPr="002B6523" w14:paraId="6425DE16" w14:textId="77777777" w:rsidTr="00530A96">
        <w:trPr>
          <w:cantSplit/>
          <w:jc w:val="center"/>
        </w:trPr>
        <w:tc>
          <w:tcPr>
            <w:tcW w:w="586" w:type="dxa"/>
            <w:vMerge w:val="restart"/>
            <w:noWrap/>
            <w:vAlign w:val="center"/>
            <w:hideMark/>
          </w:tcPr>
          <w:p w14:paraId="7E5C84B7"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bCs/>
                <w:sz w:val="18"/>
              </w:rPr>
              <w:t>E</w:t>
            </w:r>
          </w:p>
        </w:tc>
        <w:tc>
          <w:tcPr>
            <w:tcW w:w="2236" w:type="dxa"/>
            <w:vMerge w:val="restart"/>
            <w:vAlign w:val="center"/>
            <w:hideMark/>
          </w:tcPr>
          <w:p w14:paraId="3E5C5106"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收益价值</w:t>
            </w:r>
          </w:p>
        </w:tc>
        <w:tc>
          <w:tcPr>
            <w:tcW w:w="925" w:type="dxa"/>
            <w:vMerge w:val="restart"/>
            <w:noWrap/>
            <w:vAlign w:val="center"/>
          </w:tcPr>
          <w:p w14:paraId="769D266C" w14:textId="03662D33" w:rsidR="00212DC3" w:rsidRPr="00212DC3" w:rsidRDefault="00105AE0" w:rsidP="00212DC3">
            <w:pPr>
              <w:widowControl/>
              <w:adjustRightInd/>
              <w:spacing w:line="240" w:lineRule="auto"/>
              <w:rPr>
                <w:rFonts w:ascii="Arial" w:eastAsia="华文细黑" w:hAnsi="Arial" w:cs="宋体"/>
                <w:sz w:val="18"/>
              </w:rPr>
            </w:pPr>
            <w:r>
              <w:rPr>
                <w:rFonts w:ascii="Arial" w:eastAsia="华文细黑" w:hAnsi="Arial" w:cs="宋体"/>
                <w:sz w:val="18"/>
              </w:rPr>
              <w:t>4000</w:t>
            </w:r>
          </w:p>
        </w:tc>
        <w:tc>
          <w:tcPr>
            <w:tcW w:w="3080" w:type="dxa"/>
            <w:vMerge w:val="restart"/>
            <w:vAlign w:val="center"/>
            <w:hideMark/>
          </w:tcPr>
          <w:p w14:paraId="05D7F5DF"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房地产未来第一年净收益×</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 xml:space="preserve"> ^</w:t>
            </w:r>
            <w:r w:rsidRPr="002B6523">
              <w:rPr>
                <w:rFonts w:ascii="Arial" w:eastAsia="华文细黑" w:hAnsi="Arial" w:cs="宋体"/>
                <w:sz w:val="18"/>
              </w:rPr>
              <w:t>n</w:t>
            </w:r>
            <w:r w:rsidRPr="002B6523">
              <w:rPr>
                <w:rFonts w:ascii="Arial" w:eastAsia="华文细黑" w:hAnsi="Arial" w:cs="宋体" w:hint="eastAsia"/>
                <w:sz w:val="18"/>
              </w:rPr>
              <w:t xml:space="preserve"> ]/(</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1646" w:type="dxa"/>
            <w:noWrap/>
            <w:vAlign w:val="center"/>
            <w:hideMark/>
          </w:tcPr>
          <w:p w14:paraId="49003092"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报酬率（</w:t>
            </w:r>
            <w:r w:rsidRPr="002B6523">
              <w:rPr>
                <w:rFonts w:ascii="Arial" w:eastAsia="华文细黑" w:hAnsi="Arial" w:cs="宋体"/>
                <w:sz w:val="18"/>
              </w:rPr>
              <w:t>Y</w:t>
            </w:r>
            <w:r w:rsidRPr="002B6523">
              <w:rPr>
                <w:rFonts w:ascii="Arial" w:eastAsia="华文细黑" w:hAnsi="Arial" w:cs="宋体" w:hint="eastAsia"/>
                <w:sz w:val="18"/>
              </w:rPr>
              <w:t>）</w:t>
            </w:r>
          </w:p>
        </w:tc>
        <w:tc>
          <w:tcPr>
            <w:tcW w:w="826" w:type="dxa"/>
            <w:noWrap/>
            <w:vAlign w:val="center"/>
          </w:tcPr>
          <w:p w14:paraId="27543299" w14:textId="77777777" w:rsidR="00212DC3" w:rsidRPr="002B6523" w:rsidRDefault="00212DC3" w:rsidP="00212DC3">
            <w:pPr>
              <w:widowControl/>
              <w:adjustRightInd/>
              <w:spacing w:line="240" w:lineRule="auto"/>
              <w:rPr>
                <w:rFonts w:ascii="Arial" w:eastAsia="华文细黑" w:hAnsi="Arial" w:cs="宋体"/>
                <w:sz w:val="18"/>
              </w:rPr>
            </w:pPr>
            <w:r>
              <w:rPr>
                <w:rFonts w:ascii="Arial" w:eastAsia="华文细黑" w:hAnsi="Arial" w:cs="宋体" w:hint="eastAsia"/>
                <w:sz w:val="18"/>
              </w:rPr>
              <w:t>4.5%</w:t>
            </w:r>
          </w:p>
        </w:tc>
      </w:tr>
      <w:tr w:rsidR="00D67A2A" w:rsidRPr="002B6523" w14:paraId="22C1092E" w14:textId="77777777" w:rsidTr="00530A96">
        <w:trPr>
          <w:cantSplit/>
          <w:jc w:val="center"/>
        </w:trPr>
        <w:tc>
          <w:tcPr>
            <w:tcW w:w="586" w:type="dxa"/>
            <w:vMerge/>
            <w:vAlign w:val="center"/>
            <w:hideMark/>
          </w:tcPr>
          <w:p w14:paraId="1BC5EF46"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13791EE2"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28A27E66" w14:textId="77777777" w:rsidR="00D67A2A" w:rsidRPr="00212DC3" w:rsidRDefault="00D67A2A" w:rsidP="00530A96">
            <w:pPr>
              <w:widowControl/>
              <w:adjustRightInd/>
              <w:spacing w:line="240" w:lineRule="auto"/>
              <w:rPr>
                <w:rFonts w:ascii="Arial" w:eastAsia="华文细黑" w:hAnsi="Arial" w:cs="宋体"/>
                <w:sz w:val="18"/>
              </w:rPr>
            </w:pPr>
          </w:p>
        </w:tc>
        <w:tc>
          <w:tcPr>
            <w:tcW w:w="3080" w:type="dxa"/>
            <w:vMerge/>
            <w:vAlign w:val="center"/>
            <w:hideMark/>
          </w:tcPr>
          <w:p w14:paraId="7CD7CEAA"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7E20582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收益年期</w:t>
            </w:r>
            <w:r w:rsidRPr="002B6523">
              <w:rPr>
                <w:rFonts w:ascii="Arial" w:eastAsia="华文细黑" w:hAnsi="Arial" w:cs="宋体" w:hint="eastAsia"/>
                <w:sz w:val="18"/>
              </w:rPr>
              <w:t>(</w:t>
            </w:r>
            <w:r w:rsidRPr="002B6523">
              <w:rPr>
                <w:rFonts w:ascii="Arial" w:eastAsia="华文细黑" w:hAnsi="Arial" w:cs="宋体"/>
                <w:sz w:val="18"/>
              </w:rPr>
              <w:t>n</w:t>
            </w:r>
            <w:r w:rsidRPr="002B6523">
              <w:rPr>
                <w:rFonts w:ascii="Arial" w:eastAsia="华文细黑" w:hAnsi="Arial" w:cs="宋体" w:hint="eastAsia"/>
                <w:sz w:val="18"/>
              </w:rPr>
              <w:t>)</w:t>
            </w:r>
          </w:p>
        </w:tc>
        <w:tc>
          <w:tcPr>
            <w:tcW w:w="826" w:type="dxa"/>
            <w:noWrap/>
            <w:vAlign w:val="center"/>
          </w:tcPr>
          <w:p w14:paraId="39E1B3F1" w14:textId="77777777" w:rsidR="00D67A2A" w:rsidRPr="002B6523" w:rsidRDefault="00D67A2A" w:rsidP="00212DC3">
            <w:pPr>
              <w:widowControl/>
              <w:adjustRightInd/>
              <w:spacing w:line="240" w:lineRule="auto"/>
              <w:rPr>
                <w:rFonts w:ascii="Arial" w:eastAsia="华文细黑" w:hAnsi="Arial" w:cs="宋体"/>
                <w:sz w:val="18"/>
              </w:rPr>
            </w:pPr>
            <w:r>
              <w:rPr>
                <w:rFonts w:ascii="Arial" w:eastAsia="华文细黑" w:hAnsi="Arial" w:cs="宋体"/>
                <w:sz w:val="18"/>
              </w:rPr>
              <w:t>4</w:t>
            </w:r>
            <w:r w:rsidR="00212DC3">
              <w:rPr>
                <w:rFonts w:ascii="Arial" w:eastAsia="华文细黑" w:hAnsi="Arial" w:cs="宋体"/>
                <w:sz w:val="18"/>
              </w:rPr>
              <w:t>3.6</w:t>
            </w:r>
          </w:p>
        </w:tc>
      </w:tr>
      <w:tr w:rsidR="00D67A2A" w:rsidRPr="002B6523" w14:paraId="3489A4D5" w14:textId="77777777" w:rsidTr="00530A96">
        <w:trPr>
          <w:cantSplit/>
          <w:jc w:val="center"/>
        </w:trPr>
        <w:tc>
          <w:tcPr>
            <w:tcW w:w="586" w:type="dxa"/>
            <w:vMerge/>
            <w:vAlign w:val="center"/>
            <w:hideMark/>
          </w:tcPr>
          <w:p w14:paraId="628A0160"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6363ADA5"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020970C1" w14:textId="77777777" w:rsidR="00D67A2A" w:rsidRPr="00212DC3" w:rsidRDefault="00D67A2A" w:rsidP="00530A96">
            <w:pPr>
              <w:widowControl/>
              <w:adjustRightInd/>
              <w:spacing w:line="240" w:lineRule="auto"/>
              <w:rPr>
                <w:rFonts w:ascii="Arial" w:eastAsia="华文细黑" w:hAnsi="Arial" w:cs="宋体"/>
                <w:sz w:val="18"/>
              </w:rPr>
            </w:pPr>
          </w:p>
        </w:tc>
        <w:tc>
          <w:tcPr>
            <w:tcW w:w="3080" w:type="dxa"/>
            <w:vMerge/>
            <w:vAlign w:val="center"/>
            <w:hideMark/>
          </w:tcPr>
          <w:p w14:paraId="3F375F79"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4A568A1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年增长比率</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826" w:type="dxa"/>
            <w:noWrap/>
            <w:vAlign w:val="center"/>
          </w:tcPr>
          <w:p w14:paraId="74FD4D41"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sz w:val="18"/>
              </w:rPr>
              <w:t>1</w:t>
            </w:r>
            <w:r>
              <w:rPr>
                <w:rFonts w:ascii="Arial" w:eastAsia="华文细黑" w:hAnsi="Arial" w:cs="宋体" w:hint="eastAsia"/>
                <w:sz w:val="18"/>
              </w:rPr>
              <w:t>%</w:t>
            </w:r>
          </w:p>
        </w:tc>
      </w:tr>
      <w:tr w:rsidR="00D67A2A" w:rsidRPr="002B6523" w14:paraId="26894E29" w14:textId="77777777" w:rsidTr="00530A96">
        <w:trPr>
          <w:cantSplit/>
          <w:jc w:val="center"/>
        </w:trPr>
        <w:tc>
          <w:tcPr>
            <w:tcW w:w="586" w:type="dxa"/>
            <w:noWrap/>
            <w:vAlign w:val="center"/>
            <w:hideMark/>
          </w:tcPr>
          <w:p w14:paraId="1F8560B7"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F</w:t>
            </w:r>
          </w:p>
        </w:tc>
        <w:tc>
          <w:tcPr>
            <w:tcW w:w="2236" w:type="dxa"/>
            <w:noWrap/>
            <w:vAlign w:val="center"/>
            <w:hideMark/>
          </w:tcPr>
          <w:p w14:paraId="5ADBFE15"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单价</w:t>
            </w:r>
            <w:r w:rsidRPr="002B6523">
              <w:rPr>
                <w:rFonts w:ascii="Arial" w:eastAsia="华文细黑" w:hAnsi="Arial" w:cs="宋体" w:hint="eastAsia"/>
                <w:bCs/>
                <w:sz w:val="18"/>
              </w:rPr>
              <w:t>(</w:t>
            </w:r>
            <w:r w:rsidRPr="002B6523">
              <w:rPr>
                <w:rFonts w:ascii="Arial" w:eastAsia="华文细黑" w:hAnsi="Arial" w:cs="宋体" w:hint="eastAsia"/>
                <w:bCs/>
                <w:sz w:val="18"/>
              </w:rPr>
              <w:t>元</w:t>
            </w:r>
            <w:r w:rsidRPr="002B6523">
              <w:rPr>
                <w:rFonts w:ascii="Arial" w:eastAsia="华文细黑" w:hAnsi="Arial" w:cs="宋体" w:hint="eastAsia"/>
                <w:bCs/>
                <w:sz w:val="18"/>
              </w:rPr>
              <w:t>/</w:t>
            </w:r>
            <w:r w:rsidRPr="002B6523">
              <w:rPr>
                <w:rFonts w:ascii="Arial" w:eastAsia="华文细黑" w:hAnsi="Arial" w:cs="宋体" w:hint="eastAsia"/>
                <w:bCs/>
                <w:sz w:val="18"/>
              </w:rPr>
              <w:t>平方米</w:t>
            </w:r>
            <w:r w:rsidRPr="002B6523">
              <w:rPr>
                <w:rFonts w:ascii="Arial" w:eastAsia="华文细黑" w:hAnsi="Arial" w:cs="宋体" w:hint="eastAsia"/>
                <w:bCs/>
                <w:sz w:val="18"/>
              </w:rPr>
              <w:t>)</w:t>
            </w:r>
          </w:p>
        </w:tc>
        <w:tc>
          <w:tcPr>
            <w:tcW w:w="925" w:type="dxa"/>
            <w:noWrap/>
            <w:vAlign w:val="center"/>
          </w:tcPr>
          <w:p w14:paraId="44AF4EE9" w14:textId="01E0B487" w:rsidR="00D67A2A" w:rsidRPr="00212DC3" w:rsidRDefault="00105AE0" w:rsidP="00530A96">
            <w:pPr>
              <w:widowControl/>
              <w:adjustRightInd/>
              <w:spacing w:line="240" w:lineRule="auto"/>
              <w:rPr>
                <w:rFonts w:ascii="Arial" w:eastAsia="华文细黑" w:hAnsi="Arial" w:cs="宋体"/>
                <w:sz w:val="18"/>
              </w:rPr>
            </w:pPr>
            <w:r>
              <w:rPr>
                <w:rFonts w:ascii="Arial" w:eastAsia="华文细黑" w:hAnsi="Arial" w:cs="宋体"/>
                <w:sz w:val="18"/>
              </w:rPr>
              <w:t>2266</w:t>
            </w:r>
          </w:p>
        </w:tc>
        <w:tc>
          <w:tcPr>
            <w:tcW w:w="3080" w:type="dxa"/>
            <w:noWrap/>
            <w:vAlign w:val="center"/>
            <w:hideMark/>
          </w:tcPr>
          <w:p w14:paraId="14730DF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房地产价值÷建筑面积</w:t>
            </w:r>
          </w:p>
        </w:tc>
        <w:tc>
          <w:tcPr>
            <w:tcW w:w="1646" w:type="dxa"/>
            <w:noWrap/>
            <w:vAlign w:val="center"/>
            <w:hideMark/>
          </w:tcPr>
          <w:p w14:paraId="1CEBCE5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826" w:type="dxa"/>
            <w:noWrap/>
            <w:vAlign w:val="center"/>
          </w:tcPr>
          <w:p w14:paraId="1D56D07F"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17651.66</w:t>
            </w:r>
          </w:p>
        </w:tc>
      </w:tr>
    </w:tbl>
    <w:p w14:paraId="7C88534E" w14:textId="77777777" w:rsidR="00D67A2A" w:rsidRDefault="00D67A2A" w:rsidP="00D67A2A">
      <w:pPr>
        <w:wordWrap w:val="0"/>
        <w:overflowPunct w:val="0"/>
        <w:spacing w:line="240" w:lineRule="auto"/>
        <w:jc w:val="both"/>
        <w:textAlignment w:val="auto"/>
        <w:rPr>
          <w:rFonts w:ascii="Arial" w:eastAsia="华文细黑" w:hAnsi="Arial"/>
          <w:sz w:val="18"/>
        </w:rPr>
      </w:pPr>
      <w:r w:rsidRPr="001A7BAF">
        <w:rPr>
          <w:rFonts w:ascii="Arial" w:eastAsia="华文细黑" w:hAnsi="Arial" w:hint="eastAsia"/>
          <w:sz w:val="18"/>
        </w:rPr>
        <w:t>注</w:t>
      </w:r>
      <w:r w:rsidRPr="00120183">
        <w:rPr>
          <w:rFonts w:ascii="Arial" w:eastAsia="华文细黑" w:hAnsi="Arial" w:hint="eastAsia"/>
          <w:sz w:val="18"/>
        </w:rPr>
        <w:t>：估价对象土地为出让国有建设用地使用权，剩余土地使用年限为</w:t>
      </w:r>
      <w:r w:rsidR="00577F26">
        <w:rPr>
          <w:rFonts w:ascii="Arial" w:eastAsia="华文细黑" w:hAnsi="Arial" w:hint="eastAsia"/>
          <w:sz w:val="18"/>
        </w:rPr>
        <w:t>44.6</w:t>
      </w:r>
      <w:r w:rsidRPr="00120183">
        <w:rPr>
          <w:rFonts w:ascii="Arial" w:eastAsia="华文细黑" w:hAnsi="Arial" w:hint="eastAsia"/>
          <w:sz w:val="18"/>
        </w:rPr>
        <w:t>年。估价对象拟建建筑为钢混结构，经济耐用年限为</w:t>
      </w:r>
      <w:r w:rsidRPr="00120183">
        <w:rPr>
          <w:rFonts w:ascii="Arial" w:eastAsia="华文细黑" w:hAnsi="Arial" w:hint="eastAsia"/>
          <w:sz w:val="18"/>
        </w:rPr>
        <w:t>60</w:t>
      </w:r>
      <w:r w:rsidRPr="00120183">
        <w:rPr>
          <w:rFonts w:ascii="Arial" w:eastAsia="华文细黑" w:hAnsi="Arial" w:hint="eastAsia"/>
          <w:sz w:val="18"/>
        </w:rPr>
        <w:t>年。根据《房地产估价规范》，土地使用权剩余期限和建筑物剩余经济寿命结束时间不同时，应选取其中较短者为收益期。另外，考虑到估价对象尚未竣工，本次评估估价对象收益年限按剩余土地使用年限（</w:t>
      </w:r>
      <w:r w:rsidR="00577F26">
        <w:rPr>
          <w:rFonts w:ascii="Arial" w:eastAsia="华文细黑" w:hAnsi="Arial" w:hint="eastAsia"/>
          <w:sz w:val="18"/>
        </w:rPr>
        <w:t>44.6</w:t>
      </w:r>
      <w:r w:rsidRPr="00120183">
        <w:rPr>
          <w:rFonts w:ascii="Arial" w:eastAsia="华文细黑" w:hAnsi="Arial" w:hint="eastAsia"/>
          <w:sz w:val="18"/>
        </w:rPr>
        <w:t>年）扣减续建工期（</w:t>
      </w:r>
      <w:r w:rsidR="00212DC3">
        <w:rPr>
          <w:rFonts w:ascii="Arial" w:eastAsia="华文细黑" w:hAnsi="Arial"/>
          <w:sz w:val="18"/>
        </w:rPr>
        <w:t>1</w:t>
      </w:r>
      <w:r w:rsidRPr="00120183">
        <w:rPr>
          <w:rFonts w:ascii="Arial" w:eastAsia="华文细黑" w:hAnsi="Arial" w:hint="eastAsia"/>
          <w:sz w:val="18"/>
        </w:rPr>
        <w:t>年）确定为</w:t>
      </w:r>
      <w:r>
        <w:rPr>
          <w:rFonts w:ascii="Arial" w:eastAsia="华文细黑" w:hAnsi="Arial"/>
          <w:sz w:val="18"/>
        </w:rPr>
        <w:t>4</w:t>
      </w:r>
      <w:r w:rsidR="00212DC3">
        <w:rPr>
          <w:rFonts w:ascii="Arial" w:eastAsia="华文细黑" w:hAnsi="Arial"/>
          <w:sz w:val="18"/>
        </w:rPr>
        <w:t>3.6</w:t>
      </w:r>
      <w:r w:rsidRPr="00120183">
        <w:rPr>
          <w:rFonts w:ascii="Arial" w:eastAsia="华文细黑" w:hAnsi="Arial" w:hint="eastAsia"/>
          <w:sz w:val="18"/>
        </w:rPr>
        <w:t>年。</w:t>
      </w:r>
    </w:p>
    <w:p w14:paraId="14F0E46E" w14:textId="77777777" w:rsidR="00D67A2A" w:rsidRPr="00212DC3" w:rsidRDefault="00D67A2A" w:rsidP="00D67A2A">
      <w:pPr>
        <w:wordWrap w:val="0"/>
        <w:overflowPunct w:val="0"/>
        <w:spacing w:line="240" w:lineRule="auto"/>
        <w:jc w:val="both"/>
        <w:textAlignment w:val="auto"/>
        <w:rPr>
          <w:rFonts w:ascii="Arial" w:hAnsi="Arial"/>
          <w:color w:val="E36C0A"/>
        </w:rPr>
      </w:pPr>
    </w:p>
    <w:p w14:paraId="787804A2" w14:textId="77777777" w:rsidR="00D67A2A" w:rsidRPr="00B2662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B26621">
        <w:rPr>
          <w:rFonts w:ascii="Arial" w:hAnsi="Arial" w:hint="eastAsia"/>
          <w:sz w:val="21"/>
        </w:rPr>
        <w:t>（</w:t>
      </w:r>
      <w:r w:rsidRPr="00B26621">
        <w:rPr>
          <w:rFonts w:ascii="Arial" w:hAnsi="Arial" w:hint="eastAsia"/>
          <w:sz w:val="21"/>
        </w:rPr>
        <w:t>4</w:t>
      </w:r>
      <w:r w:rsidRPr="00B26621">
        <w:rPr>
          <w:rFonts w:ascii="Arial" w:hAnsi="Arial" w:hint="eastAsia"/>
          <w:sz w:val="21"/>
        </w:rPr>
        <w:t>）开发完成后房地产价值</w:t>
      </w:r>
    </w:p>
    <w:p w14:paraId="2F56AF4B" w14:textId="77777777" w:rsidR="00D67A2A" w:rsidRPr="00B2662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B26621">
        <w:rPr>
          <w:rFonts w:ascii="Arial" w:hAnsi="Arial" w:hint="eastAsia"/>
          <w:sz w:val="21"/>
        </w:rPr>
        <w:t>估价对象开发完成后房地产价值为前述三项之</w:t>
      </w:r>
      <w:proofErr w:type="gramStart"/>
      <w:r w:rsidRPr="00B26621">
        <w:rPr>
          <w:rFonts w:ascii="Arial" w:hAnsi="Arial" w:hint="eastAsia"/>
          <w:sz w:val="21"/>
        </w:rPr>
        <w:t>和</w:t>
      </w:r>
      <w:proofErr w:type="gramEnd"/>
      <w:r w:rsidRPr="00B26621">
        <w:rPr>
          <w:rFonts w:ascii="Arial" w:hAnsi="Arial" w:hint="eastAsia"/>
          <w:sz w:val="21"/>
        </w:rPr>
        <w:t>。则有：</w:t>
      </w:r>
    </w:p>
    <w:p w14:paraId="2B8F8E37" w14:textId="03963A28" w:rsidR="00D67A2A" w:rsidRPr="00B2662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B26621">
        <w:rPr>
          <w:rFonts w:ascii="Arial" w:hAnsi="Arial" w:hint="eastAsia"/>
          <w:sz w:val="21"/>
        </w:rPr>
        <w:t>总额＝</w:t>
      </w:r>
      <w:r w:rsidR="00105AE0">
        <w:rPr>
          <w:rFonts w:ascii="Arial" w:hAnsi="Arial"/>
          <w:sz w:val="21"/>
        </w:rPr>
        <w:t>102070</w:t>
      </w:r>
      <w:r>
        <w:rPr>
          <w:rFonts w:ascii="Arial" w:hAnsi="Arial" w:hint="eastAsia"/>
          <w:sz w:val="21"/>
        </w:rPr>
        <w:t>+</w:t>
      </w:r>
      <w:r w:rsidR="00105AE0">
        <w:rPr>
          <w:rFonts w:ascii="Arial" w:hAnsi="Arial"/>
          <w:sz w:val="21"/>
        </w:rPr>
        <w:t>7014</w:t>
      </w:r>
      <w:r>
        <w:rPr>
          <w:rFonts w:ascii="Arial" w:hAnsi="Arial" w:hint="eastAsia"/>
          <w:sz w:val="21"/>
        </w:rPr>
        <w:t>+</w:t>
      </w:r>
      <w:r w:rsidR="00105AE0">
        <w:rPr>
          <w:rFonts w:ascii="Arial" w:hAnsi="Arial"/>
          <w:sz w:val="21"/>
        </w:rPr>
        <w:t>4000</w:t>
      </w:r>
      <w:r w:rsidRPr="00B26621">
        <w:rPr>
          <w:rFonts w:ascii="Arial" w:hAnsi="Arial" w:hint="eastAsia"/>
          <w:sz w:val="21"/>
        </w:rPr>
        <w:t>＝</w:t>
      </w:r>
      <w:r w:rsidR="00105AE0">
        <w:rPr>
          <w:rFonts w:ascii="Arial" w:hAnsi="Arial"/>
          <w:sz w:val="21"/>
        </w:rPr>
        <w:t>113084</w:t>
      </w:r>
      <w:r w:rsidRPr="00B26621">
        <w:rPr>
          <w:rFonts w:ascii="Arial" w:hAnsi="Arial" w:hint="eastAsia"/>
          <w:sz w:val="21"/>
        </w:rPr>
        <w:t>（万元）</w:t>
      </w:r>
    </w:p>
    <w:p w14:paraId="3D4F8FC6"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2.</w:t>
      </w:r>
      <w:r w:rsidRPr="00F939C1">
        <w:rPr>
          <w:rFonts w:ascii="Arial" w:hAnsi="Arial" w:hint="eastAsia"/>
          <w:sz w:val="21"/>
        </w:rPr>
        <w:t>后续开发的必要支出</w:t>
      </w:r>
    </w:p>
    <w:p w14:paraId="304B76D2"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1</w:t>
      </w:r>
      <w:r w:rsidRPr="00F939C1">
        <w:rPr>
          <w:rFonts w:ascii="Arial" w:hAnsi="Arial" w:hint="eastAsia"/>
          <w:sz w:val="21"/>
        </w:rPr>
        <w:t>）</w:t>
      </w:r>
      <w:r>
        <w:rPr>
          <w:rFonts w:ascii="Arial" w:hAnsi="Arial" w:hint="eastAsia"/>
          <w:sz w:val="21"/>
        </w:rPr>
        <w:t>后续</w:t>
      </w:r>
      <w:r w:rsidRPr="00F939C1">
        <w:rPr>
          <w:rFonts w:ascii="Arial" w:hAnsi="Arial" w:hint="eastAsia"/>
          <w:sz w:val="21"/>
        </w:rPr>
        <w:t>建设成本</w:t>
      </w:r>
    </w:p>
    <w:p w14:paraId="5A1A3299" w14:textId="77777777"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1</w:t>
      </w:r>
      <w:r>
        <w:rPr>
          <w:rFonts w:ascii="Arial" w:hAnsi="Arial" w:hint="eastAsia"/>
          <w:sz w:val="21"/>
        </w:rPr>
        <w:t>）建造成本</w:t>
      </w:r>
    </w:p>
    <w:p w14:paraId="3A140F65"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A.</w:t>
      </w:r>
      <w:r w:rsidRPr="00F939C1">
        <w:rPr>
          <w:rFonts w:ascii="Arial" w:hAnsi="Arial" w:hint="eastAsia"/>
          <w:sz w:val="21"/>
        </w:rPr>
        <w:t>建安费用</w:t>
      </w:r>
    </w:p>
    <w:p w14:paraId="2E9F5A2D"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cs="Arial" w:hint="eastAsia"/>
          <w:sz w:val="21"/>
          <w:szCs w:val="21"/>
        </w:rPr>
        <w:t>本次评估参考现行北京市工程概预算定额以及同类建筑的建安水平，同时考虑估价对象建筑结构、设备与装修标准等，</w:t>
      </w:r>
      <w:r w:rsidR="00212DC3">
        <w:rPr>
          <w:rFonts w:ascii="Arial" w:hAnsi="Arial" w:cs="Arial" w:hint="eastAsia"/>
          <w:sz w:val="21"/>
          <w:szCs w:val="21"/>
        </w:rPr>
        <w:t>综合</w:t>
      </w:r>
      <w:r w:rsidR="00212DC3" w:rsidRPr="00A52D4A">
        <w:rPr>
          <w:rFonts w:ascii="Arial" w:hAnsi="Arial" w:cs="Arial" w:hint="eastAsia"/>
          <w:sz w:val="21"/>
          <w:szCs w:val="21"/>
        </w:rPr>
        <w:t>建安费用为</w:t>
      </w:r>
      <w:r w:rsidR="00212DC3" w:rsidRPr="00A52D4A">
        <w:rPr>
          <w:rFonts w:ascii="Arial" w:hAnsi="Arial" w:cs="Arial" w:hint="eastAsia"/>
          <w:sz w:val="21"/>
          <w:szCs w:val="21"/>
        </w:rPr>
        <w:t>2</w:t>
      </w:r>
      <w:r w:rsidR="00212DC3">
        <w:rPr>
          <w:rFonts w:ascii="Arial" w:hAnsi="Arial" w:cs="Arial"/>
          <w:sz w:val="21"/>
          <w:szCs w:val="21"/>
        </w:rPr>
        <w:t>5</w:t>
      </w:r>
      <w:r w:rsidR="00212DC3" w:rsidRPr="00A52D4A">
        <w:rPr>
          <w:rFonts w:ascii="Arial" w:hAnsi="Arial" w:cs="Arial" w:hint="eastAsia"/>
          <w:sz w:val="21"/>
          <w:szCs w:val="21"/>
        </w:rPr>
        <w:t>00</w:t>
      </w:r>
      <w:r w:rsidR="00212DC3" w:rsidRPr="00A52D4A">
        <w:rPr>
          <w:rFonts w:ascii="Arial" w:hAnsi="Arial" w:cs="Arial" w:hint="eastAsia"/>
          <w:sz w:val="21"/>
          <w:szCs w:val="21"/>
        </w:rPr>
        <w:t>元</w:t>
      </w:r>
      <w:r w:rsidR="00212DC3" w:rsidRPr="00A52D4A">
        <w:rPr>
          <w:rFonts w:ascii="Arial" w:hAnsi="Arial" w:cs="Arial" w:hint="eastAsia"/>
          <w:sz w:val="21"/>
          <w:szCs w:val="21"/>
        </w:rPr>
        <w:t>/</w:t>
      </w:r>
      <w:r w:rsidR="00212DC3" w:rsidRPr="00A52D4A">
        <w:rPr>
          <w:rFonts w:ascii="Arial" w:hAnsi="Arial" w:cs="Arial" w:hint="eastAsia"/>
          <w:sz w:val="21"/>
          <w:szCs w:val="21"/>
        </w:rPr>
        <w:t>平方米，工程形象进度为</w:t>
      </w:r>
      <w:r w:rsidR="00212DC3">
        <w:rPr>
          <w:rFonts w:ascii="Arial" w:hAnsi="Arial" w:cs="Arial"/>
          <w:sz w:val="21"/>
          <w:szCs w:val="21"/>
        </w:rPr>
        <w:t>50</w:t>
      </w:r>
      <w:r w:rsidR="00212DC3" w:rsidRPr="00A52D4A">
        <w:rPr>
          <w:rFonts w:ascii="Arial" w:hAnsi="Arial" w:cs="Arial" w:hint="eastAsia"/>
          <w:sz w:val="21"/>
          <w:szCs w:val="21"/>
        </w:rPr>
        <w:t>%</w:t>
      </w:r>
      <w:r w:rsidR="00212DC3" w:rsidRPr="00A52D4A">
        <w:rPr>
          <w:rFonts w:ascii="Arial" w:hAnsi="Arial" w:cs="Arial" w:hint="eastAsia"/>
          <w:sz w:val="21"/>
          <w:szCs w:val="21"/>
        </w:rPr>
        <w:t>。</w:t>
      </w:r>
      <w:r w:rsidRPr="00F939C1">
        <w:rPr>
          <w:rFonts w:ascii="Arial" w:hAnsi="Arial" w:cs="Arial" w:hint="eastAsia"/>
          <w:sz w:val="21"/>
          <w:szCs w:val="21"/>
        </w:rPr>
        <w:t>则有：</w:t>
      </w:r>
    </w:p>
    <w:p w14:paraId="32534AF0" w14:textId="77777777"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总额</w:t>
      </w:r>
    </w:p>
    <w:p w14:paraId="406EA3D1" w14:textId="397076B9" w:rsidR="00D67A2A" w:rsidRPr="00F939C1" w:rsidRDefault="00D67A2A" w:rsidP="00212DC3">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00212DC3" w:rsidRPr="00A52D4A">
        <w:rPr>
          <w:rFonts w:ascii="Arial" w:hAnsi="Arial" w:cs="Arial" w:hint="eastAsia"/>
          <w:sz w:val="21"/>
          <w:szCs w:val="21"/>
        </w:rPr>
        <w:t>2</w:t>
      </w:r>
      <w:r w:rsidR="00212DC3">
        <w:rPr>
          <w:rFonts w:ascii="Arial" w:hAnsi="Arial" w:cs="Arial"/>
          <w:sz w:val="21"/>
          <w:szCs w:val="21"/>
        </w:rPr>
        <w:t>5</w:t>
      </w:r>
      <w:r w:rsidR="00212DC3" w:rsidRPr="00A52D4A">
        <w:rPr>
          <w:rFonts w:ascii="Arial" w:hAnsi="Arial" w:cs="Arial" w:hint="eastAsia"/>
          <w:sz w:val="21"/>
          <w:szCs w:val="21"/>
        </w:rPr>
        <w:t>00</w:t>
      </w:r>
      <w:r w:rsidR="00212DC3" w:rsidRPr="00A52D4A">
        <w:rPr>
          <w:rFonts w:ascii="Arial" w:hAnsi="Arial" w:cs="Arial" w:hint="eastAsia"/>
          <w:sz w:val="21"/>
          <w:szCs w:val="21"/>
        </w:rPr>
        <w:t>×</w:t>
      </w:r>
      <w:r w:rsidR="00212DC3">
        <w:rPr>
          <w:rFonts w:ascii="Arial" w:hAnsi="Arial" w:cs="Arial" w:hint="eastAsia"/>
          <w:sz w:val="21"/>
          <w:szCs w:val="21"/>
        </w:rPr>
        <w:t>133099.22</w:t>
      </w:r>
      <w:r w:rsidR="00105AE0" w:rsidRPr="00A52D4A">
        <w:rPr>
          <w:rFonts w:ascii="Arial" w:hAnsi="Arial" w:cs="Arial" w:hint="eastAsia"/>
          <w:sz w:val="21"/>
          <w:szCs w:val="21"/>
        </w:rPr>
        <w:t>×</w:t>
      </w:r>
      <w:r w:rsidR="00105AE0">
        <w:rPr>
          <w:rFonts w:ascii="Arial" w:hAnsi="Arial" w:cs="Arial" w:hint="eastAsia"/>
          <w:sz w:val="21"/>
          <w:szCs w:val="21"/>
        </w:rPr>
        <w:t>（</w:t>
      </w:r>
      <w:r w:rsidR="00105AE0">
        <w:rPr>
          <w:rFonts w:ascii="Arial" w:hAnsi="Arial" w:cs="Arial" w:hint="eastAsia"/>
          <w:sz w:val="21"/>
          <w:szCs w:val="21"/>
        </w:rPr>
        <w:t>1</w:t>
      </w:r>
      <w:r w:rsidR="00105AE0">
        <w:rPr>
          <w:rFonts w:ascii="Arial" w:hAnsi="Arial" w:cs="Arial"/>
          <w:sz w:val="21"/>
          <w:szCs w:val="21"/>
        </w:rPr>
        <w:t>-50</w:t>
      </w:r>
      <w:r w:rsidR="00105AE0" w:rsidRPr="00A52D4A">
        <w:rPr>
          <w:rFonts w:ascii="Arial" w:hAnsi="Arial" w:cs="Arial" w:hint="eastAsia"/>
          <w:sz w:val="21"/>
          <w:szCs w:val="21"/>
        </w:rPr>
        <w:t>%</w:t>
      </w:r>
      <w:r w:rsidR="00105AE0">
        <w:rPr>
          <w:rFonts w:ascii="Arial" w:hAnsi="Arial" w:cs="Arial" w:hint="eastAsia"/>
          <w:sz w:val="21"/>
          <w:szCs w:val="21"/>
        </w:rPr>
        <w:t>）</w:t>
      </w:r>
      <w:r w:rsidR="00105AE0" w:rsidRPr="00A52D4A">
        <w:rPr>
          <w:rFonts w:ascii="Arial" w:hAnsi="Arial" w:cs="Arial" w:hint="eastAsia"/>
          <w:sz w:val="21"/>
          <w:szCs w:val="21"/>
        </w:rPr>
        <w:t>÷</w:t>
      </w:r>
      <w:r w:rsidR="00105AE0" w:rsidRPr="00A52D4A">
        <w:rPr>
          <w:rFonts w:ascii="Arial" w:hAnsi="Arial" w:cs="Arial" w:hint="eastAsia"/>
          <w:sz w:val="21"/>
          <w:szCs w:val="21"/>
        </w:rPr>
        <w:t>10000</w:t>
      </w:r>
      <w:r w:rsidR="00212DC3" w:rsidRPr="00A52D4A">
        <w:rPr>
          <w:rFonts w:ascii="Arial" w:hAnsi="Arial" w:cs="Arial" w:hint="eastAsia"/>
          <w:sz w:val="21"/>
          <w:szCs w:val="21"/>
        </w:rPr>
        <w:t>+</w:t>
      </w:r>
      <w:r w:rsidR="00105AE0" w:rsidRPr="00A52D4A">
        <w:rPr>
          <w:rFonts w:ascii="Arial" w:hAnsi="Arial" w:cs="Arial" w:hint="eastAsia"/>
          <w:sz w:val="21"/>
          <w:szCs w:val="21"/>
        </w:rPr>
        <w:t>2</w:t>
      </w:r>
      <w:r w:rsidR="00105AE0">
        <w:rPr>
          <w:rFonts w:ascii="Arial" w:hAnsi="Arial" w:cs="Arial"/>
          <w:sz w:val="21"/>
          <w:szCs w:val="21"/>
        </w:rPr>
        <w:t>5</w:t>
      </w:r>
      <w:r w:rsidR="00105AE0" w:rsidRPr="00A52D4A">
        <w:rPr>
          <w:rFonts w:ascii="Arial" w:hAnsi="Arial" w:cs="Arial" w:hint="eastAsia"/>
          <w:sz w:val="21"/>
          <w:szCs w:val="21"/>
        </w:rPr>
        <w:t>00</w:t>
      </w:r>
      <w:r w:rsidR="00105AE0" w:rsidRPr="00A52D4A">
        <w:rPr>
          <w:rFonts w:ascii="Arial" w:hAnsi="Arial" w:cs="Arial" w:hint="eastAsia"/>
          <w:sz w:val="21"/>
          <w:szCs w:val="21"/>
        </w:rPr>
        <w:t>×</w:t>
      </w:r>
      <w:r w:rsidR="00212DC3">
        <w:rPr>
          <w:rFonts w:ascii="Arial" w:hAnsi="Arial" w:cs="Arial" w:hint="eastAsia"/>
          <w:sz w:val="21"/>
          <w:szCs w:val="21"/>
        </w:rPr>
        <w:t>20689.02</w:t>
      </w:r>
      <w:r w:rsidR="00105AE0" w:rsidRPr="00A52D4A">
        <w:rPr>
          <w:rFonts w:ascii="Arial" w:hAnsi="Arial" w:cs="Arial" w:hint="eastAsia"/>
          <w:sz w:val="21"/>
          <w:szCs w:val="21"/>
        </w:rPr>
        <w:t>×</w:t>
      </w:r>
      <w:r w:rsidR="00105AE0">
        <w:rPr>
          <w:rFonts w:ascii="Arial" w:hAnsi="Arial" w:cs="Arial" w:hint="eastAsia"/>
          <w:sz w:val="21"/>
          <w:szCs w:val="21"/>
        </w:rPr>
        <w:t>（</w:t>
      </w:r>
      <w:r w:rsidR="00105AE0">
        <w:rPr>
          <w:rFonts w:ascii="Arial" w:hAnsi="Arial" w:cs="Arial" w:hint="eastAsia"/>
          <w:sz w:val="21"/>
          <w:szCs w:val="21"/>
        </w:rPr>
        <w:t>1</w:t>
      </w:r>
      <w:r w:rsidR="00105AE0">
        <w:rPr>
          <w:rFonts w:ascii="Arial" w:hAnsi="Arial" w:cs="Arial"/>
          <w:sz w:val="21"/>
          <w:szCs w:val="21"/>
        </w:rPr>
        <w:t>-50</w:t>
      </w:r>
      <w:r w:rsidR="00105AE0" w:rsidRPr="00A52D4A">
        <w:rPr>
          <w:rFonts w:ascii="Arial" w:hAnsi="Arial" w:cs="Arial" w:hint="eastAsia"/>
          <w:sz w:val="21"/>
          <w:szCs w:val="21"/>
        </w:rPr>
        <w:t>%</w:t>
      </w:r>
      <w:r w:rsidR="00105AE0">
        <w:rPr>
          <w:rFonts w:ascii="Arial" w:hAnsi="Arial" w:cs="Arial" w:hint="eastAsia"/>
          <w:sz w:val="21"/>
          <w:szCs w:val="21"/>
        </w:rPr>
        <w:t>）</w:t>
      </w:r>
      <w:r w:rsidR="00105AE0" w:rsidRPr="00A52D4A">
        <w:rPr>
          <w:rFonts w:ascii="Arial" w:hAnsi="Arial" w:cs="Arial" w:hint="eastAsia"/>
          <w:sz w:val="21"/>
          <w:szCs w:val="21"/>
        </w:rPr>
        <w:t>÷</w:t>
      </w:r>
      <w:r w:rsidR="00105AE0" w:rsidRPr="00A52D4A">
        <w:rPr>
          <w:rFonts w:ascii="Arial" w:hAnsi="Arial" w:cs="Arial" w:hint="eastAsia"/>
          <w:sz w:val="21"/>
          <w:szCs w:val="21"/>
        </w:rPr>
        <w:t>10000</w:t>
      </w:r>
      <w:r w:rsidR="00212DC3" w:rsidRPr="00A52D4A">
        <w:rPr>
          <w:rFonts w:ascii="Arial" w:hAnsi="Arial" w:cs="Arial" w:hint="eastAsia"/>
          <w:sz w:val="21"/>
          <w:szCs w:val="21"/>
        </w:rPr>
        <w:t>+</w:t>
      </w:r>
      <w:r w:rsidR="00105AE0" w:rsidRPr="00A52D4A">
        <w:rPr>
          <w:rFonts w:ascii="Arial" w:hAnsi="Arial" w:cs="Arial" w:hint="eastAsia"/>
          <w:sz w:val="21"/>
          <w:szCs w:val="21"/>
        </w:rPr>
        <w:t>2</w:t>
      </w:r>
      <w:r w:rsidR="00105AE0">
        <w:rPr>
          <w:rFonts w:ascii="Arial" w:hAnsi="Arial" w:cs="Arial"/>
          <w:sz w:val="21"/>
          <w:szCs w:val="21"/>
        </w:rPr>
        <w:t>5</w:t>
      </w:r>
      <w:r w:rsidR="00105AE0" w:rsidRPr="00A52D4A">
        <w:rPr>
          <w:rFonts w:ascii="Arial" w:hAnsi="Arial" w:cs="Arial" w:hint="eastAsia"/>
          <w:sz w:val="21"/>
          <w:szCs w:val="21"/>
        </w:rPr>
        <w:t>00</w:t>
      </w:r>
      <w:r w:rsidR="00105AE0" w:rsidRPr="00A52D4A">
        <w:rPr>
          <w:rFonts w:ascii="Arial" w:hAnsi="Arial" w:cs="Arial" w:hint="eastAsia"/>
          <w:sz w:val="21"/>
          <w:szCs w:val="21"/>
        </w:rPr>
        <w:t>×</w:t>
      </w:r>
      <w:r w:rsidR="00212DC3">
        <w:rPr>
          <w:rFonts w:ascii="Arial" w:hAnsi="Arial" w:cs="Arial" w:hint="eastAsia"/>
          <w:sz w:val="21"/>
          <w:szCs w:val="21"/>
        </w:rPr>
        <w:t>17651.66</w:t>
      </w:r>
      <w:r w:rsidR="00105AE0" w:rsidRPr="00A52D4A">
        <w:rPr>
          <w:rFonts w:ascii="Arial" w:hAnsi="Arial" w:cs="Arial" w:hint="eastAsia"/>
          <w:sz w:val="21"/>
          <w:szCs w:val="21"/>
        </w:rPr>
        <w:t>×</w:t>
      </w:r>
      <w:r w:rsidR="00105AE0">
        <w:rPr>
          <w:rFonts w:ascii="Arial" w:hAnsi="Arial" w:cs="Arial" w:hint="eastAsia"/>
          <w:sz w:val="21"/>
          <w:szCs w:val="21"/>
        </w:rPr>
        <w:t>（</w:t>
      </w:r>
      <w:r w:rsidR="00105AE0">
        <w:rPr>
          <w:rFonts w:ascii="Arial" w:hAnsi="Arial" w:cs="Arial" w:hint="eastAsia"/>
          <w:sz w:val="21"/>
          <w:szCs w:val="21"/>
        </w:rPr>
        <w:t>1</w:t>
      </w:r>
      <w:r w:rsidR="00105AE0">
        <w:rPr>
          <w:rFonts w:ascii="Arial" w:hAnsi="Arial" w:cs="Arial"/>
          <w:sz w:val="21"/>
          <w:szCs w:val="21"/>
        </w:rPr>
        <w:t>-50</w:t>
      </w:r>
      <w:r w:rsidR="00105AE0" w:rsidRPr="00A52D4A">
        <w:rPr>
          <w:rFonts w:ascii="Arial" w:hAnsi="Arial" w:cs="Arial" w:hint="eastAsia"/>
          <w:sz w:val="21"/>
          <w:szCs w:val="21"/>
        </w:rPr>
        <w:t>%</w:t>
      </w:r>
      <w:r w:rsidR="00105AE0">
        <w:rPr>
          <w:rFonts w:ascii="Arial" w:hAnsi="Arial" w:cs="Arial" w:hint="eastAsia"/>
          <w:sz w:val="21"/>
          <w:szCs w:val="21"/>
        </w:rPr>
        <w:t>）</w:t>
      </w:r>
      <w:r w:rsidR="00105AE0" w:rsidRPr="00A52D4A">
        <w:rPr>
          <w:rFonts w:ascii="Arial" w:hAnsi="Arial" w:cs="Arial" w:hint="eastAsia"/>
          <w:sz w:val="21"/>
          <w:szCs w:val="21"/>
        </w:rPr>
        <w:t>÷</w:t>
      </w:r>
      <w:r w:rsidR="00105AE0" w:rsidRPr="00A52D4A">
        <w:rPr>
          <w:rFonts w:ascii="Arial" w:hAnsi="Arial" w:cs="Arial" w:hint="eastAsia"/>
          <w:sz w:val="21"/>
          <w:szCs w:val="21"/>
        </w:rPr>
        <w:t>10000</w:t>
      </w:r>
      <w:r w:rsidR="00105AE0">
        <w:rPr>
          <w:rFonts w:ascii="Arial" w:hAnsi="Arial" w:cs="Arial"/>
          <w:sz w:val="21"/>
          <w:szCs w:val="21"/>
        </w:rPr>
        <w:t>+</w:t>
      </w:r>
      <w:r w:rsidR="00105AE0" w:rsidRPr="00A52D4A">
        <w:rPr>
          <w:rFonts w:ascii="Arial" w:hAnsi="Arial" w:cs="Arial" w:hint="eastAsia"/>
          <w:sz w:val="21"/>
          <w:szCs w:val="21"/>
        </w:rPr>
        <w:t>2</w:t>
      </w:r>
      <w:r w:rsidR="00105AE0">
        <w:rPr>
          <w:rFonts w:ascii="Arial" w:hAnsi="Arial" w:cs="Arial"/>
          <w:sz w:val="21"/>
          <w:szCs w:val="21"/>
        </w:rPr>
        <w:t>5</w:t>
      </w:r>
      <w:r w:rsidR="00105AE0" w:rsidRPr="00A52D4A">
        <w:rPr>
          <w:rFonts w:ascii="Arial" w:hAnsi="Arial" w:cs="Arial" w:hint="eastAsia"/>
          <w:sz w:val="21"/>
          <w:szCs w:val="21"/>
        </w:rPr>
        <w:t>00</w:t>
      </w:r>
      <w:r w:rsidR="00105AE0" w:rsidRPr="00A52D4A">
        <w:rPr>
          <w:rFonts w:ascii="Arial" w:hAnsi="Arial" w:cs="Arial" w:hint="eastAsia"/>
          <w:sz w:val="21"/>
          <w:szCs w:val="21"/>
        </w:rPr>
        <w:t>×</w:t>
      </w:r>
      <w:r w:rsidR="00105AE0">
        <w:rPr>
          <w:rFonts w:ascii="Arial" w:hAnsi="Arial" w:cs="Arial"/>
          <w:sz w:val="21"/>
          <w:szCs w:val="21"/>
        </w:rPr>
        <w:t>2510.6</w:t>
      </w:r>
      <w:r w:rsidR="00212DC3" w:rsidRPr="00A52D4A">
        <w:rPr>
          <w:rFonts w:ascii="Arial" w:hAnsi="Arial" w:cs="Arial" w:hint="eastAsia"/>
          <w:sz w:val="21"/>
          <w:szCs w:val="21"/>
        </w:rPr>
        <w:t>×</w:t>
      </w:r>
      <w:r w:rsidR="00212DC3">
        <w:rPr>
          <w:rFonts w:ascii="Arial" w:hAnsi="Arial" w:cs="Arial" w:hint="eastAsia"/>
          <w:sz w:val="21"/>
          <w:szCs w:val="21"/>
        </w:rPr>
        <w:t>（</w:t>
      </w:r>
      <w:r w:rsidR="00212DC3">
        <w:rPr>
          <w:rFonts w:ascii="Arial" w:hAnsi="Arial" w:cs="Arial" w:hint="eastAsia"/>
          <w:sz w:val="21"/>
          <w:szCs w:val="21"/>
        </w:rPr>
        <w:t>1</w:t>
      </w:r>
      <w:r w:rsidR="00212DC3">
        <w:rPr>
          <w:rFonts w:ascii="Arial" w:hAnsi="Arial" w:cs="Arial"/>
          <w:sz w:val="21"/>
          <w:szCs w:val="21"/>
        </w:rPr>
        <w:t>-50</w:t>
      </w:r>
      <w:r w:rsidR="00212DC3" w:rsidRPr="00A52D4A">
        <w:rPr>
          <w:rFonts w:ascii="Arial" w:hAnsi="Arial" w:cs="Arial" w:hint="eastAsia"/>
          <w:sz w:val="21"/>
          <w:szCs w:val="21"/>
        </w:rPr>
        <w:t>%</w:t>
      </w:r>
      <w:r w:rsidR="00212DC3">
        <w:rPr>
          <w:rFonts w:ascii="Arial" w:hAnsi="Arial" w:cs="Arial" w:hint="eastAsia"/>
          <w:sz w:val="21"/>
          <w:szCs w:val="21"/>
        </w:rPr>
        <w:t>）</w:t>
      </w:r>
      <w:r w:rsidR="00212DC3" w:rsidRPr="00A52D4A">
        <w:rPr>
          <w:rFonts w:ascii="Arial" w:hAnsi="Arial" w:cs="Arial" w:hint="eastAsia"/>
          <w:sz w:val="21"/>
          <w:szCs w:val="21"/>
        </w:rPr>
        <w:t>÷</w:t>
      </w:r>
      <w:r w:rsidR="00212DC3" w:rsidRPr="00A52D4A">
        <w:rPr>
          <w:rFonts w:ascii="Arial" w:hAnsi="Arial" w:cs="Arial" w:hint="eastAsia"/>
          <w:sz w:val="21"/>
          <w:szCs w:val="21"/>
        </w:rPr>
        <w:t>10000</w:t>
      </w:r>
      <w:r w:rsidRPr="00F939C1">
        <w:rPr>
          <w:rFonts w:ascii="Arial" w:hAnsi="Arial" w:hint="eastAsia"/>
          <w:sz w:val="21"/>
        </w:rPr>
        <w:t>＝</w:t>
      </w:r>
      <w:r w:rsidR="00732201">
        <w:rPr>
          <w:rFonts w:ascii="Arial" w:hAnsi="Arial"/>
          <w:sz w:val="21"/>
        </w:rPr>
        <w:t>21743</w:t>
      </w:r>
      <w:r w:rsidRPr="00F939C1">
        <w:rPr>
          <w:rFonts w:ascii="Arial" w:hAnsi="Arial" w:hint="eastAsia"/>
          <w:sz w:val="21"/>
        </w:rPr>
        <w:t>（万元）</w:t>
      </w:r>
    </w:p>
    <w:p w14:paraId="6F8F5F77"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lastRenderedPageBreak/>
        <w:t>B.</w:t>
      </w:r>
      <w:r w:rsidRPr="00F939C1">
        <w:rPr>
          <w:rFonts w:ascii="Arial" w:hAnsi="Arial" w:hint="eastAsia"/>
          <w:sz w:val="21"/>
        </w:rPr>
        <w:t>勘查设计和前期工程费</w:t>
      </w:r>
    </w:p>
    <w:p w14:paraId="6A4E5090"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勘查设计和前期工程费是指市场调研、可行性研究、项目策划、工程勘察、环境影响评价、交通影响评价、规划及建筑设计、建设工程招标、临时水、电、路、场地平整及临时用房等开发项目前期工作的必要支出。根据估价对象所处区域的一般情况，并结合估价对象的实际情况，按建安费用的</w:t>
      </w:r>
      <w:r w:rsidR="00732201">
        <w:rPr>
          <w:rFonts w:ascii="Arial" w:hAnsi="Arial"/>
          <w:sz w:val="21"/>
        </w:rPr>
        <w:t>3</w:t>
      </w:r>
      <w:r w:rsidRPr="00F939C1">
        <w:rPr>
          <w:rFonts w:ascii="Arial" w:hAnsi="Arial" w:hint="eastAsia"/>
          <w:sz w:val="21"/>
        </w:rPr>
        <w:t>%</w:t>
      </w:r>
      <w:r w:rsidRPr="00F939C1">
        <w:rPr>
          <w:rFonts w:ascii="Arial" w:hAnsi="Arial" w:hint="eastAsia"/>
          <w:sz w:val="21"/>
        </w:rPr>
        <w:t>取费。则有：</w:t>
      </w:r>
    </w:p>
    <w:p w14:paraId="597599B9"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rPr>
      </w:pPr>
      <w:r w:rsidRPr="00F939C1">
        <w:rPr>
          <w:rFonts w:ascii="Arial" w:hAnsi="Arial" w:hint="eastAsia"/>
          <w:sz w:val="21"/>
        </w:rPr>
        <w:t>勘查设计和前期工程费＝</w:t>
      </w:r>
      <w:r w:rsidR="00732201">
        <w:rPr>
          <w:rFonts w:ascii="Arial" w:hAnsi="Arial"/>
          <w:sz w:val="21"/>
        </w:rPr>
        <w:t>21743</w:t>
      </w:r>
      <w:r w:rsidRPr="00F939C1">
        <w:rPr>
          <w:rFonts w:ascii="Arial" w:hAnsi="Arial" w:hint="eastAsia"/>
          <w:sz w:val="21"/>
        </w:rPr>
        <w:t>×</w:t>
      </w:r>
      <w:r w:rsidR="00732201">
        <w:rPr>
          <w:rFonts w:ascii="Arial" w:hAnsi="Arial"/>
          <w:sz w:val="21"/>
        </w:rPr>
        <w:t>3</w:t>
      </w:r>
      <w:r w:rsidRPr="00F939C1">
        <w:rPr>
          <w:rFonts w:ascii="Arial" w:hAnsi="Arial" w:hint="eastAsia"/>
          <w:sz w:val="21"/>
        </w:rPr>
        <w:t>%</w:t>
      </w:r>
      <w:r w:rsidRPr="00F939C1">
        <w:rPr>
          <w:rFonts w:ascii="Arial" w:hAnsi="Arial" w:hint="eastAsia"/>
          <w:sz w:val="21"/>
        </w:rPr>
        <w:t>＝</w:t>
      </w:r>
      <w:r w:rsidR="00732201">
        <w:rPr>
          <w:rFonts w:ascii="Arial" w:hAnsi="Arial"/>
          <w:sz w:val="21"/>
        </w:rPr>
        <w:t>652</w:t>
      </w:r>
      <w:r w:rsidRPr="00F939C1">
        <w:rPr>
          <w:rFonts w:ascii="Arial" w:hAnsi="Arial" w:hint="eastAsia"/>
          <w:sz w:val="21"/>
        </w:rPr>
        <w:t>（万元）</w:t>
      </w:r>
    </w:p>
    <w:p w14:paraId="0F974040"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C.</w:t>
      </w:r>
      <w:r w:rsidRPr="00F939C1">
        <w:rPr>
          <w:rFonts w:ascii="Arial" w:hAnsi="Arial" w:hint="eastAsia"/>
          <w:sz w:val="21"/>
        </w:rPr>
        <w:t>公共配套设施费用</w:t>
      </w:r>
    </w:p>
    <w:p w14:paraId="38889C42"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公共配套设施费用是指城市规划要求居住项目需配套建设的教育、医疗卫生、文化体育、社区服务、市政公用等非营利性设施的建设费用。根据估价对象所处区域的一般情况，并结合估价对象的实际情况，估价对象规划为非住宅用途，故本项费用不计取。</w:t>
      </w:r>
    </w:p>
    <w:p w14:paraId="6BDF74FA"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D.</w:t>
      </w:r>
      <w:r w:rsidRPr="00F939C1">
        <w:rPr>
          <w:rFonts w:ascii="Arial" w:hAnsi="Arial" w:hint="eastAsia"/>
          <w:sz w:val="21"/>
        </w:rPr>
        <w:t>红线内市政基础设施费</w:t>
      </w:r>
    </w:p>
    <w:p w14:paraId="76979553"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红线内市政基础设施费是指包括城市规划要求配套的道路、给排水、电力、电信、燃气、热力等设施的建设费用；估价对象未来红线内基础设施建设将达到“七通”，结合估价对象所在区域实际情况确定红线内市政基础设施费为</w:t>
      </w:r>
      <w:r w:rsidRPr="00F939C1">
        <w:rPr>
          <w:rFonts w:ascii="Arial" w:hAnsi="Arial" w:hint="eastAsia"/>
          <w:sz w:val="21"/>
        </w:rPr>
        <w:t>200</w:t>
      </w:r>
      <w:r w:rsidRPr="00F939C1">
        <w:rPr>
          <w:rFonts w:ascii="Arial" w:hAnsi="Arial" w:hint="eastAsia"/>
          <w:sz w:val="21"/>
        </w:rPr>
        <w:t>元</w:t>
      </w:r>
      <w:r w:rsidRPr="00F939C1">
        <w:rPr>
          <w:rFonts w:ascii="Arial" w:hAnsi="Arial" w:hint="eastAsia"/>
          <w:sz w:val="21"/>
        </w:rPr>
        <w:t>/</w:t>
      </w:r>
      <w:r w:rsidRPr="00F939C1">
        <w:rPr>
          <w:rFonts w:ascii="Arial" w:hAnsi="Arial" w:hint="eastAsia"/>
          <w:sz w:val="21"/>
        </w:rPr>
        <w:t>平方米，按照估价对象工程形象进度计算。则有：</w:t>
      </w:r>
    </w:p>
    <w:p w14:paraId="304890C2"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红线内市政基础设施费＝</w:t>
      </w:r>
      <w:r w:rsidR="00B35E3A">
        <w:rPr>
          <w:rFonts w:ascii="Arial" w:hAnsi="Arial" w:hint="eastAsia"/>
          <w:sz w:val="21"/>
        </w:rPr>
        <w:t>173950.5</w:t>
      </w:r>
      <w:r w:rsidRPr="00F939C1">
        <w:rPr>
          <w:rFonts w:ascii="Arial" w:hAnsi="Arial" w:hint="eastAsia"/>
          <w:sz w:val="21"/>
        </w:rPr>
        <w:t>×</w:t>
      </w:r>
      <w:r w:rsidRPr="00F939C1">
        <w:rPr>
          <w:rFonts w:ascii="Arial" w:hAnsi="Arial" w:hint="eastAsia"/>
          <w:sz w:val="21"/>
        </w:rPr>
        <w:t>200</w:t>
      </w:r>
      <w:r w:rsidRPr="00F939C1">
        <w:rPr>
          <w:rFonts w:ascii="Arial" w:hAnsi="Arial" w:hint="eastAsia"/>
          <w:sz w:val="21"/>
        </w:rPr>
        <w:t>×</w:t>
      </w:r>
      <w:r w:rsidRPr="00F939C1">
        <w:rPr>
          <w:rFonts w:ascii="Arial" w:hAnsi="Arial"/>
          <w:sz w:val="21"/>
        </w:rPr>
        <w:t>(1-</w:t>
      </w:r>
      <w:r w:rsidR="00732201">
        <w:rPr>
          <w:rFonts w:ascii="Arial" w:hAnsi="Arial"/>
          <w:sz w:val="21"/>
        </w:rPr>
        <w:t>50</w:t>
      </w:r>
      <w:r w:rsidRPr="00F939C1">
        <w:rPr>
          <w:rFonts w:ascii="Arial" w:hAnsi="Arial"/>
          <w:sz w:val="21"/>
        </w:rPr>
        <w:t>%)</w:t>
      </w:r>
      <w:r w:rsidRPr="00F939C1">
        <w:rPr>
          <w:rFonts w:ascii="Arial" w:hAnsi="Arial" w:hint="eastAsia"/>
          <w:sz w:val="21"/>
        </w:rPr>
        <w:t>÷</w:t>
      </w:r>
      <w:r w:rsidRPr="00F939C1">
        <w:rPr>
          <w:rFonts w:ascii="Arial" w:hAnsi="Arial" w:hint="eastAsia"/>
          <w:sz w:val="21"/>
        </w:rPr>
        <w:t>10000</w:t>
      </w:r>
      <w:r w:rsidRPr="00F939C1">
        <w:rPr>
          <w:rFonts w:ascii="Arial" w:hAnsi="Arial" w:hint="eastAsia"/>
          <w:sz w:val="21"/>
        </w:rPr>
        <w:t>＝</w:t>
      </w:r>
      <w:r w:rsidR="00732201">
        <w:rPr>
          <w:rFonts w:ascii="Arial" w:hAnsi="Arial"/>
          <w:sz w:val="21"/>
        </w:rPr>
        <w:t>1740</w:t>
      </w:r>
      <w:r w:rsidRPr="00F939C1">
        <w:rPr>
          <w:rFonts w:ascii="Arial" w:hAnsi="Arial" w:hint="eastAsia"/>
          <w:sz w:val="21"/>
        </w:rPr>
        <w:t>（万元）</w:t>
      </w:r>
    </w:p>
    <w:p w14:paraId="6AE622D6"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E.</w:t>
      </w:r>
      <w:r w:rsidRPr="00F939C1">
        <w:rPr>
          <w:rFonts w:ascii="Arial" w:hAnsi="Arial" w:hint="eastAsia"/>
          <w:sz w:val="21"/>
        </w:rPr>
        <w:t>相关税费</w:t>
      </w:r>
    </w:p>
    <w:p w14:paraId="19D36D12"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其他税费主要包括有关税收和地方政府或其他有关部门收取的费用，如工程监理费、竣工验收费、绿化建设费、人防工程费等；根据估价对象所处区域的一般情况，并结合估价对象的实际情况，按建安费用的</w:t>
      </w:r>
      <w:r w:rsidRPr="00F939C1">
        <w:rPr>
          <w:rFonts w:ascii="Arial" w:hAnsi="Arial" w:hint="eastAsia"/>
          <w:sz w:val="21"/>
        </w:rPr>
        <w:t>1.5%</w:t>
      </w:r>
      <w:r w:rsidRPr="00F939C1">
        <w:rPr>
          <w:rFonts w:ascii="Arial" w:hAnsi="Arial" w:hint="eastAsia"/>
          <w:sz w:val="21"/>
        </w:rPr>
        <w:t>取费。则有：</w:t>
      </w:r>
    </w:p>
    <w:p w14:paraId="5F0C12CB"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相关税费＝</w:t>
      </w:r>
      <w:r w:rsidR="00732201">
        <w:rPr>
          <w:rFonts w:ascii="Arial" w:hAnsi="Arial"/>
          <w:sz w:val="21"/>
        </w:rPr>
        <w:t>21743</w:t>
      </w:r>
      <w:r w:rsidRPr="00F939C1">
        <w:rPr>
          <w:rFonts w:ascii="Arial" w:hAnsi="Arial" w:hint="eastAsia"/>
          <w:sz w:val="21"/>
        </w:rPr>
        <w:t>×</w:t>
      </w:r>
      <w:r w:rsidRPr="00F939C1">
        <w:rPr>
          <w:rFonts w:ascii="Arial" w:hAnsi="Arial" w:hint="eastAsia"/>
          <w:sz w:val="21"/>
        </w:rPr>
        <w:t>1.5%</w:t>
      </w:r>
      <w:r w:rsidRPr="00F939C1">
        <w:rPr>
          <w:rFonts w:ascii="Arial" w:hAnsi="Arial" w:hint="eastAsia"/>
          <w:sz w:val="21"/>
        </w:rPr>
        <w:t>＝</w:t>
      </w:r>
      <w:r w:rsidR="00732201">
        <w:rPr>
          <w:rFonts w:ascii="Arial" w:hAnsi="Arial"/>
          <w:sz w:val="21"/>
        </w:rPr>
        <w:t>326</w:t>
      </w:r>
      <w:r w:rsidRPr="00F939C1">
        <w:rPr>
          <w:rFonts w:ascii="Arial" w:hAnsi="Arial" w:hint="eastAsia"/>
          <w:sz w:val="21"/>
        </w:rPr>
        <w:t>（万元）</w:t>
      </w:r>
    </w:p>
    <w:p w14:paraId="6D39EBFB"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F.</w:t>
      </w:r>
      <w:r>
        <w:rPr>
          <w:rFonts w:ascii="Arial" w:hAnsi="Arial" w:hint="eastAsia"/>
          <w:sz w:val="21"/>
        </w:rPr>
        <w:t>建造</w:t>
      </w:r>
      <w:r w:rsidRPr="00F939C1">
        <w:rPr>
          <w:rFonts w:ascii="Arial" w:hAnsi="Arial" w:hint="eastAsia"/>
          <w:sz w:val="21"/>
        </w:rPr>
        <w:t>成本</w:t>
      </w:r>
    </w:p>
    <w:p w14:paraId="621EEE26"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建造</w:t>
      </w:r>
      <w:r w:rsidRPr="00F939C1">
        <w:rPr>
          <w:rFonts w:ascii="Arial" w:hAnsi="Arial" w:hint="eastAsia"/>
          <w:sz w:val="21"/>
        </w:rPr>
        <w:t>成本为前述</w:t>
      </w:r>
      <w:r>
        <w:rPr>
          <w:rFonts w:ascii="Arial" w:hAnsi="Arial" w:hint="eastAsia"/>
          <w:sz w:val="21"/>
        </w:rPr>
        <w:t>五</w:t>
      </w:r>
      <w:r w:rsidRPr="00F939C1">
        <w:rPr>
          <w:rFonts w:ascii="Arial" w:hAnsi="Arial" w:hint="eastAsia"/>
          <w:sz w:val="21"/>
        </w:rPr>
        <w:t>项之</w:t>
      </w:r>
      <w:proofErr w:type="gramStart"/>
      <w:r w:rsidRPr="00F939C1">
        <w:rPr>
          <w:rFonts w:ascii="Arial" w:hAnsi="Arial" w:hint="eastAsia"/>
          <w:sz w:val="21"/>
        </w:rPr>
        <w:t>和</w:t>
      </w:r>
      <w:proofErr w:type="gramEnd"/>
      <w:r w:rsidRPr="00F939C1">
        <w:rPr>
          <w:rFonts w:ascii="Arial" w:hAnsi="Arial" w:hint="eastAsia"/>
          <w:sz w:val="21"/>
        </w:rPr>
        <w:t>。则有：</w:t>
      </w:r>
    </w:p>
    <w:p w14:paraId="57A30C48" w14:textId="77777777"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建造</w:t>
      </w:r>
      <w:r w:rsidRPr="00F939C1">
        <w:rPr>
          <w:rFonts w:ascii="Arial" w:hAnsi="Arial" w:hint="eastAsia"/>
          <w:sz w:val="21"/>
        </w:rPr>
        <w:t>成本＝</w:t>
      </w:r>
      <w:r w:rsidR="00732201">
        <w:rPr>
          <w:rFonts w:ascii="Arial" w:hAnsi="Arial"/>
          <w:sz w:val="21"/>
        </w:rPr>
        <w:t>21743</w:t>
      </w:r>
      <w:r w:rsidRPr="00F939C1">
        <w:rPr>
          <w:rFonts w:ascii="Arial" w:hAnsi="Arial" w:hint="eastAsia"/>
          <w:sz w:val="21"/>
        </w:rPr>
        <w:t>+</w:t>
      </w:r>
      <w:r w:rsidR="00732201">
        <w:rPr>
          <w:rFonts w:ascii="Arial" w:hAnsi="Arial"/>
          <w:sz w:val="21"/>
        </w:rPr>
        <w:t>652</w:t>
      </w:r>
      <w:r w:rsidRPr="00F939C1">
        <w:rPr>
          <w:rFonts w:ascii="Arial" w:hAnsi="Arial" w:hint="eastAsia"/>
          <w:sz w:val="21"/>
        </w:rPr>
        <w:t>+0+</w:t>
      </w:r>
      <w:r w:rsidR="00732201">
        <w:rPr>
          <w:rFonts w:ascii="Arial" w:hAnsi="Arial"/>
          <w:sz w:val="21"/>
        </w:rPr>
        <w:t>1740</w:t>
      </w:r>
      <w:r w:rsidRPr="00F939C1">
        <w:rPr>
          <w:rFonts w:ascii="Arial" w:hAnsi="Arial" w:hint="eastAsia"/>
          <w:sz w:val="21"/>
        </w:rPr>
        <w:t>+</w:t>
      </w:r>
      <w:r w:rsidR="00732201">
        <w:rPr>
          <w:rFonts w:ascii="Arial" w:hAnsi="Arial"/>
          <w:sz w:val="21"/>
        </w:rPr>
        <w:t>326</w:t>
      </w:r>
      <w:r w:rsidRPr="00F939C1">
        <w:rPr>
          <w:rFonts w:ascii="Arial" w:hAnsi="Arial" w:hint="eastAsia"/>
          <w:sz w:val="21"/>
        </w:rPr>
        <w:t>＝</w:t>
      </w:r>
      <w:r w:rsidR="00732201">
        <w:rPr>
          <w:rFonts w:ascii="Arial" w:hAnsi="Arial"/>
          <w:sz w:val="21"/>
        </w:rPr>
        <w:t>24461</w:t>
      </w:r>
      <w:r w:rsidRPr="00F939C1">
        <w:rPr>
          <w:rFonts w:ascii="Arial" w:hAnsi="Arial" w:hint="eastAsia"/>
          <w:sz w:val="21"/>
        </w:rPr>
        <w:t>（万元）</w:t>
      </w:r>
    </w:p>
    <w:p w14:paraId="251B1640"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2</w:t>
      </w:r>
      <w:r w:rsidRPr="00F939C1">
        <w:rPr>
          <w:rFonts w:ascii="Arial" w:hAnsi="Arial" w:hint="eastAsia"/>
          <w:sz w:val="21"/>
        </w:rPr>
        <w:t>）红线外基础设施建设费</w:t>
      </w:r>
    </w:p>
    <w:p w14:paraId="1B3164E7"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根据《市政基础设施情况说明》，估价对象供地条件为红线外“七通”（即通路、通电、通讯、</w:t>
      </w:r>
      <w:r w:rsidRPr="00F939C1">
        <w:rPr>
          <w:rFonts w:ascii="Arial" w:hAnsi="Arial" w:hint="eastAsia"/>
          <w:sz w:val="21"/>
        </w:rPr>
        <w:lastRenderedPageBreak/>
        <w:t>通上水、通下水、通燃气、通热）。根据估价委托人介绍，估价对象开发完成后红线外基础设施达“七通”（即通路、通电、通讯、通上水、通下水、通燃气、通热），结合估价对象所在区域实际情况，故本项费用不计取。</w:t>
      </w:r>
    </w:p>
    <w:p w14:paraId="50F8A89D" w14:textId="1EE36D7F"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3</w:t>
      </w:r>
      <w:r w:rsidRPr="00F939C1">
        <w:rPr>
          <w:rFonts w:ascii="Arial" w:hAnsi="Arial" w:hint="eastAsia"/>
          <w:sz w:val="21"/>
        </w:rPr>
        <w:t>）城市基础设施建设费是政府向建设单位收取、专项用于城市基础设施和城市共用设施建设，包括城市道路、桥梁、公共交通、供水、燃气、污水处理、集中供热、园林、绿化、路灯、环境卫生等设施的建设。估价对象位于北京市房山区琉璃河镇，根据《房山区征收城市基础设施建设费暂行办法》</w:t>
      </w:r>
      <w:r>
        <w:rPr>
          <w:rFonts w:ascii="Arial" w:hAnsi="Arial" w:hint="eastAsia"/>
          <w:sz w:val="21"/>
        </w:rPr>
        <w:t>[</w:t>
      </w:r>
      <w:r w:rsidRPr="00613643">
        <w:rPr>
          <w:rFonts w:ascii="Arial" w:hAnsi="Arial" w:hint="eastAsia"/>
          <w:sz w:val="21"/>
        </w:rPr>
        <w:t>房政发</w:t>
      </w:r>
      <w:r w:rsidRPr="00613643">
        <w:rPr>
          <w:rFonts w:ascii="Arial" w:hAnsi="Arial" w:hint="eastAsia"/>
          <w:sz w:val="21"/>
        </w:rPr>
        <w:t>[2005]4</w:t>
      </w:r>
      <w:r w:rsidRPr="00613643">
        <w:rPr>
          <w:rFonts w:ascii="Arial" w:hAnsi="Arial" w:hint="eastAsia"/>
          <w:sz w:val="21"/>
        </w:rPr>
        <w:t>号</w:t>
      </w:r>
      <w:r>
        <w:rPr>
          <w:rFonts w:ascii="Arial" w:hAnsi="Arial" w:hint="eastAsia"/>
          <w:sz w:val="21"/>
        </w:rPr>
        <w:t>]</w:t>
      </w:r>
      <w:r w:rsidRPr="00F939C1">
        <w:rPr>
          <w:rFonts w:ascii="Arial" w:hAnsi="Arial" w:hint="eastAsia"/>
          <w:sz w:val="21"/>
        </w:rPr>
        <w:t>，估价对象应缴的城市基础设施建设费标准为：</w:t>
      </w:r>
      <w:r w:rsidRPr="00F939C1">
        <w:rPr>
          <w:rFonts w:ascii="Arial" w:hAnsi="Arial" w:hint="eastAsia"/>
          <w:sz w:val="21"/>
        </w:rPr>
        <w:t>190</w:t>
      </w:r>
      <w:r w:rsidRPr="00F939C1">
        <w:rPr>
          <w:rFonts w:ascii="Arial" w:hAnsi="Arial" w:hint="eastAsia"/>
          <w:sz w:val="21"/>
        </w:rPr>
        <w:t>元</w:t>
      </w:r>
      <w:r w:rsidRPr="00F939C1">
        <w:rPr>
          <w:rFonts w:ascii="Arial" w:hAnsi="Arial" w:hint="eastAsia"/>
          <w:sz w:val="21"/>
        </w:rPr>
        <w:t>/</w:t>
      </w:r>
      <w:r w:rsidRPr="00F939C1">
        <w:rPr>
          <w:rFonts w:ascii="Arial" w:hAnsi="Arial" w:hint="eastAsia"/>
          <w:sz w:val="21"/>
        </w:rPr>
        <w:t>平方米。</w:t>
      </w:r>
      <w:r w:rsidR="00105AE0" w:rsidRPr="00F939C1">
        <w:rPr>
          <w:rFonts w:ascii="Arial" w:hAnsi="Arial" w:hint="eastAsia"/>
          <w:sz w:val="21"/>
        </w:rPr>
        <w:t>则有：</w:t>
      </w:r>
    </w:p>
    <w:p w14:paraId="2C293377" w14:textId="7E9CFA7D" w:rsidR="00105AE0" w:rsidRPr="00F939C1" w:rsidRDefault="00105AE0" w:rsidP="00105AE0">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城市基础设施建设费＝</w:t>
      </w:r>
      <w:r>
        <w:rPr>
          <w:rFonts w:ascii="Arial" w:hAnsi="Arial"/>
          <w:sz w:val="21"/>
        </w:rPr>
        <w:t>173950.5</w:t>
      </w:r>
      <w:r w:rsidRPr="00F939C1">
        <w:rPr>
          <w:rFonts w:ascii="Arial" w:hAnsi="Arial" w:hint="eastAsia"/>
          <w:sz w:val="21"/>
        </w:rPr>
        <w:t>×</w:t>
      </w:r>
      <w:r>
        <w:rPr>
          <w:rFonts w:ascii="Arial" w:hAnsi="Arial"/>
          <w:sz w:val="21"/>
        </w:rPr>
        <w:t>190</w:t>
      </w:r>
      <w:r w:rsidR="007E6870" w:rsidRPr="00F939C1">
        <w:rPr>
          <w:rFonts w:ascii="Arial" w:hAnsi="Arial" w:hint="eastAsia"/>
          <w:sz w:val="21"/>
        </w:rPr>
        <w:t>÷</w:t>
      </w:r>
      <w:r w:rsidR="007E6870" w:rsidRPr="00F939C1">
        <w:rPr>
          <w:rFonts w:ascii="Arial" w:hAnsi="Arial" w:hint="eastAsia"/>
          <w:sz w:val="21"/>
        </w:rPr>
        <w:t>10000</w:t>
      </w:r>
      <w:r w:rsidRPr="00F939C1">
        <w:rPr>
          <w:rFonts w:ascii="Arial" w:hAnsi="Arial" w:hint="eastAsia"/>
          <w:sz w:val="21"/>
        </w:rPr>
        <w:t>＝</w:t>
      </w:r>
      <w:r>
        <w:rPr>
          <w:rFonts w:ascii="Arial" w:hAnsi="Arial"/>
          <w:sz w:val="21"/>
        </w:rPr>
        <w:t>3305</w:t>
      </w:r>
      <w:r w:rsidRPr="00F939C1">
        <w:rPr>
          <w:rFonts w:ascii="Arial" w:hAnsi="Arial" w:hint="eastAsia"/>
          <w:sz w:val="21"/>
        </w:rPr>
        <w:t>（万元）</w:t>
      </w:r>
    </w:p>
    <w:p w14:paraId="6E697FCD" w14:textId="77777777" w:rsidR="00D67A2A" w:rsidRPr="007F77C9"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7F77C9">
        <w:rPr>
          <w:rFonts w:ascii="Arial" w:hAnsi="Arial" w:hint="eastAsia"/>
          <w:sz w:val="21"/>
        </w:rPr>
        <w:t>4</w:t>
      </w:r>
      <w:r w:rsidRPr="007F77C9">
        <w:rPr>
          <w:rFonts w:ascii="Arial" w:hAnsi="Arial" w:hint="eastAsia"/>
          <w:sz w:val="21"/>
        </w:rPr>
        <w:t>）后续建设成本</w:t>
      </w:r>
    </w:p>
    <w:p w14:paraId="6058C379"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7F77C9">
        <w:rPr>
          <w:rFonts w:ascii="Arial" w:hAnsi="Arial" w:hint="eastAsia"/>
          <w:sz w:val="21"/>
        </w:rPr>
        <w:t>后续建设成本</w:t>
      </w:r>
      <w:r w:rsidRPr="00F939C1">
        <w:rPr>
          <w:rFonts w:ascii="Arial" w:hAnsi="Arial" w:hint="eastAsia"/>
          <w:sz w:val="21"/>
        </w:rPr>
        <w:t>为前述</w:t>
      </w:r>
      <w:r>
        <w:rPr>
          <w:rFonts w:ascii="Arial" w:hAnsi="Arial" w:hint="eastAsia"/>
          <w:sz w:val="21"/>
        </w:rPr>
        <w:t>三</w:t>
      </w:r>
      <w:r w:rsidRPr="00F939C1">
        <w:rPr>
          <w:rFonts w:ascii="Arial" w:hAnsi="Arial" w:hint="eastAsia"/>
          <w:sz w:val="21"/>
        </w:rPr>
        <w:t>项之</w:t>
      </w:r>
      <w:proofErr w:type="gramStart"/>
      <w:r w:rsidRPr="00F939C1">
        <w:rPr>
          <w:rFonts w:ascii="Arial" w:hAnsi="Arial" w:hint="eastAsia"/>
          <w:sz w:val="21"/>
        </w:rPr>
        <w:t>和</w:t>
      </w:r>
      <w:proofErr w:type="gramEnd"/>
      <w:r w:rsidRPr="00F939C1">
        <w:rPr>
          <w:rFonts w:ascii="Arial" w:hAnsi="Arial" w:hint="eastAsia"/>
          <w:sz w:val="21"/>
        </w:rPr>
        <w:t>。则有：</w:t>
      </w:r>
    </w:p>
    <w:p w14:paraId="484FD74B" w14:textId="2A22D26B" w:rsidR="00D67A2A" w:rsidRPr="007F77C9" w:rsidRDefault="00D67A2A" w:rsidP="00D67A2A">
      <w:pPr>
        <w:wordWrap w:val="0"/>
        <w:overflowPunct w:val="0"/>
        <w:autoSpaceDE w:val="0"/>
        <w:autoSpaceDN w:val="0"/>
        <w:spacing w:line="480" w:lineRule="auto"/>
        <w:ind w:firstLineChars="200" w:firstLine="420"/>
        <w:jc w:val="both"/>
        <w:textAlignment w:val="auto"/>
        <w:rPr>
          <w:rFonts w:ascii="Arial" w:hAnsi="Arial"/>
        </w:rPr>
      </w:pPr>
      <w:r w:rsidRPr="007F77C9">
        <w:rPr>
          <w:rFonts w:ascii="Arial" w:hAnsi="Arial" w:hint="eastAsia"/>
          <w:sz w:val="21"/>
        </w:rPr>
        <w:t>后续建设成本</w:t>
      </w:r>
      <w:r w:rsidRPr="00F939C1">
        <w:rPr>
          <w:rFonts w:ascii="Arial" w:hAnsi="Arial" w:hint="eastAsia"/>
          <w:sz w:val="21"/>
        </w:rPr>
        <w:t>＝</w:t>
      </w:r>
      <w:r w:rsidR="00732201">
        <w:rPr>
          <w:rFonts w:ascii="Arial" w:hAnsi="Arial"/>
          <w:sz w:val="21"/>
        </w:rPr>
        <w:t>24461</w:t>
      </w:r>
      <w:r w:rsidRPr="00F939C1">
        <w:rPr>
          <w:rFonts w:ascii="Arial" w:hAnsi="Arial" w:hint="eastAsia"/>
          <w:sz w:val="21"/>
        </w:rPr>
        <w:t>+</w:t>
      </w:r>
      <w:r>
        <w:rPr>
          <w:rFonts w:ascii="Arial" w:hAnsi="Arial"/>
          <w:sz w:val="21"/>
        </w:rPr>
        <w:t>0</w:t>
      </w:r>
      <w:r w:rsidRPr="00F939C1">
        <w:rPr>
          <w:rFonts w:ascii="Arial" w:hAnsi="Arial" w:hint="eastAsia"/>
          <w:sz w:val="21"/>
        </w:rPr>
        <w:t>+</w:t>
      </w:r>
      <w:r w:rsidR="00105AE0">
        <w:rPr>
          <w:rFonts w:ascii="Arial" w:hAnsi="Arial"/>
          <w:sz w:val="21"/>
        </w:rPr>
        <w:t>3305</w:t>
      </w:r>
      <w:r w:rsidRPr="00F939C1">
        <w:rPr>
          <w:rFonts w:ascii="Arial" w:hAnsi="Arial" w:hint="eastAsia"/>
          <w:sz w:val="21"/>
        </w:rPr>
        <w:t>＝</w:t>
      </w:r>
      <w:r w:rsidR="00105AE0">
        <w:rPr>
          <w:rFonts w:ascii="Arial" w:hAnsi="Arial"/>
          <w:sz w:val="21"/>
        </w:rPr>
        <w:t>27766</w:t>
      </w:r>
      <w:r w:rsidRPr="00F939C1">
        <w:rPr>
          <w:rFonts w:ascii="Arial" w:hAnsi="Arial" w:hint="eastAsia"/>
          <w:sz w:val="21"/>
        </w:rPr>
        <w:t>（万元）</w:t>
      </w:r>
    </w:p>
    <w:p w14:paraId="3A032606"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2</w:t>
      </w:r>
      <w:r w:rsidRPr="00F939C1">
        <w:rPr>
          <w:rFonts w:ascii="Arial" w:hAnsi="Arial" w:hint="eastAsia"/>
          <w:sz w:val="21"/>
        </w:rPr>
        <w:t>）管理费用</w:t>
      </w:r>
    </w:p>
    <w:p w14:paraId="25D67C7D"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管理费用是房地产开发商为组织和管理房地产开发经营活动的必要支出，主要包括人员工资、办公费、差旅费等。根据估价对象所处区域房地产开发市场的一般情况，并结合估价对象的实际情况，按照续建成本的</w:t>
      </w:r>
      <w:r w:rsidRPr="00F939C1">
        <w:rPr>
          <w:rFonts w:ascii="Arial" w:hAnsi="Arial" w:hint="eastAsia"/>
          <w:sz w:val="21"/>
        </w:rPr>
        <w:t>2%</w:t>
      </w:r>
      <w:r w:rsidRPr="00F939C1">
        <w:rPr>
          <w:rFonts w:ascii="Arial" w:hAnsi="Arial" w:hint="eastAsia"/>
          <w:sz w:val="21"/>
        </w:rPr>
        <w:t>计算。则有：</w:t>
      </w:r>
    </w:p>
    <w:p w14:paraId="307285C0" w14:textId="35C6FCF9"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管理费用＝</w:t>
      </w:r>
      <w:r w:rsidR="00105AE0">
        <w:rPr>
          <w:rFonts w:ascii="Arial" w:hAnsi="Arial"/>
          <w:sz w:val="21"/>
        </w:rPr>
        <w:t>27766</w:t>
      </w:r>
      <w:r w:rsidRPr="00F939C1">
        <w:rPr>
          <w:rFonts w:ascii="Arial" w:hAnsi="Arial" w:hint="eastAsia"/>
          <w:sz w:val="21"/>
        </w:rPr>
        <w:t>×</w:t>
      </w:r>
      <w:r w:rsidRPr="00F939C1">
        <w:rPr>
          <w:rFonts w:ascii="Arial" w:hAnsi="Arial" w:hint="eastAsia"/>
          <w:sz w:val="21"/>
        </w:rPr>
        <w:t>2%</w:t>
      </w:r>
      <w:r w:rsidRPr="00F939C1">
        <w:rPr>
          <w:rFonts w:ascii="Arial" w:hAnsi="Arial" w:hint="eastAsia"/>
          <w:sz w:val="21"/>
        </w:rPr>
        <w:t>＝</w:t>
      </w:r>
      <w:r w:rsidR="00105AE0">
        <w:rPr>
          <w:rFonts w:ascii="Arial" w:hAnsi="Arial"/>
          <w:sz w:val="21"/>
        </w:rPr>
        <w:t>555</w:t>
      </w:r>
      <w:r w:rsidRPr="00F939C1">
        <w:rPr>
          <w:rFonts w:ascii="Arial" w:hAnsi="Arial" w:hint="eastAsia"/>
          <w:sz w:val="21"/>
        </w:rPr>
        <w:t>（万元）</w:t>
      </w:r>
    </w:p>
    <w:p w14:paraId="3481F563"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3</w:t>
      </w:r>
      <w:r w:rsidRPr="00F939C1">
        <w:rPr>
          <w:rFonts w:ascii="Arial" w:hAnsi="Arial" w:hint="eastAsia"/>
          <w:sz w:val="21"/>
        </w:rPr>
        <w:t>）销售费用</w:t>
      </w:r>
    </w:p>
    <w:p w14:paraId="78AF9A3F"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销售费用按照销售收入的</w:t>
      </w:r>
      <w:r w:rsidRPr="00F939C1">
        <w:rPr>
          <w:rFonts w:ascii="Arial" w:hAnsi="Arial" w:hint="eastAsia"/>
          <w:sz w:val="21"/>
        </w:rPr>
        <w:t>2%</w:t>
      </w:r>
      <w:r w:rsidRPr="00F939C1">
        <w:rPr>
          <w:rFonts w:ascii="Arial" w:hAnsi="Arial" w:hint="eastAsia"/>
          <w:sz w:val="21"/>
        </w:rPr>
        <w:t>再乘以续建形象进度计算。则有：</w:t>
      </w:r>
    </w:p>
    <w:p w14:paraId="03BD6770" w14:textId="119F0CC3"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销售费用＝</w:t>
      </w:r>
      <w:r w:rsidR="00105AE0">
        <w:rPr>
          <w:rFonts w:ascii="Arial" w:hAnsi="Arial"/>
          <w:sz w:val="21"/>
        </w:rPr>
        <w:t>113084</w:t>
      </w:r>
      <w:r w:rsidRPr="00F939C1">
        <w:rPr>
          <w:rFonts w:ascii="Arial" w:hAnsi="Arial" w:hint="eastAsia"/>
          <w:sz w:val="21"/>
        </w:rPr>
        <w:t>×</w:t>
      </w:r>
      <w:r w:rsidRPr="00F939C1">
        <w:rPr>
          <w:rFonts w:ascii="Arial" w:hAnsi="Arial" w:hint="eastAsia"/>
          <w:sz w:val="21"/>
        </w:rPr>
        <w:t>2%</w:t>
      </w:r>
      <w:r w:rsidRPr="00F939C1">
        <w:rPr>
          <w:rFonts w:ascii="Arial" w:hAnsi="Arial" w:hint="eastAsia"/>
          <w:sz w:val="21"/>
        </w:rPr>
        <w:t>×</w:t>
      </w:r>
      <w:r w:rsidR="00732201">
        <w:rPr>
          <w:rFonts w:ascii="Arial" w:hAnsi="Arial"/>
          <w:sz w:val="21"/>
        </w:rPr>
        <w:t>50</w:t>
      </w:r>
      <w:r w:rsidRPr="00F939C1">
        <w:rPr>
          <w:rFonts w:ascii="Arial" w:hAnsi="Arial" w:hint="eastAsia"/>
          <w:sz w:val="21"/>
        </w:rPr>
        <w:t>%</w:t>
      </w:r>
      <w:r w:rsidRPr="00F939C1">
        <w:rPr>
          <w:rFonts w:ascii="Arial" w:hAnsi="Arial" w:hint="eastAsia"/>
          <w:sz w:val="21"/>
        </w:rPr>
        <w:t>＝</w:t>
      </w:r>
      <w:r w:rsidR="00105AE0">
        <w:rPr>
          <w:rFonts w:ascii="Arial" w:hAnsi="Arial"/>
          <w:sz w:val="21"/>
        </w:rPr>
        <w:t>1131</w:t>
      </w:r>
      <w:r w:rsidRPr="00F939C1">
        <w:rPr>
          <w:rFonts w:ascii="Arial" w:hAnsi="Arial" w:hint="eastAsia"/>
          <w:sz w:val="21"/>
        </w:rPr>
        <w:t>（万元）</w:t>
      </w:r>
    </w:p>
    <w:p w14:paraId="1435F39B"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4</w:t>
      </w:r>
      <w:r w:rsidRPr="00F939C1">
        <w:rPr>
          <w:rFonts w:ascii="Arial" w:hAnsi="Arial" w:hint="eastAsia"/>
          <w:sz w:val="21"/>
        </w:rPr>
        <w:t>）取得税费</w:t>
      </w:r>
    </w:p>
    <w:p w14:paraId="74CF3275"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假设估价对象开发价值为</w:t>
      </w:r>
      <w:r w:rsidRPr="00F939C1">
        <w:rPr>
          <w:rFonts w:ascii="Arial" w:hAnsi="Arial" w:hint="eastAsia"/>
          <w:sz w:val="21"/>
        </w:rPr>
        <w:t>V</w:t>
      </w:r>
      <w:r w:rsidRPr="00F939C1">
        <w:rPr>
          <w:rFonts w:ascii="Arial" w:hAnsi="Arial" w:hint="eastAsia"/>
          <w:sz w:val="21"/>
        </w:rPr>
        <w:t>，买方购买估价对象税费主要为契税、印花税，税率为</w:t>
      </w:r>
      <w:r w:rsidRPr="00F939C1">
        <w:rPr>
          <w:rFonts w:ascii="Arial" w:hAnsi="Arial" w:hint="eastAsia"/>
          <w:sz w:val="21"/>
        </w:rPr>
        <w:t>3.05%</w:t>
      </w:r>
      <w:r w:rsidRPr="00F939C1">
        <w:rPr>
          <w:rFonts w:ascii="Arial" w:hAnsi="Arial" w:hint="eastAsia"/>
          <w:sz w:val="21"/>
        </w:rPr>
        <w:t>。由于计税销售额为不含税销售额，故以估价对象开发价值扣除增值税税额为基数计缴。则有：</w:t>
      </w:r>
    </w:p>
    <w:p w14:paraId="4BCFB8B3"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取得税费＝</w:t>
      </w:r>
      <w:r w:rsidRPr="00F939C1">
        <w:rPr>
          <w:rFonts w:ascii="Arial" w:hAnsi="Arial" w:hint="eastAsia"/>
          <w:sz w:val="21"/>
        </w:rPr>
        <w:t>V</w:t>
      </w:r>
      <w:r w:rsidRPr="00F939C1">
        <w:rPr>
          <w:rFonts w:ascii="Arial" w:hAnsi="Arial" w:hint="eastAsia"/>
          <w:sz w:val="21"/>
        </w:rPr>
        <w:t>÷（</w:t>
      </w:r>
      <w:r w:rsidRPr="00F939C1">
        <w:rPr>
          <w:rFonts w:ascii="Arial" w:hAnsi="Arial" w:hint="eastAsia"/>
          <w:sz w:val="21"/>
        </w:rPr>
        <w:t>1</w:t>
      </w:r>
      <w:r w:rsidRPr="00F939C1">
        <w:rPr>
          <w:rFonts w:ascii="Arial" w:hAnsi="Arial" w:hint="eastAsia"/>
          <w:sz w:val="21"/>
        </w:rPr>
        <w:t>＋</w:t>
      </w:r>
      <w:r w:rsidRPr="00F939C1">
        <w:rPr>
          <w:rFonts w:ascii="Arial" w:hAnsi="Arial" w:hint="eastAsia"/>
          <w:sz w:val="21"/>
        </w:rPr>
        <w:t>5%</w:t>
      </w:r>
      <w:r w:rsidRPr="00F939C1">
        <w:rPr>
          <w:rFonts w:ascii="Arial" w:hAnsi="Arial" w:hint="eastAsia"/>
          <w:sz w:val="21"/>
        </w:rPr>
        <w:t>）×</w:t>
      </w:r>
      <w:r w:rsidRPr="00F939C1">
        <w:rPr>
          <w:rFonts w:ascii="Arial" w:hAnsi="Arial" w:hint="eastAsia"/>
          <w:sz w:val="21"/>
        </w:rPr>
        <w:t>3.05%</w:t>
      </w:r>
      <w:r w:rsidRPr="00F939C1">
        <w:rPr>
          <w:rFonts w:ascii="Arial" w:hAnsi="Arial" w:hint="eastAsia"/>
          <w:sz w:val="21"/>
        </w:rPr>
        <w:t>＝</w:t>
      </w:r>
      <w:r w:rsidRPr="00F939C1">
        <w:rPr>
          <w:rFonts w:ascii="Arial" w:hAnsi="Arial" w:hint="eastAsia"/>
          <w:sz w:val="21"/>
        </w:rPr>
        <w:t>V</w:t>
      </w:r>
      <w:r w:rsidRPr="00F939C1">
        <w:rPr>
          <w:rFonts w:ascii="Arial" w:hAnsi="Arial" w:hint="eastAsia"/>
          <w:sz w:val="21"/>
        </w:rPr>
        <w:t>×</w:t>
      </w:r>
      <w:r w:rsidRPr="00F939C1">
        <w:rPr>
          <w:rFonts w:ascii="Arial" w:hAnsi="Arial" w:hint="eastAsia"/>
          <w:sz w:val="21"/>
        </w:rPr>
        <w:t>0.029</w:t>
      </w:r>
      <w:r w:rsidRPr="00F939C1">
        <w:rPr>
          <w:rFonts w:ascii="Arial" w:hAnsi="Arial" w:hint="eastAsia"/>
          <w:sz w:val="21"/>
        </w:rPr>
        <w:t>（万元）</w:t>
      </w:r>
    </w:p>
    <w:p w14:paraId="7AED9127"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5</w:t>
      </w:r>
      <w:r w:rsidRPr="00F939C1">
        <w:rPr>
          <w:rFonts w:ascii="Arial" w:hAnsi="Arial" w:hint="eastAsia"/>
          <w:sz w:val="21"/>
        </w:rPr>
        <w:t>）贷款利息</w:t>
      </w:r>
    </w:p>
    <w:p w14:paraId="06E6751D"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估价对象项目开发期为</w:t>
      </w:r>
      <w:r>
        <w:rPr>
          <w:rFonts w:ascii="Arial" w:hAnsi="Arial"/>
          <w:sz w:val="21"/>
        </w:rPr>
        <w:t>2</w:t>
      </w:r>
      <w:r w:rsidRPr="00F939C1">
        <w:rPr>
          <w:rFonts w:ascii="Arial" w:hAnsi="Arial" w:hint="eastAsia"/>
          <w:sz w:val="21"/>
        </w:rPr>
        <w:t>年，建筑物续建工期为</w:t>
      </w:r>
      <w:r w:rsidR="00732201">
        <w:rPr>
          <w:rFonts w:ascii="Arial" w:hAnsi="Arial"/>
          <w:sz w:val="21"/>
        </w:rPr>
        <w:t>1</w:t>
      </w:r>
      <w:r w:rsidRPr="00F939C1">
        <w:rPr>
          <w:rFonts w:ascii="Arial" w:hAnsi="Arial" w:hint="eastAsia"/>
          <w:sz w:val="21"/>
        </w:rPr>
        <w:t>年。估价对象价值及买方购买估价对象税费在价</w:t>
      </w:r>
      <w:r w:rsidRPr="00F939C1">
        <w:rPr>
          <w:rFonts w:ascii="Arial" w:hAnsi="Arial" w:hint="eastAsia"/>
          <w:sz w:val="21"/>
        </w:rPr>
        <w:lastRenderedPageBreak/>
        <w:t>值时点一次性付清，续建成本、管理费用、销售费用续建工期内均匀投入。取</w:t>
      </w:r>
      <w:r w:rsidRPr="00F939C1">
        <w:rPr>
          <w:rFonts w:ascii="Arial" w:hAnsi="Arial" w:hint="eastAsia"/>
          <w:sz w:val="21"/>
        </w:rPr>
        <w:t>1</w:t>
      </w:r>
      <w:r w:rsidRPr="00F939C1">
        <w:rPr>
          <w:rFonts w:ascii="Arial" w:hAnsi="Arial" w:hint="eastAsia"/>
          <w:sz w:val="21"/>
        </w:rPr>
        <w:t>～</w:t>
      </w:r>
      <w:r w:rsidRPr="00F939C1">
        <w:rPr>
          <w:rFonts w:ascii="Arial" w:hAnsi="Arial" w:hint="eastAsia"/>
          <w:sz w:val="21"/>
        </w:rPr>
        <w:t>3</w:t>
      </w:r>
      <w:r w:rsidRPr="00F939C1">
        <w:rPr>
          <w:rFonts w:ascii="Arial" w:hAnsi="Arial" w:hint="eastAsia"/>
          <w:sz w:val="21"/>
        </w:rPr>
        <w:t>（含）年期固定资产贷款年利息率</w:t>
      </w:r>
      <w:r w:rsidRPr="00F939C1">
        <w:rPr>
          <w:rFonts w:ascii="Arial" w:hAnsi="Arial" w:hint="eastAsia"/>
          <w:sz w:val="21"/>
        </w:rPr>
        <w:t>4.75%</w:t>
      </w:r>
      <w:r w:rsidRPr="00F939C1">
        <w:rPr>
          <w:rFonts w:ascii="Arial" w:hAnsi="Arial" w:hint="eastAsia"/>
          <w:sz w:val="21"/>
        </w:rPr>
        <w:t>，采用复利计息。则有：</w:t>
      </w:r>
    </w:p>
    <w:p w14:paraId="52279B65"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利息</w:t>
      </w:r>
    </w:p>
    <w:p w14:paraId="548164EE" w14:textId="2B4EFB0E"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V+V</w:t>
      </w:r>
      <w:r w:rsidRPr="00F939C1">
        <w:rPr>
          <w:rFonts w:ascii="Arial" w:hAnsi="Arial" w:hint="eastAsia"/>
          <w:sz w:val="21"/>
        </w:rPr>
        <w:t>×</w:t>
      </w:r>
      <w:r w:rsidRPr="00F939C1">
        <w:rPr>
          <w:rFonts w:ascii="Arial" w:hAnsi="Arial" w:hint="eastAsia"/>
          <w:sz w:val="21"/>
        </w:rPr>
        <w:t>0.029</w:t>
      </w:r>
      <w:r w:rsidRPr="00F939C1">
        <w:rPr>
          <w:rFonts w:ascii="Arial" w:hAnsi="Arial" w:hint="eastAsia"/>
          <w:sz w:val="21"/>
        </w:rPr>
        <w:t>）×</w:t>
      </w:r>
      <w:r w:rsidRPr="00F939C1">
        <w:rPr>
          <w:rFonts w:ascii="Arial" w:hAnsi="Arial" w:hint="eastAsia"/>
          <w:sz w:val="21"/>
        </w:rPr>
        <w:t>[</w:t>
      </w:r>
      <w:r w:rsidRPr="00F939C1">
        <w:rPr>
          <w:rFonts w:ascii="Arial" w:hAnsi="Arial" w:hint="eastAsia"/>
          <w:sz w:val="21"/>
        </w:rPr>
        <w:t>（</w:t>
      </w:r>
      <w:r w:rsidRPr="00F939C1">
        <w:rPr>
          <w:rFonts w:ascii="Arial" w:hAnsi="Arial" w:hint="eastAsia"/>
          <w:sz w:val="21"/>
        </w:rPr>
        <w:t>1</w:t>
      </w:r>
      <w:r w:rsidRPr="00F939C1">
        <w:rPr>
          <w:rFonts w:ascii="Arial" w:hAnsi="Arial" w:hint="eastAsia"/>
          <w:sz w:val="21"/>
        </w:rPr>
        <w:t>＋</w:t>
      </w:r>
      <w:r w:rsidRPr="00F939C1">
        <w:rPr>
          <w:rFonts w:ascii="Arial" w:hAnsi="Arial" w:hint="eastAsia"/>
          <w:sz w:val="21"/>
        </w:rPr>
        <w:t>4.75%</w:t>
      </w:r>
      <w:r w:rsidRPr="00F939C1">
        <w:rPr>
          <w:rFonts w:ascii="Arial" w:hAnsi="Arial" w:hint="eastAsia"/>
          <w:sz w:val="21"/>
        </w:rPr>
        <w:t>）</w:t>
      </w:r>
      <w:r w:rsidR="00732201">
        <w:rPr>
          <w:rFonts w:ascii="Arial" w:hAnsi="Arial"/>
          <w:sz w:val="21"/>
          <w:vertAlign w:val="superscript"/>
        </w:rPr>
        <w:t>1</w:t>
      </w:r>
      <w:r w:rsidRPr="00F939C1">
        <w:rPr>
          <w:rFonts w:ascii="Arial" w:hAnsi="Arial" w:hint="eastAsia"/>
          <w:sz w:val="21"/>
        </w:rPr>
        <w:t>-1] +</w:t>
      </w:r>
      <w:r w:rsidRPr="00F939C1">
        <w:rPr>
          <w:rFonts w:ascii="Arial" w:hAnsi="Arial" w:hint="eastAsia"/>
          <w:sz w:val="21"/>
        </w:rPr>
        <w:t>（</w:t>
      </w:r>
      <w:r w:rsidR="00105AE0">
        <w:rPr>
          <w:rFonts w:ascii="Arial" w:hAnsi="Arial"/>
          <w:sz w:val="21"/>
        </w:rPr>
        <w:t>27766</w:t>
      </w:r>
      <w:r w:rsidRPr="00F939C1">
        <w:rPr>
          <w:rFonts w:ascii="Arial" w:hAnsi="Arial" w:hint="eastAsia"/>
          <w:sz w:val="21"/>
        </w:rPr>
        <w:t>＋</w:t>
      </w:r>
      <w:r w:rsidR="00105AE0">
        <w:rPr>
          <w:rFonts w:ascii="Arial" w:hAnsi="Arial"/>
          <w:sz w:val="21"/>
        </w:rPr>
        <w:t>555</w:t>
      </w:r>
      <w:r w:rsidRPr="00F939C1">
        <w:rPr>
          <w:rFonts w:ascii="Arial" w:hAnsi="Arial" w:hint="eastAsia"/>
          <w:sz w:val="21"/>
        </w:rPr>
        <w:t>＋</w:t>
      </w:r>
      <w:r w:rsidR="00105AE0">
        <w:rPr>
          <w:rFonts w:ascii="Arial" w:hAnsi="Arial"/>
          <w:sz w:val="21"/>
        </w:rPr>
        <w:t>1131</w:t>
      </w:r>
      <w:r w:rsidRPr="00F939C1">
        <w:rPr>
          <w:rFonts w:ascii="Arial" w:hAnsi="Arial" w:hint="eastAsia"/>
          <w:sz w:val="21"/>
        </w:rPr>
        <w:t>）×</w:t>
      </w:r>
      <w:r w:rsidRPr="00F939C1">
        <w:rPr>
          <w:rFonts w:ascii="Arial" w:hAnsi="Arial" w:hint="eastAsia"/>
          <w:sz w:val="21"/>
        </w:rPr>
        <w:t>[</w:t>
      </w:r>
      <w:r w:rsidRPr="00F939C1">
        <w:rPr>
          <w:rFonts w:ascii="Arial" w:hAnsi="Arial" w:hint="eastAsia"/>
          <w:sz w:val="21"/>
        </w:rPr>
        <w:t>（</w:t>
      </w:r>
      <w:r w:rsidRPr="00F939C1">
        <w:rPr>
          <w:rFonts w:ascii="Arial" w:hAnsi="Arial" w:hint="eastAsia"/>
          <w:sz w:val="21"/>
        </w:rPr>
        <w:t>1</w:t>
      </w:r>
      <w:r w:rsidRPr="00F939C1">
        <w:rPr>
          <w:rFonts w:ascii="Arial" w:hAnsi="Arial" w:hint="eastAsia"/>
          <w:sz w:val="21"/>
        </w:rPr>
        <w:t>＋</w:t>
      </w:r>
      <w:r w:rsidRPr="00F939C1">
        <w:rPr>
          <w:rFonts w:ascii="Arial" w:hAnsi="Arial" w:hint="eastAsia"/>
          <w:sz w:val="21"/>
        </w:rPr>
        <w:t>4.75%</w:t>
      </w:r>
      <w:r w:rsidRPr="00F939C1">
        <w:rPr>
          <w:rFonts w:ascii="Arial" w:hAnsi="Arial" w:hint="eastAsia"/>
          <w:sz w:val="21"/>
        </w:rPr>
        <w:t>）</w:t>
      </w:r>
      <w:r w:rsidRPr="007F77C9">
        <w:rPr>
          <w:rFonts w:ascii="Arial" w:hAnsi="Arial" w:hint="eastAsia"/>
          <w:sz w:val="21"/>
          <w:vertAlign w:val="superscript"/>
        </w:rPr>
        <w:t>（</w:t>
      </w:r>
      <w:r w:rsidR="00732201">
        <w:rPr>
          <w:rFonts w:ascii="Arial" w:hAnsi="Arial"/>
          <w:sz w:val="21"/>
          <w:vertAlign w:val="superscript"/>
        </w:rPr>
        <w:t>1</w:t>
      </w:r>
      <w:r w:rsidRPr="007F77C9">
        <w:rPr>
          <w:rFonts w:ascii="Arial" w:hAnsi="Arial" w:hint="eastAsia"/>
          <w:sz w:val="21"/>
          <w:vertAlign w:val="superscript"/>
        </w:rPr>
        <w:t>÷</w:t>
      </w:r>
      <w:r w:rsidRPr="007F77C9">
        <w:rPr>
          <w:rFonts w:ascii="Arial" w:hAnsi="Arial" w:hint="eastAsia"/>
          <w:sz w:val="21"/>
          <w:vertAlign w:val="superscript"/>
        </w:rPr>
        <w:t>2</w:t>
      </w:r>
      <w:r w:rsidRPr="007F77C9">
        <w:rPr>
          <w:rFonts w:ascii="Arial" w:hAnsi="Arial" w:hint="eastAsia"/>
          <w:sz w:val="21"/>
          <w:vertAlign w:val="superscript"/>
        </w:rPr>
        <w:t>）</w:t>
      </w:r>
      <w:r w:rsidRPr="00F939C1">
        <w:rPr>
          <w:rFonts w:ascii="Arial" w:hAnsi="Arial" w:hint="eastAsia"/>
          <w:sz w:val="21"/>
        </w:rPr>
        <w:t>-1]</w:t>
      </w:r>
    </w:p>
    <w:p w14:paraId="0309E63E" w14:textId="10020CCC"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00105AE0">
        <w:rPr>
          <w:rFonts w:ascii="Arial" w:hAnsi="Arial"/>
          <w:sz w:val="21"/>
        </w:rPr>
        <w:t>691</w:t>
      </w:r>
      <w:r w:rsidRPr="00F939C1">
        <w:rPr>
          <w:rFonts w:ascii="Arial" w:hAnsi="Arial" w:hint="eastAsia"/>
          <w:sz w:val="21"/>
        </w:rPr>
        <w:t>＋</w:t>
      </w:r>
      <w:r w:rsidRPr="00F939C1">
        <w:rPr>
          <w:rFonts w:ascii="Arial" w:hAnsi="Arial" w:hint="eastAsia"/>
          <w:sz w:val="21"/>
        </w:rPr>
        <w:t>V</w:t>
      </w:r>
      <w:r w:rsidRPr="00F939C1">
        <w:rPr>
          <w:rFonts w:ascii="Arial" w:hAnsi="Arial" w:hint="eastAsia"/>
          <w:sz w:val="21"/>
        </w:rPr>
        <w:t>×</w:t>
      </w:r>
      <w:r w:rsidR="00732201">
        <w:rPr>
          <w:rFonts w:ascii="Arial" w:hAnsi="Arial" w:hint="eastAsia"/>
          <w:sz w:val="21"/>
        </w:rPr>
        <w:t>0.0489</w:t>
      </w:r>
      <w:r w:rsidRPr="00F939C1">
        <w:rPr>
          <w:rFonts w:ascii="Arial" w:hAnsi="Arial" w:hint="eastAsia"/>
          <w:sz w:val="21"/>
        </w:rPr>
        <w:t>（万元）</w:t>
      </w:r>
    </w:p>
    <w:p w14:paraId="2DD27B97"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6</w:t>
      </w:r>
      <w:r w:rsidRPr="00F939C1">
        <w:rPr>
          <w:rFonts w:ascii="Arial" w:hAnsi="Arial" w:hint="eastAsia"/>
          <w:sz w:val="21"/>
        </w:rPr>
        <w:t>）开发利润（投资利润）</w:t>
      </w:r>
    </w:p>
    <w:p w14:paraId="7EDC29FE"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开发利润是指房地产开发商投资房地产开发项目应取得的资金报酬及承担风险补偿。以当地房地产开发的一般水平为基础，并参考项目所在区域房地产营利水平的具体情况确定。根据评估专业人员的调查以及查阅相关资料，房地产开发利润受开发环境、政策等众多因素影响，项目开发周期长，开发价值相对较高。</w:t>
      </w:r>
    </w:p>
    <w:p w14:paraId="5F43F9D2" w14:textId="40FFB40D"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估价对象为大型</w:t>
      </w:r>
      <w:r w:rsidR="00732201">
        <w:rPr>
          <w:rFonts w:ascii="Arial" w:hAnsi="Arial" w:hint="eastAsia"/>
          <w:sz w:val="21"/>
        </w:rPr>
        <w:t>工业</w:t>
      </w:r>
      <w:r w:rsidRPr="00F939C1">
        <w:rPr>
          <w:rFonts w:ascii="Arial" w:hAnsi="Arial" w:hint="eastAsia"/>
          <w:sz w:val="21"/>
        </w:rPr>
        <w:t>项目，周边同类、同体量项目的开发利润经调查可知，利润率一般在</w:t>
      </w:r>
      <w:r w:rsidRPr="00F939C1">
        <w:rPr>
          <w:rFonts w:ascii="Arial" w:hAnsi="Arial" w:hint="eastAsia"/>
          <w:sz w:val="21"/>
        </w:rPr>
        <w:t>5%~20%</w:t>
      </w:r>
      <w:r w:rsidRPr="00F939C1">
        <w:rPr>
          <w:rFonts w:ascii="Arial" w:hAnsi="Arial" w:hint="eastAsia"/>
          <w:sz w:val="21"/>
        </w:rPr>
        <w:t>之间，综合上述各项因素，计算基数为估价对象开发价值及取得税费、续建成本、管理费用和销售费用（其中估价对象价值及取得税费于续建期产生的利润按工期进度计算），本次评估利润率按各用途规划建筑面积分摊测算。依前述计算，综合利润率为</w:t>
      </w:r>
      <w:r w:rsidR="000E1414">
        <w:rPr>
          <w:rFonts w:ascii="Arial" w:hAnsi="Arial" w:hint="eastAsia"/>
          <w:sz w:val="21"/>
        </w:rPr>
        <w:t>9%</w:t>
      </w:r>
      <w:r w:rsidRPr="00F939C1">
        <w:rPr>
          <w:rFonts w:ascii="Arial" w:hAnsi="Arial" w:hint="eastAsia"/>
          <w:sz w:val="21"/>
        </w:rPr>
        <w:t>。则有：</w:t>
      </w:r>
    </w:p>
    <w:p w14:paraId="4DD3D391" w14:textId="15B69FD5" w:rsidR="00D67A2A" w:rsidRPr="007F77C9" w:rsidRDefault="00D67A2A" w:rsidP="00D67A2A">
      <w:pPr>
        <w:wordWrap w:val="0"/>
        <w:overflowPunct w:val="0"/>
        <w:autoSpaceDE w:val="0"/>
        <w:autoSpaceDN w:val="0"/>
        <w:spacing w:line="480" w:lineRule="auto"/>
        <w:ind w:firstLineChars="200" w:firstLine="404"/>
        <w:jc w:val="both"/>
        <w:textAlignment w:val="auto"/>
        <w:rPr>
          <w:rFonts w:ascii="Arial" w:hAnsi="Arial"/>
          <w:spacing w:val="-4"/>
          <w:sz w:val="21"/>
        </w:rPr>
      </w:pPr>
      <w:r w:rsidRPr="007F77C9">
        <w:rPr>
          <w:rFonts w:ascii="Arial" w:hAnsi="Arial" w:hint="eastAsia"/>
          <w:spacing w:val="-4"/>
          <w:sz w:val="21"/>
        </w:rPr>
        <w:t>利润＝（</w:t>
      </w:r>
      <w:r w:rsidRPr="007F77C9">
        <w:rPr>
          <w:rFonts w:ascii="Arial" w:hAnsi="Arial" w:hint="eastAsia"/>
          <w:spacing w:val="-4"/>
          <w:sz w:val="21"/>
        </w:rPr>
        <w:t>V</w:t>
      </w:r>
      <w:r w:rsidRPr="007F77C9">
        <w:rPr>
          <w:rFonts w:ascii="Arial" w:hAnsi="Arial" w:hint="eastAsia"/>
          <w:spacing w:val="-4"/>
          <w:sz w:val="21"/>
        </w:rPr>
        <w:t>＋</w:t>
      </w:r>
      <w:r w:rsidRPr="007F77C9">
        <w:rPr>
          <w:rFonts w:ascii="Arial" w:hAnsi="Arial" w:hint="eastAsia"/>
          <w:spacing w:val="-4"/>
          <w:sz w:val="21"/>
        </w:rPr>
        <w:t>V</w:t>
      </w:r>
      <w:r w:rsidRPr="007F77C9">
        <w:rPr>
          <w:rFonts w:ascii="Arial" w:hAnsi="Arial" w:hint="eastAsia"/>
          <w:spacing w:val="-4"/>
          <w:sz w:val="21"/>
        </w:rPr>
        <w:t>×</w:t>
      </w:r>
      <w:r w:rsidRPr="007F77C9">
        <w:rPr>
          <w:rFonts w:ascii="Arial" w:hAnsi="Arial" w:hint="eastAsia"/>
          <w:spacing w:val="-4"/>
          <w:sz w:val="21"/>
        </w:rPr>
        <w:t>0.029</w:t>
      </w:r>
      <w:r w:rsidRPr="007F77C9">
        <w:rPr>
          <w:rFonts w:ascii="Arial" w:hAnsi="Arial" w:hint="eastAsia"/>
          <w:spacing w:val="-4"/>
          <w:sz w:val="21"/>
        </w:rPr>
        <w:t>）×</w:t>
      </w:r>
      <w:r w:rsidR="000E1414">
        <w:rPr>
          <w:rFonts w:ascii="Arial" w:hAnsi="Arial" w:hint="eastAsia"/>
          <w:spacing w:val="-4"/>
          <w:sz w:val="21"/>
        </w:rPr>
        <w:t>9%</w:t>
      </w:r>
      <w:r w:rsidRPr="007F77C9">
        <w:rPr>
          <w:rFonts w:ascii="Arial" w:hAnsi="Arial" w:hint="eastAsia"/>
          <w:spacing w:val="-4"/>
          <w:sz w:val="21"/>
        </w:rPr>
        <w:t>×</w:t>
      </w:r>
      <w:r w:rsidRPr="007F77C9">
        <w:rPr>
          <w:rFonts w:ascii="Arial" w:hAnsi="Arial" w:hint="eastAsia"/>
          <w:spacing w:val="-4"/>
          <w:sz w:val="21"/>
        </w:rPr>
        <w:t>0.5</w:t>
      </w:r>
      <w:r w:rsidRPr="007F77C9">
        <w:rPr>
          <w:rFonts w:ascii="Arial" w:hAnsi="Arial" w:hint="eastAsia"/>
          <w:spacing w:val="-4"/>
          <w:sz w:val="21"/>
        </w:rPr>
        <w:t>÷</w:t>
      </w:r>
      <w:r>
        <w:rPr>
          <w:rFonts w:ascii="Arial" w:hAnsi="Arial"/>
          <w:spacing w:val="-4"/>
          <w:sz w:val="21"/>
        </w:rPr>
        <w:t>2</w:t>
      </w:r>
      <w:r w:rsidRPr="007F77C9">
        <w:rPr>
          <w:rFonts w:ascii="Arial" w:hAnsi="Arial" w:hint="eastAsia"/>
          <w:spacing w:val="-4"/>
          <w:sz w:val="21"/>
        </w:rPr>
        <w:t>＋（</w:t>
      </w:r>
      <w:r w:rsidR="00105AE0">
        <w:rPr>
          <w:rFonts w:ascii="Arial" w:hAnsi="Arial"/>
          <w:sz w:val="21"/>
        </w:rPr>
        <w:t>27766</w:t>
      </w:r>
      <w:r w:rsidRPr="00F939C1">
        <w:rPr>
          <w:rFonts w:ascii="Arial" w:hAnsi="Arial" w:hint="eastAsia"/>
          <w:sz w:val="21"/>
        </w:rPr>
        <w:t>＋</w:t>
      </w:r>
      <w:r w:rsidR="00105AE0">
        <w:rPr>
          <w:rFonts w:ascii="Arial" w:hAnsi="Arial"/>
          <w:sz w:val="21"/>
        </w:rPr>
        <w:t>555</w:t>
      </w:r>
      <w:r w:rsidRPr="00F939C1">
        <w:rPr>
          <w:rFonts w:ascii="Arial" w:hAnsi="Arial" w:hint="eastAsia"/>
          <w:sz w:val="21"/>
        </w:rPr>
        <w:t>＋</w:t>
      </w:r>
      <w:r w:rsidR="00105AE0">
        <w:rPr>
          <w:rFonts w:ascii="Arial" w:hAnsi="Arial"/>
          <w:sz w:val="21"/>
        </w:rPr>
        <w:t>1131</w:t>
      </w:r>
      <w:r w:rsidRPr="007F77C9">
        <w:rPr>
          <w:rFonts w:ascii="Arial" w:hAnsi="Arial" w:hint="eastAsia"/>
          <w:spacing w:val="-4"/>
          <w:sz w:val="21"/>
        </w:rPr>
        <w:t>）×</w:t>
      </w:r>
      <w:r w:rsidR="000E1414">
        <w:rPr>
          <w:rFonts w:ascii="Arial" w:hAnsi="Arial" w:hint="eastAsia"/>
          <w:spacing w:val="-4"/>
          <w:sz w:val="21"/>
        </w:rPr>
        <w:t>9%</w:t>
      </w:r>
      <w:r w:rsidRPr="007F77C9">
        <w:rPr>
          <w:rFonts w:ascii="Arial" w:hAnsi="Arial" w:hint="eastAsia"/>
          <w:spacing w:val="-4"/>
          <w:sz w:val="21"/>
        </w:rPr>
        <w:t>＝</w:t>
      </w:r>
      <w:r w:rsidR="00105AE0">
        <w:rPr>
          <w:rFonts w:ascii="Arial" w:hAnsi="Arial"/>
          <w:spacing w:val="-4"/>
          <w:sz w:val="21"/>
        </w:rPr>
        <w:t>2651</w:t>
      </w:r>
      <w:r w:rsidRPr="007F77C9">
        <w:rPr>
          <w:rFonts w:ascii="Arial" w:hAnsi="Arial" w:hint="eastAsia"/>
          <w:spacing w:val="-4"/>
          <w:sz w:val="21"/>
        </w:rPr>
        <w:t>+V</w:t>
      </w:r>
      <w:r w:rsidRPr="007F77C9">
        <w:rPr>
          <w:rFonts w:ascii="Arial" w:hAnsi="Arial" w:hint="eastAsia"/>
          <w:spacing w:val="-4"/>
          <w:sz w:val="21"/>
        </w:rPr>
        <w:t>×</w:t>
      </w:r>
      <w:r w:rsidR="00732201">
        <w:rPr>
          <w:rFonts w:ascii="Arial" w:hAnsi="Arial" w:hint="eastAsia"/>
          <w:spacing w:val="-4"/>
          <w:sz w:val="21"/>
        </w:rPr>
        <w:t>0.</w:t>
      </w:r>
      <w:r w:rsidR="00105AE0">
        <w:rPr>
          <w:rFonts w:ascii="Arial" w:hAnsi="Arial" w:hint="eastAsia"/>
          <w:spacing w:val="-4"/>
          <w:sz w:val="21"/>
        </w:rPr>
        <w:t>0</w:t>
      </w:r>
      <w:r w:rsidR="00105AE0">
        <w:rPr>
          <w:rFonts w:ascii="Arial" w:hAnsi="Arial"/>
          <w:spacing w:val="-4"/>
          <w:sz w:val="21"/>
        </w:rPr>
        <w:t>463</w:t>
      </w:r>
      <w:r w:rsidRPr="007F77C9">
        <w:rPr>
          <w:rFonts w:ascii="Arial" w:hAnsi="Arial" w:hint="eastAsia"/>
          <w:spacing w:val="-4"/>
          <w:sz w:val="21"/>
        </w:rPr>
        <w:t>（万元）</w:t>
      </w:r>
    </w:p>
    <w:p w14:paraId="52683931"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7</w:t>
      </w:r>
      <w:r w:rsidRPr="00F939C1">
        <w:rPr>
          <w:rFonts w:ascii="Arial" w:hAnsi="Arial" w:hint="eastAsia"/>
          <w:sz w:val="21"/>
        </w:rPr>
        <w:t>）销售税费</w:t>
      </w:r>
    </w:p>
    <w:p w14:paraId="0366ECA3"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国家规定的相关销售税费包括增值税、城市维护建设税、教育费附加及地方教育附加。由于增值税的计税销售额为不含税销售额，故以估价对象开发完成后房地产价值扣除增值税税额为基数计缴，税率为</w:t>
      </w:r>
      <w:r w:rsidRPr="00F939C1">
        <w:rPr>
          <w:rFonts w:ascii="Arial" w:hAnsi="Arial" w:hint="eastAsia"/>
          <w:sz w:val="21"/>
        </w:rPr>
        <w:t>5.5%</w:t>
      </w:r>
      <w:r w:rsidRPr="00F939C1">
        <w:rPr>
          <w:rFonts w:ascii="Arial" w:hAnsi="Arial" w:hint="eastAsia"/>
          <w:sz w:val="21"/>
        </w:rPr>
        <w:t>（其中增值税征收率为</w:t>
      </w:r>
      <w:r w:rsidRPr="00F939C1">
        <w:rPr>
          <w:rFonts w:ascii="Arial" w:hAnsi="Arial" w:hint="eastAsia"/>
          <w:sz w:val="21"/>
        </w:rPr>
        <w:t>5%</w:t>
      </w:r>
      <w:r w:rsidRPr="00F939C1">
        <w:rPr>
          <w:rFonts w:ascii="Arial" w:hAnsi="Arial" w:hint="eastAsia"/>
          <w:sz w:val="21"/>
        </w:rPr>
        <w:t>，附加税费为</w:t>
      </w:r>
      <w:r w:rsidRPr="00F939C1">
        <w:rPr>
          <w:rFonts w:ascii="Arial" w:hAnsi="Arial" w:hint="eastAsia"/>
          <w:sz w:val="21"/>
        </w:rPr>
        <w:t>0.5%</w:t>
      </w:r>
      <w:r w:rsidRPr="00F939C1">
        <w:rPr>
          <w:rFonts w:ascii="Arial" w:hAnsi="Arial" w:hint="eastAsia"/>
          <w:sz w:val="21"/>
        </w:rPr>
        <w:t>）。则有：</w:t>
      </w:r>
    </w:p>
    <w:p w14:paraId="1E90E8E8" w14:textId="1C464D18"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销售税费＝</w:t>
      </w:r>
      <w:r w:rsidR="00105AE0">
        <w:rPr>
          <w:rFonts w:ascii="Arial" w:hAnsi="Arial"/>
          <w:sz w:val="21"/>
        </w:rPr>
        <w:t>113084</w:t>
      </w:r>
      <w:r w:rsidRPr="00F939C1">
        <w:rPr>
          <w:rFonts w:ascii="Arial" w:hAnsi="Arial" w:hint="eastAsia"/>
          <w:sz w:val="21"/>
        </w:rPr>
        <w:t>÷（</w:t>
      </w:r>
      <w:r w:rsidRPr="00F939C1">
        <w:rPr>
          <w:rFonts w:ascii="Arial" w:hAnsi="Arial" w:hint="eastAsia"/>
          <w:sz w:val="21"/>
        </w:rPr>
        <w:t>1</w:t>
      </w:r>
      <w:r w:rsidRPr="00F939C1">
        <w:rPr>
          <w:rFonts w:ascii="Arial" w:hAnsi="Arial" w:hint="eastAsia"/>
          <w:sz w:val="21"/>
        </w:rPr>
        <w:t>＋</w:t>
      </w:r>
      <w:r w:rsidRPr="00F939C1">
        <w:rPr>
          <w:rFonts w:ascii="Arial" w:hAnsi="Arial" w:hint="eastAsia"/>
          <w:sz w:val="21"/>
        </w:rPr>
        <w:t>5%</w:t>
      </w:r>
      <w:r w:rsidRPr="00F939C1">
        <w:rPr>
          <w:rFonts w:ascii="Arial" w:hAnsi="Arial" w:hint="eastAsia"/>
          <w:sz w:val="21"/>
        </w:rPr>
        <w:t>）×</w:t>
      </w:r>
      <w:r w:rsidRPr="00F939C1">
        <w:rPr>
          <w:rFonts w:ascii="Arial" w:hAnsi="Arial" w:hint="eastAsia"/>
          <w:sz w:val="21"/>
        </w:rPr>
        <w:t>5.5%</w:t>
      </w:r>
      <w:r w:rsidRPr="00F939C1">
        <w:rPr>
          <w:rFonts w:ascii="Arial" w:hAnsi="Arial" w:hint="eastAsia"/>
          <w:sz w:val="21"/>
        </w:rPr>
        <w:t>＝</w:t>
      </w:r>
      <w:r w:rsidR="00105AE0">
        <w:rPr>
          <w:rFonts w:ascii="Arial" w:hAnsi="Arial"/>
          <w:sz w:val="21"/>
        </w:rPr>
        <w:t>5923</w:t>
      </w:r>
      <w:r w:rsidRPr="00F939C1">
        <w:rPr>
          <w:rFonts w:ascii="Arial" w:hAnsi="Arial" w:hint="eastAsia"/>
          <w:sz w:val="21"/>
        </w:rPr>
        <w:t>（万元）</w:t>
      </w:r>
    </w:p>
    <w:p w14:paraId="3843CEE5"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3.</w:t>
      </w:r>
      <w:r w:rsidRPr="00F939C1">
        <w:rPr>
          <w:rFonts w:ascii="Arial" w:hAnsi="Arial" w:hint="eastAsia"/>
          <w:sz w:val="21"/>
        </w:rPr>
        <w:t>求取估价对象开发价值</w:t>
      </w:r>
    </w:p>
    <w:p w14:paraId="1C64ED07"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估价对象开发价值（</w:t>
      </w:r>
      <w:r w:rsidRPr="00F939C1">
        <w:rPr>
          <w:rFonts w:ascii="Arial" w:hAnsi="Arial" w:hint="eastAsia"/>
          <w:sz w:val="21"/>
        </w:rPr>
        <w:t>V</w:t>
      </w:r>
      <w:r w:rsidRPr="00F939C1">
        <w:rPr>
          <w:rFonts w:ascii="Arial" w:hAnsi="Arial" w:hint="eastAsia"/>
          <w:sz w:val="21"/>
        </w:rPr>
        <w:t>）</w:t>
      </w:r>
    </w:p>
    <w:p w14:paraId="66E5E41B"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＝开发完成后房地产价值</w:t>
      </w:r>
      <w:r w:rsidRPr="00F939C1">
        <w:rPr>
          <w:rFonts w:ascii="Arial" w:hAnsi="Arial" w:hint="eastAsia"/>
          <w:sz w:val="21"/>
        </w:rPr>
        <w:t>-</w:t>
      </w:r>
      <w:r>
        <w:rPr>
          <w:rFonts w:ascii="Arial" w:hAnsi="Arial" w:hint="eastAsia"/>
          <w:sz w:val="21"/>
        </w:rPr>
        <w:t>后续</w:t>
      </w:r>
      <w:r w:rsidRPr="00F939C1">
        <w:rPr>
          <w:rFonts w:ascii="Arial" w:hAnsi="Arial" w:hint="eastAsia"/>
          <w:sz w:val="21"/>
        </w:rPr>
        <w:t>建设成本</w:t>
      </w:r>
      <w:r w:rsidRPr="00F939C1">
        <w:rPr>
          <w:rFonts w:ascii="Arial" w:hAnsi="Arial" w:hint="eastAsia"/>
          <w:sz w:val="21"/>
        </w:rPr>
        <w:t>-</w:t>
      </w:r>
      <w:r w:rsidRPr="00F939C1">
        <w:rPr>
          <w:rFonts w:ascii="Arial" w:hAnsi="Arial" w:hint="eastAsia"/>
          <w:sz w:val="21"/>
        </w:rPr>
        <w:t>管理费用</w:t>
      </w:r>
      <w:r w:rsidRPr="00F939C1">
        <w:rPr>
          <w:rFonts w:ascii="Arial" w:hAnsi="Arial" w:hint="eastAsia"/>
          <w:sz w:val="21"/>
        </w:rPr>
        <w:t>-</w:t>
      </w:r>
      <w:r w:rsidRPr="00F939C1">
        <w:rPr>
          <w:rFonts w:ascii="Arial" w:hAnsi="Arial" w:hint="eastAsia"/>
          <w:sz w:val="21"/>
        </w:rPr>
        <w:t>销售费用</w:t>
      </w:r>
      <w:r w:rsidRPr="00F939C1">
        <w:rPr>
          <w:rFonts w:ascii="Arial" w:hAnsi="Arial" w:hint="eastAsia"/>
          <w:sz w:val="21"/>
        </w:rPr>
        <w:t>-</w:t>
      </w:r>
      <w:r w:rsidRPr="00F939C1">
        <w:rPr>
          <w:rFonts w:ascii="Arial" w:hAnsi="Arial" w:hint="eastAsia"/>
          <w:sz w:val="21"/>
        </w:rPr>
        <w:t>取得税费</w:t>
      </w:r>
      <w:r w:rsidRPr="00F939C1">
        <w:rPr>
          <w:rFonts w:ascii="Arial" w:hAnsi="Arial" w:hint="eastAsia"/>
          <w:sz w:val="21"/>
        </w:rPr>
        <w:t>-</w:t>
      </w:r>
      <w:r w:rsidRPr="00F939C1">
        <w:rPr>
          <w:rFonts w:ascii="Arial" w:hAnsi="Arial" w:hint="eastAsia"/>
          <w:sz w:val="21"/>
        </w:rPr>
        <w:t>利息</w:t>
      </w:r>
      <w:r w:rsidRPr="00F939C1">
        <w:rPr>
          <w:rFonts w:ascii="Arial" w:hAnsi="Arial" w:hint="eastAsia"/>
          <w:sz w:val="21"/>
        </w:rPr>
        <w:t>-</w:t>
      </w:r>
      <w:r w:rsidRPr="00F939C1">
        <w:rPr>
          <w:rFonts w:ascii="Arial" w:hAnsi="Arial" w:hint="eastAsia"/>
          <w:sz w:val="21"/>
        </w:rPr>
        <w:t>利润</w:t>
      </w:r>
      <w:r w:rsidRPr="00F939C1">
        <w:rPr>
          <w:rFonts w:ascii="Arial" w:hAnsi="Arial" w:hint="eastAsia"/>
          <w:sz w:val="21"/>
        </w:rPr>
        <w:t>-</w:t>
      </w:r>
      <w:r w:rsidRPr="00F939C1">
        <w:rPr>
          <w:rFonts w:ascii="Arial" w:hAnsi="Arial" w:hint="eastAsia"/>
          <w:sz w:val="21"/>
        </w:rPr>
        <w:t>销售税费</w:t>
      </w:r>
    </w:p>
    <w:p w14:paraId="1C6CD35A" w14:textId="0FC95AF9"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00105AE0">
        <w:rPr>
          <w:rFonts w:ascii="Arial" w:hAnsi="Arial"/>
          <w:sz w:val="21"/>
        </w:rPr>
        <w:t>113084</w:t>
      </w:r>
      <w:r w:rsidRPr="00F939C1">
        <w:rPr>
          <w:rFonts w:ascii="Arial" w:hAnsi="Arial" w:hint="eastAsia"/>
          <w:sz w:val="21"/>
        </w:rPr>
        <w:t>-</w:t>
      </w:r>
      <w:r w:rsidR="00105AE0">
        <w:rPr>
          <w:rFonts w:ascii="Arial" w:hAnsi="Arial"/>
          <w:sz w:val="21"/>
        </w:rPr>
        <w:t>27766</w:t>
      </w:r>
      <w:r>
        <w:rPr>
          <w:rFonts w:ascii="Arial" w:hAnsi="Arial" w:hint="eastAsia"/>
          <w:sz w:val="21"/>
        </w:rPr>
        <w:t>-</w:t>
      </w:r>
      <w:r w:rsidR="00105AE0">
        <w:rPr>
          <w:rFonts w:ascii="Arial" w:hAnsi="Arial"/>
          <w:sz w:val="21"/>
        </w:rPr>
        <w:t>555</w:t>
      </w:r>
      <w:r>
        <w:rPr>
          <w:rFonts w:ascii="Arial" w:hAnsi="Arial" w:hint="eastAsia"/>
          <w:sz w:val="21"/>
        </w:rPr>
        <w:t>-</w:t>
      </w:r>
      <w:r w:rsidR="00105AE0">
        <w:rPr>
          <w:rFonts w:ascii="Arial" w:hAnsi="Arial"/>
          <w:sz w:val="21"/>
        </w:rPr>
        <w:t>1131</w:t>
      </w:r>
      <w:r w:rsidRPr="00F939C1">
        <w:rPr>
          <w:rFonts w:ascii="Arial" w:hAnsi="Arial" w:hint="eastAsia"/>
          <w:sz w:val="21"/>
        </w:rPr>
        <w:t>-V</w:t>
      </w:r>
      <w:r w:rsidRPr="00F939C1">
        <w:rPr>
          <w:rFonts w:ascii="Arial" w:hAnsi="Arial" w:hint="eastAsia"/>
          <w:sz w:val="21"/>
        </w:rPr>
        <w:t>×</w:t>
      </w:r>
      <w:r w:rsidRPr="00F939C1">
        <w:rPr>
          <w:rFonts w:ascii="Arial" w:hAnsi="Arial" w:hint="eastAsia"/>
          <w:sz w:val="21"/>
        </w:rPr>
        <w:t>0.029-</w:t>
      </w:r>
      <w:r w:rsidRPr="00F939C1">
        <w:rPr>
          <w:rFonts w:ascii="Arial" w:hAnsi="Arial" w:hint="eastAsia"/>
          <w:sz w:val="21"/>
        </w:rPr>
        <w:t>（</w:t>
      </w:r>
      <w:r w:rsidR="00105AE0">
        <w:rPr>
          <w:rFonts w:ascii="Arial" w:hAnsi="Arial"/>
          <w:sz w:val="21"/>
        </w:rPr>
        <w:t>691</w:t>
      </w:r>
      <w:r w:rsidRPr="00F939C1">
        <w:rPr>
          <w:rFonts w:ascii="Arial" w:hAnsi="Arial" w:hint="eastAsia"/>
          <w:sz w:val="21"/>
        </w:rPr>
        <w:t>＋</w:t>
      </w:r>
      <w:r w:rsidRPr="00F939C1">
        <w:rPr>
          <w:rFonts w:ascii="Arial" w:hAnsi="Arial" w:hint="eastAsia"/>
          <w:sz w:val="21"/>
        </w:rPr>
        <w:t>V</w:t>
      </w:r>
      <w:r w:rsidRPr="00F939C1">
        <w:rPr>
          <w:rFonts w:ascii="Arial" w:hAnsi="Arial" w:hint="eastAsia"/>
          <w:sz w:val="21"/>
        </w:rPr>
        <w:t>×</w:t>
      </w:r>
      <w:r w:rsidR="00732201">
        <w:rPr>
          <w:rFonts w:ascii="Arial" w:hAnsi="Arial" w:hint="eastAsia"/>
          <w:sz w:val="21"/>
        </w:rPr>
        <w:t>0.0489</w:t>
      </w:r>
      <w:r w:rsidRPr="00F939C1">
        <w:rPr>
          <w:rFonts w:ascii="Arial" w:hAnsi="Arial" w:hint="eastAsia"/>
          <w:sz w:val="21"/>
        </w:rPr>
        <w:t>）</w:t>
      </w:r>
      <w:r w:rsidRPr="00F939C1">
        <w:rPr>
          <w:rFonts w:ascii="Arial" w:hAnsi="Arial" w:hint="eastAsia"/>
          <w:sz w:val="21"/>
        </w:rPr>
        <w:t>-</w:t>
      </w:r>
      <w:r w:rsidRPr="00F939C1">
        <w:rPr>
          <w:rFonts w:ascii="Arial" w:hAnsi="Arial" w:hint="eastAsia"/>
          <w:sz w:val="21"/>
        </w:rPr>
        <w:t>（</w:t>
      </w:r>
      <w:r w:rsidR="00105AE0">
        <w:rPr>
          <w:rFonts w:ascii="Arial" w:hAnsi="Arial"/>
          <w:spacing w:val="-4"/>
          <w:sz w:val="21"/>
        </w:rPr>
        <w:t>2651</w:t>
      </w:r>
      <w:r w:rsidRPr="007F77C9">
        <w:rPr>
          <w:rFonts w:ascii="Arial" w:hAnsi="Arial" w:hint="eastAsia"/>
          <w:spacing w:val="-4"/>
          <w:sz w:val="21"/>
        </w:rPr>
        <w:t>+V</w:t>
      </w:r>
      <w:r w:rsidRPr="007F77C9">
        <w:rPr>
          <w:rFonts w:ascii="Arial" w:hAnsi="Arial" w:hint="eastAsia"/>
          <w:spacing w:val="-4"/>
          <w:sz w:val="21"/>
        </w:rPr>
        <w:t>×</w:t>
      </w:r>
      <w:r w:rsidR="00732201">
        <w:rPr>
          <w:rFonts w:ascii="Arial" w:hAnsi="Arial" w:hint="eastAsia"/>
          <w:spacing w:val="-4"/>
          <w:sz w:val="21"/>
        </w:rPr>
        <w:t>0.</w:t>
      </w:r>
      <w:r w:rsidR="00105AE0">
        <w:rPr>
          <w:rFonts w:ascii="Arial" w:hAnsi="Arial" w:hint="eastAsia"/>
          <w:spacing w:val="-4"/>
          <w:sz w:val="21"/>
        </w:rPr>
        <w:t>0</w:t>
      </w:r>
      <w:r w:rsidR="00105AE0">
        <w:rPr>
          <w:rFonts w:ascii="Arial" w:hAnsi="Arial"/>
          <w:spacing w:val="-4"/>
          <w:sz w:val="21"/>
        </w:rPr>
        <w:t>463</w:t>
      </w:r>
      <w:r w:rsidRPr="00F939C1">
        <w:rPr>
          <w:rFonts w:ascii="Arial" w:hAnsi="Arial" w:hint="eastAsia"/>
          <w:sz w:val="21"/>
        </w:rPr>
        <w:t>）</w:t>
      </w:r>
      <w:r>
        <w:rPr>
          <w:rFonts w:ascii="Arial" w:hAnsi="Arial" w:hint="eastAsia"/>
          <w:sz w:val="21"/>
        </w:rPr>
        <w:t>-</w:t>
      </w:r>
      <w:r w:rsidR="00105AE0">
        <w:rPr>
          <w:rFonts w:ascii="Arial" w:hAnsi="Arial"/>
          <w:sz w:val="21"/>
        </w:rPr>
        <w:t>5923</w:t>
      </w:r>
    </w:p>
    <w:p w14:paraId="15F4DA9F" w14:textId="3AB3C392" w:rsidR="00D67A2A" w:rsidRPr="002C22AF" w:rsidRDefault="00D67A2A" w:rsidP="00D67A2A">
      <w:pPr>
        <w:wordWrap w:val="0"/>
        <w:overflowPunct w:val="0"/>
        <w:autoSpaceDE w:val="0"/>
        <w:autoSpaceDN w:val="0"/>
        <w:spacing w:line="480" w:lineRule="auto"/>
        <w:ind w:firstLineChars="200" w:firstLine="420"/>
        <w:jc w:val="both"/>
        <w:textAlignment w:val="auto"/>
        <w:rPr>
          <w:rFonts w:ascii="Arial" w:hAnsi="Arial" w:cs="Arial"/>
          <w:b/>
          <w:sz w:val="21"/>
          <w:szCs w:val="21"/>
        </w:rPr>
      </w:pPr>
      <w:r w:rsidRPr="00F939C1">
        <w:rPr>
          <w:rFonts w:ascii="Arial" w:hAnsi="Arial" w:hint="eastAsia"/>
          <w:sz w:val="21"/>
        </w:rPr>
        <w:t>＝</w:t>
      </w:r>
      <w:r w:rsidR="000E1414">
        <w:rPr>
          <w:rFonts w:ascii="Arial" w:hAnsi="Arial"/>
          <w:sz w:val="21"/>
        </w:rPr>
        <w:t>66151</w:t>
      </w:r>
      <w:r w:rsidRPr="00F939C1">
        <w:rPr>
          <w:rFonts w:ascii="Arial" w:hAnsi="Arial" w:hint="eastAsia"/>
          <w:sz w:val="21"/>
        </w:rPr>
        <w:t>（万元）</w:t>
      </w:r>
    </w:p>
    <w:p w14:paraId="6D73BEB4" w14:textId="77777777" w:rsidR="00D67A2A" w:rsidRPr="00193C66" w:rsidRDefault="00D67A2A" w:rsidP="00D67A2A">
      <w:pPr>
        <w:pStyle w:val="a9"/>
        <w:spacing w:line="480" w:lineRule="auto"/>
        <w:rPr>
          <w:rFonts w:ascii="Arial" w:eastAsia="宋体" w:hAnsi="Arial" w:cs="Arial"/>
          <w:sz w:val="21"/>
          <w:szCs w:val="21"/>
        </w:rPr>
      </w:pPr>
      <w:r w:rsidRPr="00193C66">
        <w:rPr>
          <w:rFonts w:ascii="Arial" w:eastAsia="宋体" w:hAnsi="Arial" w:cs="Arial"/>
          <w:sz w:val="21"/>
          <w:szCs w:val="21"/>
        </w:rPr>
        <w:lastRenderedPageBreak/>
        <w:t>（</w:t>
      </w:r>
      <w:r w:rsidRPr="00193C66">
        <w:rPr>
          <w:rFonts w:ascii="Arial" w:eastAsia="宋体" w:hAnsi="Arial" w:cs="Arial" w:hint="eastAsia"/>
          <w:sz w:val="21"/>
          <w:szCs w:val="21"/>
        </w:rPr>
        <w:t>三</w:t>
      </w:r>
      <w:r w:rsidRPr="00193C66">
        <w:rPr>
          <w:rFonts w:ascii="Arial" w:eastAsia="宋体" w:hAnsi="Arial" w:cs="Arial"/>
          <w:sz w:val="21"/>
          <w:szCs w:val="21"/>
        </w:rPr>
        <w:t>）房地产总价</w:t>
      </w:r>
    </w:p>
    <w:p w14:paraId="0C680165" w14:textId="77777777"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color w:val="000000"/>
          <w:sz w:val="21"/>
          <w:szCs w:val="21"/>
        </w:rPr>
        <w:t>综合分析以上两种方法测算的结果，采用加权算术平均法求取</w:t>
      </w:r>
      <w:r w:rsidRPr="002C22AF">
        <w:rPr>
          <w:rFonts w:ascii="Arial" w:hAnsi="Arial" w:cs="Arial"/>
          <w:sz w:val="21"/>
          <w:szCs w:val="21"/>
        </w:rPr>
        <w:t>估价对象的房地产价值。各方法权重确定详见下表：</w:t>
      </w:r>
    </w:p>
    <w:p w14:paraId="0D0A38DD" w14:textId="77777777" w:rsidR="00D67A2A" w:rsidRPr="00CB22F7" w:rsidRDefault="00D67A2A" w:rsidP="00D67A2A">
      <w:pPr>
        <w:spacing w:line="240" w:lineRule="auto"/>
        <w:jc w:val="center"/>
        <w:rPr>
          <w:rFonts w:ascii="方正黑体简体" w:eastAsia="方正黑体简体" w:hAnsi="Arial" w:cs="Arial"/>
          <w:szCs w:val="24"/>
        </w:rPr>
      </w:pPr>
      <w:r w:rsidRPr="00CB22F7">
        <w:rPr>
          <w:rFonts w:ascii="方正黑体简体" w:eastAsia="方正黑体简体" w:hAnsi="Arial" w:cs="Arial" w:hint="eastAsia"/>
          <w:color w:val="000000"/>
          <w:szCs w:val="24"/>
        </w:rPr>
        <w:t>权重确定打分评价体系</w:t>
      </w:r>
    </w:p>
    <w:tbl>
      <w:tblPr>
        <w:tblW w:w="9299" w:type="dxa"/>
        <w:jc w:val="center"/>
        <w:tblLayout w:type="fixed"/>
        <w:tblCellMar>
          <w:top w:w="85" w:type="dxa"/>
          <w:left w:w="28" w:type="dxa"/>
          <w:bottom w:w="85" w:type="dxa"/>
          <w:right w:w="28" w:type="dxa"/>
        </w:tblCellMar>
        <w:tblLook w:val="04A0" w:firstRow="1" w:lastRow="0" w:firstColumn="1" w:lastColumn="0" w:noHBand="0" w:noVBand="1"/>
      </w:tblPr>
      <w:tblGrid>
        <w:gridCol w:w="1560"/>
        <w:gridCol w:w="617"/>
        <w:gridCol w:w="5194"/>
        <w:gridCol w:w="851"/>
        <w:gridCol w:w="1077"/>
      </w:tblGrid>
      <w:tr w:rsidR="00D67A2A" w:rsidRPr="002C22AF" w14:paraId="1DF6C4B5" w14:textId="77777777" w:rsidTr="00F62662">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5C34407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评价因素</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5B99E85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标准分值</w:t>
            </w:r>
          </w:p>
        </w:tc>
        <w:tc>
          <w:tcPr>
            <w:tcW w:w="5194"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A72A2DA"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打分考虑因素</w:t>
            </w:r>
          </w:p>
        </w:tc>
        <w:tc>
          <w:tcPr>
            <w:tcW w:w="1928" w:type="dxa"/>
            <w:gridSpan w:val="2"/>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5ADE51D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估价对象</w:t>
            </w:r>
          </w:p>
        </w:tc>
      </w:tr>
      <w:tr w:rsidR="00D67A2A" w:rsidRPr="002C22AF" w14:paraId="48409D6B" w14:textId="77777777" w:rsidTr="00F62662">
        <w:trPr>
          <w:trHeight w:val="73"/>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1EE5033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52B7FB17"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vMerge/>
            <w:tcBorders>
              <w:top w:val="single" w:sz="2" w:space="0" w:color="404040"/>
              <w:left w:val="single" w:sz="2" w:space="0" w:color="404040"/>
              <w:bottom w:val="single" w:sz="2" w:space="0" w:color="404040"/>
              <w:right w:val="single" w:sz="2" w:space="0" w:color="404040"/>
            </w:tcBorders>
            <w:vAlign w:val="center"/>
            <w:hideMark/>
          </w:tcPr>
          <w:p w14:paraId="77287319"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851" w:type="dxa"/>
            <w:tcBorders>
              <w:top w:val="single" w:sz="2" w:space="0" w:color="404040"/>
              <w:left w:val="single" w:sz="2" w:space="0" w:color="404040"/>
              <w:bottom w:val="single" w:sz="2" w:space="0" w:color="404040"/>
              <w:right w:val="single" w:sz="2" w:space="0" w:color="404040"/>
            </w:tcBorders>
            <w:shd w:val="clear" w:color="auto" w:fill="auto"/>
            <w:noWrap/>
            <w:vAlign w:val="center"/>
          </w:tcPr>
          <w:p w14:paraId="65D48CCD" w14:textId="77777777" w:rsidR="00D67A2A" w:rsidRPr="005E30F6" w:rsidRDefault="00D67A2A" w:rsidP="00530A96">
            <w:pPr>
              <w:widowControl/>
              <w:adjustRightInd/>
              <w:spacing w:line="240" w:lineRule="auto"/>
              <w:textAlignment w:val="auto"/>
              <w:rPr>
                <w:rFonts w:ascii="Arial" w:eastAsia="华文细黑" w:hAnsi="Arial" w:cs="Arial"/>
                <w:sz w:val="18"/>
                <w:szCs w:val="18"/>
              </w:rPr>
            </w:pPr>
            <w:r w:rsidRPr="005E30F6">
              <w:rPr>
                <w:rFonts w:ascii="Arial" w:eastAsia="华文细黑" w:hAnsi="Arial" w:cs="Arial" w:hint="eastAsia"/>
                <w:sz w:val="18"/>
                <w:szCs w:val="18"/>
              </w:rPr>
              <w:t>成本法</w:t>
            </w:r>
          </w:p>
        </w:tc>
        <w:tc>
          <w:tcPr>
            <w:tcW w:w="1077" w:type="dxa"/>
            <w:tcBorders>
              <w:top w:val="single" w:sz="2" w:space="0" w:color="404040"/>
              <w:left w:val="single" w:sz="2" w:space="0" w:color="404040"/>
              <w:bottom w:val="single" w:sz="2" w:space="0" w:color="404040"/>
              <w:right w:val="single" w:sz="2" w:space="0" w:color="404040"/>
            </w:tcBorders>
            <w:shd w:val="clear" w:color="auto" w:fill="auto"/>
            <w:noWrap/>
            <w:vAlign w:val="center"/>
          </w:tcPr>
          <w:p w14:paraId="262A8517" w14:textId="77777777" w:rsidR="00D67A2A" w:rsidRPr="005E30F6" w:rsidRDefault="00D67A2A" w:rsidP="00530A96">
            <w:pPr>
              <w:widowControl/>
              <w:adjustRightInd/>
              <w:spacing w:line="240" w:lineRule="auto"/>
              <w:textAlignment w:val="auto"/>
              <w:rPr>
                <w:rFonts w:ascii="Arial" w:eastAsia="华文细黑" w:hAnsi="Arial" w:cs="Arial"/>
                <w:sz w:val="18"/>
                <w:szCs w:val="18"/>
              </w:rPr>
            </w:pPr>
            <w:r w:rsidRPr="005E30F6">
              <w:rPr>
                <w:rFonts w:ascii="Arial" w:eastAsia="华文细黑" w:hAnsi="Arial" w:cs="Arial" w:hint="eastAsia"/>
                <w:sz w:val="18"/>
                <w:szCs w:val="18"/>
              </w:rPr>
              <w:t>假设开发法</w:t>
            </w:r>
          </w:p>
        </w:tc>
      </w:tr>
      <w:tr w:rsidR="00D67A2A" w:rsidRPr="002C22AF" w14:paraId="2E134298" w14:textId="77777777" w:rsidTr="00F62662">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71E3F872"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估价方法的代表性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51BF20C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25</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2C5A4E3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估价方法选取分析充分、合理，取</w:t>
            </w:r>
            <w:r w:rsidRPr="002C22AF">
              <w:rPr>
                <w:rFonts w:ascii="Arial" w:eastAsia="华文细黑" w:hAnsi="Arial" w:cs="Arial"/>
                <w:color w:val="000000"/>
                <w:sz w:val="18"/>
                <w:szCs w:val="18"/>
              </w:rPr>
              <w:t>20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25</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1F7648A1"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color w:val="000000"/>
                <w:sz w:val="18"/>
                <w:szCs w:val="18"/>
              </w:rPr>
              <w:t>2</w:t>
            </w:r>
            <w:r>
              <w:rPr>
                <w:rFonts w:ascii="Arial" w:eastAsia="华文细黑" w:hAnsi="Arial" w:cs="Arial" w:hint="eastAsia"/>
                <w:color w:val="000000"/>
                <w:sz w:val="18"/>
                <w:szCs w:val="18"/>
              </w:rPr>
              <w:t>0</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17CCFD04"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20</w:t>
            </w:r>
          </w:p>
        </w:tc>
      </w:tr>
      <w:tr w:rsidR="00D67A2A" w:rsidRPr="002C22AF" w14:paraId="34DD8698"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33EE8747"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60C8824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73A2B85"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估价方法选取分析较充分、合理，取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5DA4455C"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0205D58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459AD40B"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318133F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44B249F1"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6CB6E8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3</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估价方法选取分析较不充分，取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455C11E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7828859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1730F076" w14:textId="77777777" w:rsidTr="00F62662">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5FC5752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估价方法所要求的估价资料的完整性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352C13C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15</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76FEFB5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估价资料完整，来源依据充分，取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15</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2EFC970A"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2B3B261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r>
      <w:tr w:rsidR="00D67A2A" w:rsidRPr="002C22AF" w14:paraId="7CBB212B"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4B85A9D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61D2A30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68C54DA2"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估价资料有欠缺，来源依据较不充分，取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744036FC"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5E8A5A6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2E88FFDA" w14:textId="77777777" w:rsidTr="00F62662">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31F4633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参数选取的客观性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78EDA6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15</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E5C3A7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参数从市场上获取，或从权威机构发布的信息上获取，取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15</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033CAE4C"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49F747C4"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r>
      <w:tr w:rsidR="00D67A2A" w:rsidRPr="002C22AF" w14:paraId="4E4C90F2"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58CC09E9"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26A526E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28D358E5"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部分参数为自行分析取得，理由较充分，取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4F061A4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382A6AB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51C8861C" w14:textId="77777777" w:rsidTr="00F62662">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6A61830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参数确定的时效性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39ECB20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15</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4877AF5B"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参数在规定的时效范围内，且</w:t>
            </w:r>
            <w:proofErr w:type="gramStart"/>
            <w:r w:rsidRPr="002C22AF">
              <w:rPr>
                <w:rFonts w:ascii="Arial" w:eastAsia="华文细黑" w:hAnsi="Arial" w:cs="Arial"/>
                <w:color w:val="000000"/>
                <w:sz w:val="18"/>
                <w:szCs w:val="18"/>
              </w:rPr>
              <w:t>距价值时点未</w:t>
            </w:r>
            <w:proofErr w:type="gramEnd"/>
            <w:r w:rsidRPr="002C22AF">
              <w:rPr>
                <w:rFonts w:ascii="Arial" w:eastAsia="华文细黑" w:hAnsi="Arial" w:cs="Arial"/>
                <w:color w:val="000000"/>
                <w:sz w:val="18"/>
                <w:szCs w:val="18"/>
              </w:rPr>
              <w:t>超过</w:t>
            </w:r>
            <w:r w:rsidRPr="002C22AF">
              <w:rPr>
                <w:rFonts w:ascii="Arial" w:eastAsia="华文细黑" w:hAnsi="Arial" w:cs="Arial"/>
                <w:color w:val="000000"/>
                <w:sz w:val="18"/>
                <w:szCs w:val="18"/>
              </w:rPr>
              <w:t>1</w:t>
            </w:r>
            <w:r w:rsidRPr="002C22AF">
              <w:rPr>
                <w:rFonts w:ascii="Arial" w:eastAsia="华文细黑" w:hAnsi="Arial" w:cs="Arial"/>
                <w:color w:val="000000"/>
                <w:sz w:val="18"/>
                <w:szCs w:val="18"/>
              </w:rPr>
              <w:t>年，取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15</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28F21F5"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8167D0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r>
      <w:tr w:rsidR="00D67A2A" w:rsidRPr="002C22AF" w14:paraId="3FD8295A"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14CDBBF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33B0936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18139164"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参数在规定的时效范围内，但</w:t>
            </w:r>
            <w:proofErr w:type="gramStart"/>
            <w:r w:rsidRPr="002C22AF">
              <w:rPr>
                <w:rFonts w:ascii="Arial" w:eastAsia="华文细黑" w:hAnsi="Arial" w:cs="Arial"/>
                <w:color w:val="000000"/>
                <w:sz w:val="18"/>
                <w:szCs w:val="18"/>
              </w:rPr>
              <w:t>距价值</w:t>
            </w:r>
            <w:proofErr w:type="gramEnd"/>
            <w:r w:rsidRPr="002C22AF">
              <w:rPr>
                <w:rFonts w:ascii="Arial" w:eastAsia="华文细黑" w:hAnsi="Arial" w:cs="Arial"/>
                <w:color w:val="000000"/>
                <w:sz w:val="18"/>
                <w:szCs w:val="18"/>
              </w:rPr>
              <w:t>时点超过</w:t>
            </w:r>
            <w:r w:rsidRPr="002C22AF">
              <w:rPr>
                <w:rFonts w:ascii="Arial" w:eastAsia="华文细黑" w:hAnsi="Arial" w:cs="Arial"/>
                <w:color w:val="000000"/>
                <w:sz w:val="18"/>
                <w:szCs w:val="18"/>
              </w:rPr>
              <w:t>1</w:t>
            </w:r>
            <w:r w:rsidRPr="002C22AF">
              <w:rPr>
                <w:rFonts w:ascii="Arial" w:eastAsia="华文细黑" w:hAnsi="Arial" w:cs="Arial"/>
                <w:color w:val="000000"/>
                <w:sz w:val="18"/>
                <w:szCs w:val="18"/>
              </w:rPr>
              <w:t>年，取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41BD5AE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18563FB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60FB8108" w14:textId="77777777" w:rsidTr="00F62662">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62B7268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估价结果的现势性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274EECA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30</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19D99F0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color w:val="000000"/>
                <w:sz w:val="18"/>
                <w:szCs w:val="18"/>
              </w:rPr>
              <w:t>、估价结果与同类用途房地产市场价格水平一致，且考虑了房地产市场发展趋势，取</w:t>
            </w:r>
            <w:r w:rsidRPr="002C22AF">
              <w:rPr>
                <w:rFonts w:ascii="Arial" w:eastAsia="华文细黑" w:hAnsi="Arial" w:cs="Arial" w:hint="eastAsia"/>
                <w:color w:val="000000"/>
                <w:sz w:val="18"/>
                <w:szCs w:val="18"/>
              </w:rPr>
              <w:t>20</w:t>
            </w:r>
            <w:r w:rsidRPr="002C22AF">
              <w:rPr>
                <w:rFonts w:ascii="Arial" w:eastAsia="华文细黑" w:hAnsi="Arial" w:cs="Arial"/>
                <w:color w:val="000000"/>
                <w:sz w:val="18"/>
                <w:szCs w:val="18"/>
              </w:rPr>
              <w:t>～</w:t>
            </w:r>
            <w:r w:rsidRPr="002C22AF">
              <w:rPr>
                <w:rFonts w:ascii="Arial" w:eastAsia="华文细黑" w:hAnsi="Arial" w:cs="Arial" w:hint="eastAsia"/>
                <w:color w:val="000000"/>
                <w:sz w:val="18"/>
                <w:szCs w:val="18"/>
              </w:rPr>
              <w:t>3</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4CB7B48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25</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E94793A"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2</w:t>
            </w:r>
            <w:r w:rsidRPr="002C22AF">
              <w:rPr>
                <w:rFonts w:ascii="Arial" w:eastAsia="华文细黑" w:hAnsi="Arial" w:cs="Arial"/>
                <w:color w:val="000000"/>
                <w:sz w:val="18"/>
                <w:szCs w:val="18"/>
              </w:rPr>
              <w:t>5</w:t>
            </w:r>
          </w:p>
        </w:tc>
      </w:tr>
      <w:tr w:rsidR="00D67A2A" w:rsidRPr="002C22AF" w14:paraId="52941851"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2B91FD61"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1AB2342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41887631"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估价结果与同类用途房地产价格水平基本一致，且适当考虑了房地产市场发展趋势，取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2B2B1975"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2F7C674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2CDF9215"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1675B45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3C9544E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45821C94"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3</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估价结果与同类用途房地产价格水平有一定差距，且适当考虑房地产市场发展趋势，取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2B8F237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2D518EC9"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3BD6A12D" w14:textId="77777777" w:rsidTr="00D56FF1">
        <w:trPr>
          <w:trHeight w:val="130"/>
          <w:jc w:val="center"/>
        </w:trPr>
        <w:tc>
          <w:tcPr>
            <w:tcW w:w="7371" w:type="dxa"/>
            <w:gridSpan w:val="3"/>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17F3FA09" w14:textId="77777777" w:rsidR="00D67A2A" w:rsidRPr="002C22AF" w:rsidRDefault="00D67A2A" w:rsidP="00530A96">
            <w:pPr>
              <w:widowControl/>
              <w:adjustRightInd/>
              <w:spacing w:line="240" w:lineRule="auto"/>
              <w:textAlignment w:val="auto"/>
              <w:rPr>
                <w:rFonts w:ascii="Arial" w:eastAsia="华文细黑" w:hAnsi="Arial" w:cs="Arial"/>
                <w:bCs/>
                <w:color w:val="000000"/>
                <w:sz w:val="18"/>
                <w:szCs w:val="18"/>
              </w:rPr>
            </w:pPr>
            <w:r w:rsidRPr="002C22AF">
              <w:rPr>
                <w:rFonts w:ascii="Arial" w:eastAsia="华文细黑" w:hAnsi="Arial" w:cs="Arial"/>
                <w:bCs/>
                <w:color w:val="000000"/>
                <w:sz w:val="18"/>
                <w:szCs w:val="18"/>
              </w:rPr>
              <w:t>分值</w:t>
            </w:r>
          </w:p>
        </w:tc>
        <w:tc>
          <w:tcPr>
            <w:tcW w:w="851"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05CBECE9"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7</w:t>
            </w:r>
            <w:r w:rsidRPr="002C22AF">
              <w:rPr>
                <w:rFonts w:ascii="Arial" w:eastAsia="华文细黑" w:hAnsi="Arial" w:cs="Arial"/>
                <w:color w:val="000000"/>
                <w:sz w:val="18"/>
                <w:szCs w:val="18"/>
              </w:rPr>
              <w:t>5</w:t>
            </w:r>
          </w:p>
        </w:tc>
        <w:tc>
          <w:tcPr>
            <w:tcW w:w="1077"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7B4C5E9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7</w:t>
            </w:r>
            <w:r w:rsidRPr="002C22AF">
              <w:rPr>
                <w:rFonts w:ascii="Arial" w:eastAsia="华文细黑" w:hAnsi="Arial" w:cs="Arial"/>
                <w:color w:val="000000"/>
                <w:sz w:val="18"/>
                <w:szCs w:val="18"/>
              </w:rPr>
              <w:t>5</w:t>
            </w:r>
          </w:p>
        </w:tc>
      </w:tr>
      <w:tr w:rsidR="00D67A2A" w:rsidRPr="002C22AF" w14:paraId="33DC767F" w14:textId="77777777" w:rsidTr="00D56FF1">
        <w:trPr>
          <w:trHeight w:val="20"/>
          <w:jc w:val="center"/>
        </w:trPr>
        <w:tc>
          <w:tcPr>
            <w:tcW w:w="7371" w:type="dxa"/>
            <w:gridSpan w:val="3"/>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3F203CE" w14:textId="77777777" w:rsidR="00D67A2A" w:rsidRPr="002C22AF" w:rsidRDefault="00D67A2A" w:rsidP="00530A96">
            <w:pPr>
              <w:widowControl/>
              <w:adjustRightInd/>
              <w:spacing w:line="240" w:lineRule="auto"/>
              <w:textAlignment w:val="auto"/>
              <w:rPr>
                <w:rFonts w:ascii="Arial" w:eastAsia="华文细黑" w:hAnsi="Arial" w:cs="Arial"/>
                <w:bCs/>
                <w:color w:val="000000"/>
                <w:sz w:val="18"/>
                <w:szCs w:val="18"/>
              </w:rPr>
            </w:pPr>
            <w:r w:rsidRPr="002C22AF">
              <w:rPr>
                <w:rFonts w:ascii="Arial" w:eastAsia="华文细黑" w:hAnsi="Arial" w:cs="Arial"/>
                <w:bCs/>
                <w:color w:val="000000"/>
                <w:sz w:val="18"/>
                <w:szCs w:val="18"/>
              </w:rPr>
              <w:t>权重</w:t>
            </w:r>
          </w:p>
        </w:tc>
        <w:tc>
          <w:tcPr>
            <w:tcW w:w="851"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6688C21C"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50%</w:t>
            </w:r>
          </w:p>
        </w:tc>
        <w:tc>
          <w:tcPr>
            <w:tcW w:w="1077"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278BA8E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50%</w:t>
            </w:r>
          </w:p>
        </w:tc>
      </w:tr>
    </w:tbl>
    <w:p w14:paraId="2BBABD48" w14:textId="77777777" w:rsidR="00D67A2A" w:rsidRPr="002C22AF" w:rsidRDefault="00D67A2A" w:rsidP="00D67A2A">
      <w:pPr>
        <w:spacing w:line="480" w:lineRule="auto"/>
        <w:ind w:firstLineChars="200" w:firstLine="200"/>
        <w:jc w:val="both"/>
        <w:rPr>
          <w:rFonts w:ascii="Arial" w:eastAsia="华文细黑" w:hAnsi="Arial" w:cs="Arial"/>
          <w:sz w:val="10"/>
          <w:szCs w:val="10"/>
        </w:rPr>
      </w:pPr>
    </w:p>
    <w:p w14:paraId="35FC3026" w14:textId="77777777" w:rsidR="00D67A2A" w:rsidRPr="002C22AF"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则有：</w:t>
      </w:r>
    </w:p>
    <w:p w14:paraId="26CFF61A" w14:textId="6210862B"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color w:val="000000"/>
          <w:sz w:val="21"/>
          <w:szCs w:val="21"/>
        </w:rPr>
        <w:t>房地产</w:t>
      </w:r>
      <w:r w:rsidRPr="00022143">
        <w:rPr>
          <w:rFonts w:ascii="Arial" w:hAnsi="Arial" w:cs="Arial"/>
          <w:sz w:val="21"/>
          <w:szCs w:val="21"/>
        </w:rPr>
        <w:t>价值＝</w:t>
      </w:r>
      <w:r w:rsidR="000E1414">
        <w:rPr>
          <w:rFonts w:ascii="Arial" w:hAnsi="Arial" w:cs="Arial"/>
          <w:sz w:val="21"/>
          <w:szCs w:val="21"/>
        </w:rPr>
        <w:t>55183</w:t>
      </w:r>
      <w:r w:rsidRPr="00022143">
        <w:rPr>
          <w:rFonts w:ascii="Arial" w:hAnsi="Arial" w:cs="Arial"/>
          <w:sz w:val="21"/>
          <w:szCs w:val="21"/>
        </w:rPr>
        <w:t>×</w:t>
      </w:r>
      <w:r w:rsidRPr="00022143">
        <w:rPr>
          <w:rFonts w:ascii="Arial" w:hAnsi="Arial" w:cs="Arial" w:hint="eastAsia"/>
          <w:sz w:val="21"/>
          <w:szCs w:val="21"/>
        </w:rPr>
        <w:t>50</w:t>
      </w:r>
      <w:r w:rsidRPr="00022143">
        <w:rPr>
          <w:rFonts w:ascii="Arial" w:hAnsi="Arial" w:cs="Arial"/>
          <w:sz w:val="21"/>
          <w:szCs w:val="21"/>
        </w:rPr>
        <w:t>%</w:t>
      </w:r>
      <w:r w:rsidRPr="00022143">
        <w:rPr>
          <w:rFonts w:ascii="Arial" w:hAnsi="Arial" w:cs="Arial" w:hint="eastAsia"/>
          <w:sz w:val="21"/>
          <w:szCs w:val="21"/>
        </w:rPr>
        <w:t>＋</w:t>
      </w:r>
      <w:r w:rsidR="000E1414">
        <w:rPr>
          <w:rFonts w:ascii="Arial" w:hAnsi="Arial" w:cs="Arial"/>
          <w:sz w:val="21"/>
          <w:szCs w:val="21"/>
        </w:rPr>
        <w:t>66151</w:t>
      </w:r>
      <w:r w:rsidRPr="00022143">
        <w:rPr>
          <w:rFonts w:ascii="Arial" w:hAnsi="Arial" w:cs="Arial"/>
          <w:sz w:val="21"/>
          <w:szCs w:val="21"/>
        </w:rPr>
        <w:t>×</w:t>
      </w:r>
      <w:r w:rsidRPr="00022143">
        <w:rPr>
          <w:rFonts w:ascii="Arial" w:hAnsi="Arial" w:cs="Arial" w:hint="eastAsia"/>
          <w:sz w:val="21"/>
          <w:szCs w:val="21"/>
        </w:rPr>
        <w:t>50</w:t>
      </w:r>
      <w:r w:rsidRPr="00022143">
        <w:rPr>
          <w:rFonts w:ascii="Arial" w:hAnsi="Arial" w:cs="Arial"/>
          <w:sz w:val="21"/>
          <w:szCs w:val="21"/>
        </w:rPr>
        <w:t>%</w:t>
      </w:r>
      <w:r w:rsidRPr="00022143">
        <w:rPr>
          <w:rFonts w:ascii="Arial" w:hAnsi="Arial" w:cs="Arial"/>
          <w:sz w:val="21"/>
          <w:szCs w:val="21"/>
        </w:rPr>
        <w:t>＝</w:t>
      </w:r>
      <w:r w:rsidR="000E1414">
        <w:rPr>
          <w:rFonts w:ascii="Arial" w:hAnsi="Arial" w:cs="Arial" w:hint="eastAsia"/>
          <w:sz w:val="21"/>
          <w:szCs w:val="21"/>
        </w:rPr>
        <w:t>60667</w:t>
      </w:r>
      <w:r w:rsidRPr="00022143">
        <w:rPr>
          <w:rFonts w:ascii="Arial" w:hAnsi="Arial" w:cs="Arial"/>
          <w:sz w:val="21"/>
          <w:szCs w:val="21"/>
        </w:rPr>
        <w:t>（万元）</w:t>
      </w:r>
    </w:p>
    <w:p w14:paraId="13210430" w14:textId="7F7C783C"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房地产楼面单价＝</w:t>
      </w:r>
      <w:r w:rsidR="000E1414">
        <w:rPr>
          <w:rFonts w:ascii="Arial" w:hAnsi="Arial" w:cs="Arial" w:hint="eastAsia"/>
          <w:sz w:val="21"/>
          <w:szCs w:val="21"/>
        </w:rPr>
        <w:t>60667</w:t>
      </w:r>
      <w:r w:rsidRPr="00022143">
        <w:rPr>
          <w:rFonts w:ascii="Arial" w:hAnsi="Arial" w:cs="Arial"/>
          <w:sz w:val="21"/>
          <w:szCs w:val="21"/>
        </w:rPr>
        <w:t>×10000÷</w:t>
      </w:r>
      <w:r w:rsidR="00B35E3A">
        <w:rPr>
          <w:rFonts w:ascii="Arial" w:hAnsi="Arial" w:cs="Arial" w:hint="eastAsia"/>
          <w:sz w:val="21"/>
          <w:szCs w:val="21"/>
        </w:rPr>
        <w:t>173950.5</w:t>
      </w:r>
      <w:r w:rsidRPr="00022143">
        <w:rPr>
          <w:rFonts w:ascii="Arial" w:hAnsi="Arial" w:cs="Arial"/>
          <w:sz w:val="21"/>
          <w:szCs w:val="21"/>
        </w:rPr>
        <w:t>＝</w:t>
      </w:r>
      <w:r w:rsidR="000E1414">
        <w:rPr>
          <w:rFonts w:ascii="Arial" w:hAnsi="Arial" w:cs="Arial" w:hint="eastAsia"/>
          <w:sz w:val="21"/>
          <w:szCs w:val="21"/>
        </w:rPr>
        <w:t>3488</w:t>
      </w:r>
      <w:r w:rsidRPr="00022143">
        <w:rPr>
          <w:rFonts w:ascii="Arial" w:hAnsi="Arial" w:cs="Arial"/>
          <w:sz w:val="21"/>
          <w:szCs w:val="21"/>
        </w:rPr>
        <w:t>（元</w:t>
      </w:r>
      <w:r w:rsidRPr="00022143">
        <w:rPr>
          <w:rFonts w:ascii="Arial" w:hAnsi="Arial" w:cs="Arial"/>
          <w:sz w:val="21"/>
          <w:szCs w:val="21"/>
        </w:rPr>
        <w:t>/</w:t>
      </w:r>
      <w:r w:rsidRPr="00022143">
        <w:rPr>
          <w:rFonts w:ascii="Arial" w:hAnsi="Arial" w:cs="Arial"/>
          <w:sz w:val="21"/>
          <w:szCs w:val="21"/>
        </w:rPr>
        <w:t>平方米）</w:t>
      </w:r>
    </w:p>
    <w:p w14:paraId="74AA5683" w14:textId="77777777"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其中：</w:t>
      </w:r>
    </w:p>
    <w:p w14:paraId="45C5DED1" w14:textId="77777777"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估价对象</w:t>
      </w:r>
      <w:r w:rsidRPr="00022143">
        <w:rPr>
          <w:rFonts w:ascii="Arial" w:hAnsi="Arial" w:cs="Arial" w:hint="eastAsia"/>
          <w:sz w:val="21"/>
          <w:szCs w:val="21"/>
        </w:rPr>
        <w:t>在建</w:t>
      </w:r>
      <w:r w:rsidRPr="00022143">
        <w:rPr>
          <w:rFonts w:ascii="Arial" w:hAnsi="Arial" w:cs="Arial"/>
          <w:sz w:val="21"/>
          <w:szCs w:val="21"/>
        </w:rPr>
        <w:t>建筑物价值按照成本法测算结果中</w:t>
      </w:r>
      <w:r w:rsidRPr="00022143">
        <w:rPr>
          <w:rFonts w:ascii="Arial" w:hAnsi="Arial" w:cs="Arial" w:hint="eastAsia"/>
          <w:sz w:val="21"/>
          <w:szCs w:val="21"/>
        </w:rPr>
        <w:t>在建</w:t>
      </w:r>
      <w:r w:rsidRPr="00022143">
        <w:rPr>
          <w:rFonts w:ascii="Arial" w:hAnsi="Arial" w:cs="Arial"/>
          <w:sz w:val="21"/>
          <w:szCs w:val="21"/>
        </w:rPr>
        <w:t>建筑物价值与成本价值比例计算得出，则有：</w:t>
      </w:r>
    </w:p>
    <w:p w14:paraId="5301E240" w14:textId="3B77CB17"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hint="eastAsia"/>
          <w:sz w:val="21"/>
          <w:szCs w:val="21"/>
        </w:rPr>
        <w:t>在建</w:t>
      </w:r>
      <w:r w:rsidRPr="00022143">
        <w:rPr>
          <w:rFonts w:ascii="Arial" w:hAnsi="Arial" w:cs="Arial"/>
          <w:sz w:val="21"/>
          <w:szCs w:val="21"/>
        </w:rPr>
        <w:t>建筑物价值与成本价值比例＝</w:t>
      </w:r>
      <w:r w:rsidR="00105AE0">
        <w:rPr>
          <w:rFonts w:ascii="Arial" w:hAnsi="Arial" w:cs="Arial"/>
          <w:sz w:val="21"/>
          <w:szCs w:val="21"/>
        </w:rPr>
        <w:t>30026</w:t>
      </w:r>
      <w:r w:rsidRPr="00022143">
        <w:rPr>
          <w:rFonts w:ascii="Arial" w:hAnsi="Arial" w:cs="Arial"/>
          <w:sz w:val="21"/>
          <w:szCs w:val="21"/>
        </w:rPr>
        <w:t>÷</w:t>
      </w:r>
      <w:r w:rsidR="000E1414">
        <w:rPr>
          <w:rFonts w:ascii="Arial" w:hAnsi="Arial" w:cs="Arial"/>
          <w:sz w:val="21"/>
          <w:szCs w:val="21"/>
        </w:rPr>
        <w:t>55183</w:t>
      </w:r>
      <w:r w:rsidRPr="00022143">
        <w:rPr>
          <w:rFonts w:ascii="Arial" w:hAnsi="Arial" w:cs="Arial"/>
          <w:sz w:val="21"/>
          <w:szCs w:val="21"/>
        </w:rPr>
        <w:t>＝</w:t>
      </w:r>
      <w:r w:rsidR="00732201">
        <w:rPr>
          <w:rFonts w:ascii="Arial" w:hAnsi="Arial" w:cs="Arial"/>
          <w:sz w:val="21"/>
          <w:szCs w:val="21"/>
        </w:rPr>
        <w:t>54.4</w:t>
      </w:r>
      <w:r w:rsidRPr="00022143">
        <w:rPr>
          <w:rFonts w:ascii="Arial" w:hAnsi="Arial" w:cs="Arial" w:hint="eastAsia"/>
          <w:sz w:val="21"/>
          <w:szCs w:val="21"/>
        </w:rPr>
        <w:t>%</w:t>
      </w:r>
    </w:p>
    <w:p w14:paraId="0A51816D" w14:textId="73F2DACA"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lastRenderedPageBreak/>
        <w:t>建筑物价值＝</w:t>
      </w:r>
      <w:r w:rsidR="000E1414">
        <w:rPr>
          <w:rFonts w:ascii="Arial" w:hAnsi="Arial" w:cs="Arial" w:hint="eastAsia"/>
          <w:sz w:val="21"/>
          <w:szCs w:val="21"/>
        </w:rPr>
        <w:t>60667</w:t>
      </w:r>
      <w:r w:rsidRPr="00022143">
        <w:rPr>
          <w:rFonts w:ascii="Arial" w:hAnsi="Arial" w:cs="Arial"/>
          <w:sz w:val="21"/>
          <w:szCs w:val="21"/>
        </w:rPr>
        <w:t>×</w:t>
      </w:r>
      <w:r w:rsidR="00732201">
        <w:rPr>
          <w:rFonts w:ascii="Arial" w:hAnsi="Arial" w:cs="Arial"/>
          <w:sz w:val="21"/>
          <w:szCs w:val="21"/>
        </w:rPr>
        <w:t>54.4</w:t>
      </w:r>
      <w:r w:rsidRPr="00022143">
        <w:rPr>
          <w:rFonts w:ascii="Arial" w:hAnsi="Arial" w:cs="Arial" w:hint="eastAsia"/>
          <w:sz w:val="21"/>
          <w:szCs w:val="21"/>
        </w:rPr>
        <w:t>%</w:t>
      </w:r>
      <w:r w:rsidRPr="00022143">
        <w:rPr>
          <w:rFonts w:ascii="Arial" w:hAnsi="Arial" w:cs="Arial"/>
          <w:sz w:val="21"/>
          <w:szCs w:val="21"/>
        </w:rPr>
        <w:t>＝</w:t>
      </w:r>
      <w:r w:rsidR="000E1414">
        <w:rPr>
          <w:rFonts w:ascii="Arial" w:hAnsi="Arial" w:cs="Arial"/>
          <w:sz w:val="21"/>
          <w:szCs w:val="21"/>
        </w:rPr>
        <w:t>33003</w:t>
      </w:r>
      <w:r w:rsidRPr="00022143">
        <w:rPr>
          <w:rFonts w:ascii="Arial" w:hAnsi="Arial" w:cs="Arial"/>
          <w:sz w:val="21"/>
          <w:szCs w:val="21"/>
        </w:rPr>
        <w:t>（万元）</w:t>
      </w:r>
    </w:p>
    <w:p w14:paraId="73DEF3B5" w14:textId="5CECF2F3"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建筑物楼面单价＝</w:t>
      </w:r>
      <w:r w:rsidR="000E1414">
        <w:rPr>
          <w:rFonts w:ascii="Arial" w:hAnsi="Arial" w:cs="Arial"/>
          <w:sz w:val="21"/>
          <w:szCs w:val="21"/>
        </w:rPr>
        <w:t>33003</w:t>
      </w:r>
      <w:r w:rsidRPr="00022143">
        <w:rPr>
          <w:rFonts w:ascii="Arial" w:hAnsi="Arial" w:cs="Arial"/>
          <w:sz w:val="21"/>
          <w:szCs w:val="21"/>
        </w:rPr>
        <w:t>×10000÷</w:t>
      </w:r>
      <w:r w:rsidR="00B35E3A">
        <w:rPr>
          <w:rFonts w:ascii="Arial" w:hAnsi="Arial" w:cs="Arial" w:hint="eastAsia"/>
          <w:sz w:val="21"/>
          <w:szCs w:val="21"/>
        </w:rPr>
        <w:t>173950.5</w:t>
      </w:r>
      <w:r w:rsidRPr="00022143">
        <w:rPr>
          <w:rFonts w:ascii="Arial" w:hAnsi="Arial" w:cs="Arial"/>
          <w:sz w:val="21"/>
          <w:szCs w:val="21"/>
        </w:rPr>
        <w:t>＝</w:t>
      </w:r>
      <w:r w:rsidR="000E1414">
        <w:rPr>
          <w:rFonts w:ascii="Arial" w:hAnsi="Arial" w:cs="Arial"/>
          <w:sz w:val="21"/>
          <w:szCs w:val="21"/>
        </w:rPr>
        <w:t>1897</w:t>
      </w:r>
      <w:r w:rsidRPr="00022143">
        <w:rPr>
          <w:rFonts w:ascii="Arial" w:hAnsi="Arial" w:cs="Arial"/>
          <w:sz w:val="21"/>
          <w:szCs w:val="21"/>
        </w:rPr>
        <w:t>（元</w:t>
      </w:r>
      <w:r w:rsidRPr="00022143">
        <w:rPr>
          <w:rFonts w:ascii="Arial" w:hAnsi="Arial" w:cs="Arial"/>
          <w:sz w:val="21"/>
          <w:szCs w:val="21"/>
        </w:rPr>
        <w:t>/</w:t>
      </w:r>
      <w:r w:rsidRPr="00022143">
        <w:rPr>
          <w:rFonts w:ascii="Arial" w:hAnsi="Arial" w:cs="Arial"/>
          <w:sz w:val="21"/>
          <w:szCs w:val="21"/>
        </w:rPr>
        <w:t>平方米）</w:t>
      </w:r>
    </w:p>
    <w:p w14:paraId="4B386109" w14:textId="64433FA4"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出让国有建设用地使用权价值＝</w:t>
      </w:r>
      <w:r w:rsidR="000E1414">
        <w:rPr>
          <w:rFonts w:ascii="Arial" w:hAnsi="Arial" w:cs="Arial" w:hint="eastAsia"/>
          <w:sz w:val="21"/>
          <w:szCs w:val="21"/>
        </w:rPr>
        <w:t>60667</w:t>
      </w:r>
      <w:r w:rsidRPr="00022143">
        <w:rPr>
          <w:rFonts w:ascii="Arial" w:hAnsi="Arial" w:cs="Arial" w:hint="eastAsia"/>
          <w:sz w:val="21"/>
          <w:szCs w:val="21"/>
        </w:rPr>
        <w:t>－</w:t>
      </w:r>
      <w:r w:rsidR="000E1414">
        <w:rPr>
          <w:rFonts w:ascii="Arial" w:hAnsi="Arial" w:cs="Arial"/>
          <w:sz w:val="21"/>
          <w:szCs w:val="21"/>
        </w:rPr>
        <w:t>33003</w:t>
      </w:r>
      <w:r w:rsidRPr="00022143">
        <w:rPr>
          <w:rFonts w:ascii="Arial" w:hAnsi="Arial" w:cs="Arial"/>
          <w:sz w:val="21"/>
          <w:szCs w:val="21"/>
        </w:rPr>
        <w:t>＝</w:t>
      </w:r>
      <w:r w:rsidR="000E1414">
        <w:rPr>
          <w:rFonts w:ascii="Arial" w:hAnsi="Arial" w:cs="Arial"/>
          <w:sz w:val="21"/>
          <w:szCs w:val="21"/>
        </w:rPr>
        <w:t>27664</w:t>
      </w:r>
      <w:r w:rsidRPr="00022143">
        <w:rPr>
          <w:rFonts w:ascii="Arial" w:hAnsi="Arial" w:cs="Arial"/>
          <w:sz w:val="21"/>
          <w:szCs w:val="21"/>
        </w:rPr>
        <w:t>（万元）</w:t>
      </w:r>
    </w:p>
    <w:p w14:paraId="4CEF80E4" w14:textId="3E03B6DC" w:rsidR="00D67A2A" w:rsidRPr="002C22AF" w:rsidRDefault="00D67A2A" w:rsidP="00D67A2A">
      <w:pPr>
        <w:spacing w:line="480" w:lineRule="auto"/>
        <w:ind w:firstLineChars="200" w:firstLine="420"/>
        <w:jc w:val="both"/>
        <w:rPr>
          <w:rFonts w:ascii="Arial" w:hAnsi="Arial" w:cs="Arial"/>
          <w:color w:val="E36C0A"/>
          <w:sz w:val="21"/>
          <w:szCs w:val="21"/>
        </w:rPr>
      </w:pPr>
      <w:r w:rsidRPr="00022143">
        <w:rPr>
          <w:rFonts w:ascii="Arial" w:hAnsi="Arial" w:cs="Arial"/>
          <w:sz w:val="21"/>
          <w:szCs w:val="21"/>
        </w:rPr>
        <w:t>出让国有建设用地使用权楼面单价＝</w:t>
      </w:r>
      <w:r w:rsidR="000E1414">
        <w:rPr>
          <w:rFonts w:ascii="Arial" w:hAnsi="Arial" w:cs="Arial" w:hint="eastAsia"/>
          <w:sz w:val="21"/>
          <w:szCs w:val="21"/>
        </w:rPr>
        <w:t>3488</w:t>
      </w:r>
      <w:r w:rsidRPr="00022143">
        <w:rPr>
          <w:rFonts w:ascii="Arial" w:hAnsi="Arial" w:cs="Arial" w:hint="eastAsia"/>
          <w:sz w:val="21"/>
          <w:szCs w:val="21"/>
        </w:rPr>
        <w:t>－</w:t>
      </w:r>
      <w:r w:rsidR="000E1414">
        <w:rPr>
          <w:rFonts w:ascii="Arial" w:hAnsi="Arial" w:cs="Arial"/>
          <w:sz w:val="21"/>
          <w:szCs w:val="21"/>
        </w:rPr>
        <w:t>1897</w:t>
      </w:r>
      <w:r w:rsidRPr="00022143">
        <w:rPr>
          <w:rFonts w:ascii="Arial" w:hAnsi="Arial" w:cs="Arial"/>
          <w:sz w:val="21"/>
          <w:szCs w:val="21"/>
        </w:rPr>
        <w:t>＝</w:t>
      </w:r>
      <w:r w:rsidR="000E1414">
        <w:rPr>
          <w:rFonts w:ascii="Arial" w:hAnsi="Arial" w:cs="Arial"/>
          <w:sz w:val="21"/>
          <w:szCs w:val="21"/>
        </w:rPr>
        <w:t>1591</w:t>
      </w:r>
      <w:r w:rsidRPr="00022143">
        <w:rPr>
          <w:rFonts w:ascii="Arial" w:hAnsi="Arial" w:cs="Arial"/>
          <w:sz w:val="21"/>
          <w:szCs w:val="21"/>
        </w:rPr>
        <w:t>（元</w:t>
      </w:r>
      <w:r w:rsidRPr="00022143">
        <w:rPr>
          <w:rFonts w:ascii="Arial" w:hAnsi="Arial" w:cs="Arial"/>
          <w:sz w:val="21"/>
          <w:szCs w:val="21"/>
        </w:rPr>
        <w:t>/</w:t>
      </w:r>
      <w:r w:rsidRPr="00022143">
        <w:rPr>
          <w:rFonts w:ascii="Arial" w:hAnsi="Arial" w:cs="Arial"/>
          <w:sz w:val="21"/>
          <w:szCs w:val="21"/>
        </w:rPr>
        <w:t>平</w:t>
      </w:r>
      <w:r w:rsidRPr="00022143">
        <w:rPr>
          <w:rFonts w:ascii="Arial" w:hAnsi="Arial" w:cs="Arial"/>
          <w:color w:val="000000"/>
          <w:sz w:val="21"/>
          <w:szCs w:val="21"/>
        </w:rPr>
        <w:t>方米）</w:t>
      </w:r>
    </w:p>
    <w:p w14:paraId="1B3096E1" w14:textId="77777777" w:rsidR="00D67A2A" w:rsidRPr="002C22AF" w:rsidRDefault="00D67A2A" w:rsidP="00D67A2A">
      <w:pPr>
        <w:spacing w:line="480" w:lineRule="auto"/>
        <w:jc w:val="both"/>
        <w:rPr>
          <w:rFonts w:ascii="Arial" w:hAnsi="Arial" w:cs="Arial"/>
          <w:b/>
          <w:bCs/>
          <w:sz w:val="21"/>
          <w:szCs w:val="21"/>
        </w:rPr>
      </w:pPr>
      <w:r>
        <w:rPr>
          <w:rFonts w:ascii="Arial" w:hAnsi="Arial" w:cs="Arial"/>
          <w:b/>
          <w:bCs/>
          <w:sz w:val="21"/>
          <w:szCs w:val="21"/>
        </w:rPr>
        <w:t>（</w:t>
      </w:r>
      <w:r>
        <w:rPr>
          <w:rFonts w:ascii="Arial" w:hAnsi="Arial" w:cs="Arial" w:hint="eastAsia"/>
          <w:b/>
          <w:bCs/>
          <w:sz w:val="21"/>
          <w:szCs w:val="21"/>
        </w:rPr>
        <w:t>四</w:t>
      </w:r>
      <w:r w:rsidRPr="002C22AF">
        <w:rPr>
          <w:rFonts w:ascii="Arial" w:hAnsi="Arial" w:cs="Arial"/>
          <w:b/>
          <w:bCs/>
          <w:sz w:val="21"/>
          <w:szCs w:val="21"/>
        </w:rPr>
        <w:t>）房地产抵押价值</w:t>
      </w:r>
    </w:p>
    <w:p w14:paraId="4065188C" w14:textId="77777777" w:rsidR="00D56FF1" w:rsidRPr="00F81AF4" w:rsidRDefault="00D56FF1" w:rsidP="00D56FF1">
      <w:pPr>
        <w:tabs>
          <w:tab w:val="left" w:pos="7920"/>
        </w:tabs>
        <w:overflowPunct w:val="0"/>
        <w:spacing w:line="480" w:lineRule="auto"/>
        <w:ind w:firstLineChars="200" w:firstLine="420"/>
        <w:jc w:val="both"/>
        <w:textAlignment w:val="auto"/>
        <w:rPr>
          <w:rFonts w:ascii="Arial" w:hAnsi="Arial" w:cs="Arial"/>
          <w:sz w:val="21"/>
          <w:szCs w:val="21"/>
        </w:rPr>
      </w:pPr>
      <w:r w:rsidRPr="00F81AF4">
        <w:rPr>
          <w:rFonts w:ascii="Arial" w:hAnsi="Arial" w:cs="Arial"/>
          <w:sz w:val="21"/>
          <w:szCs w:val="21"/>
        </w:rPr>
        <w:t>本次估价的</w:t>
      </w:r>
      <w:r w:rsidRPr="00F81AF4">
        <w:rPr>
          <w:rFonts w:ascii="Arial" w:hAnsi="Arial" w:cs="Arial" w:hint="eastAsia"/>
          <w:sz w:val="21"/>
          <w:szCs w:val="21"/>
        </w:rPr>
        <w:t>“</w:t>
      </w:r>
      <w:r w:rsidRPr="00F81AF4">
        <w:rPr>
          <w:rFonts w:ascii="Arial" w:hAnsi="Arial" w:cs="Arial"/>
          <w:sz w:val="21"/>
          <w:szCs w:val="21"/>
        </w:rPr>
        <w:t>抵押担保权已注销时的房地产抵押价值</w:t>
      </w:r>
      <w:r w:rsidRPr="00F81AF4">
        <w:rPr>
          <w:rFonts w:ascii="Arial" w:hAnsi="Arial" w:cs="Arial" w:hint="eastAsia"/>
          <w:sz w:val="21"/>
          <w:szCs w:val="21"/>
        </w:rPr>
        <w:t>”</w:t>
      </w:r>
      <w:r w:rsidRPr="00F81AF4">
        <w:rPr>
          <w:rFonts w:ascii="Arial" w:hAnsi="Arial" w:cs="Arial"/>
          <w:sz w:val="21"/>
          <w:szCs w:val="21"/>
        </w:rPr>
        <w:t>是指估价对象在价值时点的</w:t>
      </w:r>
      <w:r w:rsidRPr="00F81AF4">
        <w:rPr>
          <w:rFonts w:ascii="Arial" w:hAnsi="Arial" w:cs="Arial" w:hint="eastAsia"/>
          <w:sz w:val="21"/>
          <w:szCs w:val="21"/>
        </w:rPr>
        <w:t>“</w:t>
      </w:r>
      <w:r w:rsidRPr="00F81AF4">
        <w:rPr>
          <w:rFonts w:ascii="Arial" w:hAnsi="Arial" w:cs="Arial"/>
          <w:sz w:val="21"/>
          <w:szCs w:val="21"/>
        </w:rPr>
        <w:t>房地产价值</w:t>
      </w:r>
      <w:r w:rsidRPr="00F81AF4">
        <w:rPr>
          <w:rFonts w:ascii="Arial" w:hAnsi="Arial" w:cs="Arial" w:hint="eastAsia"/>
          <w:sz w:val="21"/>
          <w:szCs w:val="21"/>
        </w:rPr>
        <w:t>”</w:t>
      </w:r>
      <w:r w:rsidRPr="00F81AF4">
        <w:rPr>
          <w:rFonts w:ascii="Arial" w:hAnsi="Arial" w:cs="Arial"/>
          <w:sz w:val="21"/>
          <w:szCs w:val="21"/>
        </w:rPr>
        <w:t>减去</w:t>
      </w:r>
      <w:r w:rsidRPr="00F81AF4">
        <w:rPr>
          <w:rFonts w:ascii="Arial" w:hAnsi="Arial" w:cs="Arial" w:hint="eastAsia"/>
          <w:sz w:val="21"/>
          <w:szCs w:val="21"/>
        </w:rPr>
        <w:t>估价师</w:t>
      </w:r>
      <w:r w:rsidRPr="00F81AF4">
        <w:rPr>
          <w:rFonts w:ascii="Arial" w:hAnsi="Arial" w:cs="Arial"/>
          <w:sz w:val="21"/>
          <w:szCs w:val="21"/>
        </w:rPr>
        <w:t>于价值时点所知悉的除抵押担保权以外的其他法定优先受偿款后的余额。</w:t>
      </w:r>
    </w:p>
    <w:p w14:paraId="004A7992" w14:textId="77777777"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法定优先受偿款是指假定在价值时点实现抵押权时，法律规定优先于本次抵押贷款受偿的款额，包括发包人拖欠承包人的建筑工程款，已抵押担保的债权数额以及其他法定优先受偿款。</w:t>
      </w:r>
    </w:p>
    <w:p w14:paraId="44268C36" w14:textId="7E535B86" w:rsidR="00D67A2A" w:rsidRPr="002C22AF" w:rsidRDefault="00D67A2A" w:rsidP="00D67A2A">
      <w:pPr>
        <w:spacing w:line="480" w:lineRule="auto"/>
        <w:ind w:firstLineChars="200" w:firstLine="420"/>
        <w:jc w:val="both"/>
        <w:rPr>
          <w:rFonts w:ascii="Arial" w:hAnsi="Arial" w:cs="Arial"/>
          <w:bCs/>
          <w:sz w:val="21"/>
          <w:szCs w:val="21"/>
        </w:rPr>
      </w:pPr>
      <w:commentRangeStart w:id="219"/>
      <w:r w:rsidRPr="002C22AF">
        <w:rPr>
          <w:rFonts w:ascii="Arial" w:hAnsi="Arial" w:cs="Arial"/>
          <w:sz w:val="21"/>
          <w:szCs w:val="21"/>
        </w:rPr>
        <w:t>估价师所知悉的法定优先受偿款情况如下：</w:t>
      </w:r>
      <w:r w:rsidRPr="002C22AF">
        <w:rPr>
          <w:rFonts w:ascii="Arial" w:hAnsi="Arial" w:cs="Arial"/>
          <w:bCs/>
          <w:sz w:val="21"/>
          <w:szCs w:val="21"/>
        </w:rPr>
        <w:t>（</w:t>
      </w:r>
      <w:r w:rsidRPr="002C22AF">
        <w:rPr>
          <w:rFonts w:ascii="Arial" w:hAnsi="Arial" w:cs="Arial"/>
          <w:bCs/>
          <w:sz w:val="21"/>
          <w:szCs w:val="21"/>
        </w:rPr>
        <w:t>1</w:t>
      </w:r>
      <w:r w:rsidRPr="002C22AF">
        <w:rPr>
          <w:rFonts w:ascii="Arial" w:hAnsi="Arial" w:cs="Arial"/>
          <w:bCs/>
          <w:sz w:val="21"/>
          <w:szCs w:val="21"/>
        </w:rPr>
        <w:t>）</w:t>
      </w:r>
      <w:r w:rsidR="00732201">
        <w:rPr>
          <w:rFonts w:ascii="Arial" w:hAnsi="Arial" w:hint="eastAsia"/>
          <w:sz w:val="21"/>
        </w:rPr>
        <w:t>根据估价对象《国有土地使用证</w:t>
      </w:r>
      <w:r w:rsidR="00732201" w:rsidRPr="00F72A81">
        <w:rPr>
          <w:rFonts w:ascii="Arial" w:hAnsi="Arial" w:hint="eastAsia"/>
          <w:sz w:val="21"/>
        </w:rPr>
        <w:t>》</w:t>
      </w:r>
      <w:r w:rsidR="00732201">
        <w:rPr>
          <w:rFonts w:ascii="Arial" w:hAnsi="Arial" w:hint="eastAsia"/>
          <w:sz w:val="21"/>
        </w:rPr>
        <w:t>[</w:t>
      </w:r>
      <w:proofErr w:type="gramStart"/>
      <w:r w:rsidR="00732201">
        <w:rPr>
          <w:rFonts w:ascii="Arial" w:hAnsi="Arial" w:hint="eastAsia"/>
          <w:sz w:val="21"/>
        </w:rPr>
        <w:t>京房国</w:t>
      </w:r>
      <w:proofErr w:type="gramEnd"/>
      <w:r w:rsidR="00732201">
        <w:rPr>
          <w:rFonts w:ascii="Arial" w:hAnsi="Arial" w:hint="eastAsia"/>
          <w:sz w:val="21"/>
        </w:rPr>
        <w:t>用（</w:t>
      </w:r>
      <w:r w:rsidR="00732201">
        <w:rPr>
          <w:rFonts w:ascii="Arial" w:hAnsi="Arial" w:hint="eastAsia"/>
          <w:sz w:val="21"/>
        </w:rPr>
        <w:t>2014</w:t>
      </w:r>
      <w:r w:rsidR="00732201">
        <w:rPr>
          <w:rFonts w:ascii="Arial" w:hAnsi="Arial" w:hint="eastAsia"/>
          <w:sz w:val="21"/>
        </w:rPr>
        <w:t>出）第</w:t>
      </w:r>
      <w:r w:rsidR="00732201">
        <w:rPr>
          <w:rFonts w:ascii="Arial" w:hAnsi="Arial" w:hint="eastAsia"/>
          <w:sz w:val="21"/>
        </w:rPr>
        <w:t>00080</w:t>
      </w:r>
      <w:r w:rsidR="00732201">
        <w:rPr>
          <w:rFonts w:ascii="Arial" w:hAnsi="Arial" w:hint="eastAsia"/>
          <w:sz w:val="21"/>
        </w:rPr>
        <w:t>号</w:t>
      </w:r>
      <w:r w:rsidR="00732201">
        <w:rPr>
          <w:rFonts w:ascii="Arial" w:hAnsi="Arial" w:hint="eastAsia"/>
          <w:sz w:val="21"/>
        </w:rPr>
        <w:t>]</w:t>
      </w:r>
      <w:r w:rsidR="00732201" w:rsidRPr="00F72A81">
        <w:rPr>
          <w:rFonts w:ascii="Arial" w:hAnsi="Arial" w:hint="eastAsia"/>
          <w:sz w:val="21"/>
        </w:rPr>
        <w:t>原件，截至价值时点，估价对象</w:t>
      </w:r>
      <w:r w:rsidR="00732201">
        <w:rPr>
          <w:rFonts w:ascii="Arial" w:hAnsi="Arial" w:hint="eastAsia"/>
          <w:sz w:val="21"/>
        </w:rPr>
        <w:t>所属</w:t>
      </w:r>
      <w:r w:rsidR="00732201">
        <w:rPr>
          <w:rFonts w:ascii="Arial" w:hAnsi="Arial"/>
          <w:sz w:val="21"/>
        </w:rPr>
        <w:t>项目</w:t>
      </w:r>
      <w:r w:rsidR="00732201" w:rsidRPr="00F72A81">
        <w:rPr>
          <w:rFonts w:ascii="Arial" w:hAnsi="Arial" w:hint="eastAsia"/>
          <w:sz w:val="21"/>
        </w:rPr>
        <w:t>已设定抵押。</w:t>
      </w:r>
      <w:r w:rsidR="00732201">
        <w:rPr>
          <w:rFonts w:ascii="Arial" w:hAnsi="Arial" w:hint="eastAsia"/>
          <w:sz w:val="21"/>
        </w:rPr>
        <w:t>设定</w:t>
      </w:r>
      <w:r w:rsidR="00732201">
        <w:rPr>
          <w:rFonts w:ascii="Arial" w:hAnsi="Arial"/>
          <w:sz w:val="21"/>
        </w:rPr>
        <w:t>日期为</w:t>
      </w:r>
      <w:r w:rsidR="00732201">
        <w:rPr>
          <w:rFonts w:ascii="Arial" w:hAnsi="Arial"/>
          <w:sz w:val="21"/>
        </w:rPr>
        <w:t>2019</w:t>
      </w:r>
      <w:r w:rsidR="00732201">
        <w:rPr>
          <w:rFonts w:ascii="Arial" w:hAnsi="Arial"/>
          <w:sz w:val="21"/>
        </w:rPr>
        <w:t>年</w:t>
      </w:r>
      <w:r w:rsidR="00732201">
        <w:rPr>
          <w:rFonts w:ascii="Arial" w:hAnsi="Arial"/>
          <w:sz w:val="21"/>
        </w:rPr>
        <w:t>3</w:t>
      </w:r>
      <w:r w:rsidR="00732201">
        <w:rPr>
          <w:rFonts w:ascii="Arial" w:hAnsi="Arial"/>
          <w:sz w:val="21"/>
        </w:rPr>
        <w:t>月</w:t>
      </w:r>
      <w:r w:rsidR="00732201">
        <w:rPr>
          <w:rFonts w:ascii="Arial" w:hAnsi="Arial"/>
          <w:sz w:val="21"/>
        </w:rPr>
        <w:t>5</w:t>
      </w:r>
      <w:r w:rsidR="00732201">
        <w:rPr>
          <w:rFonts w:ascii="Arial" w:hAnsi="Arial"/>
          <w:sz w:val="21"/>
        </w:rPr>
        <w:t>日，</w:t>
      </w:r>
      <w:r w:rsidR="00732201">
        <w:rPr>
          <w:rFonts w:ascii="Arial" w:hAnsi="Arial" w:hint="eastAsia"/>
          <w:sz w:val="21"/>
        </w:rPr>
        <w:t>抵押范围为</w:t>
      </w:r>
      <w:r w:rsidR="00732201">
        <w:rPr>
          <w:rFonts w:ascii="Arial" w:hAnsi="Arial"/>
          <w:sz w:val="21"/>
        </w:rPr>
        <w:t>62690.94</w:t>
      </w:r>
      <w:r w:rsidR="00732201">
        <w:rPr>
          <w:rFonts w:ascii="Arial" w:hAnsi="Arial" w:hint="eastAsia"/>
          <w:sz w:val="21"/>
        </w:rPr>
        <w:t>平方米在建工程及</w:t>
      </w:r>
      <w:r w:rsidR="00732201">
        <w:rPr>
          <w:rFonts w:ascii="Arial" w:hAnsi="Arial"/>
          <w:sz w:val="21"/>
        </w:rPr>
        <w:t>104664.37</w:t>
      </w:r>
      <w:r w:rsidR="00732201">
        <w:rPr>
          <w:rFonts w:ascii="Arial" w:hAnsi="Arial" w:hint="eastAsia"/>
          <w:sz w:val="21"/>
        </w:rPr>
        <w:t>平方米土地。</w:t>
      </w:r>
      <w:r w:rsidR="00732201" w:rsidRPr="00AC6310">
        <w:rPr>
          <w:rFonts w:ascii="Arial" w:hAnsi="Arial" w:hint="eastAsia"/>
          <w:sz w:val="21"/>
        </w:rPr>
        <w:t>但上述权属证件中未登记该抵押权的具体情况（权利人、债权数额、期限等），且估价委托</w:t>
      </w:r>
      <w:r w:rsidR="007E6870">
        <w:rPr>
          <w:rFonts w:ascii="Arial" w:hAnsi="Arial" w:hint="eastAsia"/>
          <w:sz w:val="21"/>
        </w:rPr>
        <w:t>人</w:t>
      </w:r>
      <w:r w:rsidR="00732201" w:rsidRPr="00AC6310">
        <w:rPr>
          <w:rFonts w:ascii="Arial" w:hAnsi="Arial" w:hint="eastAsia"/>
          <w:sz w:val="21"/>
        </w:rPr>
        <w:t>也未提供相关权利价值的说明。本次评估房地产抵押价值未考虑上述抵押</w:t>
      </w:r>
      <w:proofErr w:type="gramStart"/>
      <w:r w:rsidR="00732201" w:rsidRPr="00AC6310">
        <w:rPr>
          <w:rFonts w:ascii="Arial" w:hAnsi="Arial" w:hint="eastAsia"/>
          <w:sz w:val="21"/>
        </w:rPr>
        <w:t>权权利</w:t>
      </w:r>
      <w:proofErr w:type="gramEnd"/>
      <w:r w:rsidR="00732201" w:rsidRPr="00AC6310">
        <w:rPr>
          <w:rFonts w:ascii="Arial" w:hAnsi="Arial" w:hint="eastAsia"/>
          <w:sz w:val="21"/>
        </w:rPr>
        <w:t>价值对估价结果的影响。估价结果为设定上述抵押担保权已注销时的房地产抵押价值。</w:t>
      </w:r>
      <w:commentRangeEnd w:id="219"/>
      <w:r w:rsidR="00B7713B">
        <w:rPr>
          <w:rStyle w:val="af2"/>
        </w:rPr>
        <w:commentReference w:id="219"/>
      </w:r>
    </w:p>
    <w:p w14:paraId="15DDD9F9" w14:textId="77777777" w:rsidR="00D67A2A" w:rsidRPr="000967B2" w:rsidRDefault="00D67A2A" w:rsidP="00D67A2A">
      <w:pPr>
        <w:overflowPunct w:val="0"/>
        <w:spacing w:line="480" w:lineRule="auto"/>
        <w:jc w:val="both"/>
        <w:textAlignment w:val="auto"/>
        <w:rPr>
          <w:rFonts w:ascii="Arial" w:hAnsi="Arial" w:cs="Arial"/>
          <w:bCs/>
          <w:sz w:val="21"/>
          <w:szCs w:val="21"/>
        </w:rPr>
      </w:pPr>
      <w:r w:rsidRPr="002C22AF">
        <w:rPr>
          <w:rFonts w:ascii="Arial" w:hAnsi="Arial" w:cs="Arial"/>
          <w:bCs/>
          <w:sz w:val="21"/>
          <w:szCs w:val="21"/>
        </w:rPr>
        <w:t>（</w:t>
      </w:r>
      <w:r w:rsidRPr="002C22AF">
        <w:rPr>
          <w:rFonts w:ascii="Arial" w:hAnsi="Arial" w:cs="Arial"/>
          <w:bCs/>
          <w:sz w:val="21"/>
          <w:szCs w:val="21"/>
        </w:rPr>
        <w:t>2</w:t>
      </w:r>
      <w:r w:rsidRPr="002C22AF">
        <w:rPr>
          <w:rFonts w:ascii="Arial" w:hAnsi="Arial" w:cs="Arial"/>
          <w:bCs/>
          <w:sz w:val="21"/>
          <w:szCs w:val="21"/>
        </w:rPr>
        <w:t>）</w:t>
      </w:r>
      <w:r w:rsidR="00732201" w:rsidRPr="00F72A81">
        <w:rPr>
          <w:rFonts w:ascii="Arial" w:hAnsi="Arial" w:hint="eastAsia"/>
          <w:sz w:val="21"/>
        </w:rPr>
        <w:t>根据《国有建设用地使用权出让合同》</w:t>
      </w:r>
      <w:r w:rsidR="00732201" w:rsidRPr="00384FB0">
        <w:rPr>
          <w:rFonts w:ascii="Arial" w:hAnsi="Arial" w:hint="eastAsia"/>
          <w:sz w:val="21"/>
        </w:rPr>
        <w:t>[</w:t>
      </w:r>
      <w:r w:rsidR="00732201">
        <w:rPr>
          <w:rFonts w:ascii="Arial" w:hAnsi="Arial" w:hint="eastAsia"/>
          <w:sz w:val="21"/>
        </w:rPr>
        <w:t>京房地出（合）字（</w:t>
      </w:r>
      <w:r w:rsidR="00732201">
        <w:rPr>
          <w:rFonts w:ascii="Arial" w:hAnsi="Arial" w:hint="eastAsia"/>
          <w:sz w:val="21"/>
        </w:rPr>
        <w:t>2014</w:t>
      </w:r>
      <w:r w:rsidR="00732201">
        <w:rPr>
          <w:rFonts w:ascii="Arial" w:hAnsi="Arial" w:hint="eastAsia"/>
          <w:sz w:val="21"/>
        </w:rPr>
        <w:t>）第</w:t>
      </w:r>
      <w:r w:rsidR="00732201">
        <w:rPr>
          <w:rFonts w:ascii="Arial" w:hAnsi="Arial" w:hint="eastAsia"/>
          <w:sz w:val="21"/>
        </w:rPr>
        <w:t>001</w:t>
      </w:r>
      <w:r w:rsidR="00732201">
        <w:rPr>
          <w:rFonts w:ascii="Arial" w:hAnsi="Arial" w:hint="eastAsia"/>
          <w:sz w:val="21"/>
        </w:rPr>
        <w:t>号</w:t>
      </w:r>
      <w:r w:rsidR="00732201" w:rsidRPr="00384FB0">
        <w:rPr>
          <w:rFonts w:ascii="Arial" w:hAnsi="Arial" w:hint="eastAsia"/>
          <w:sz w:val="21"/>
        </w:rPr>
        <w:t>]</w:t>
      </w:r>
      <w:r w:rsidR="00732201" w:rsidRPr="00384FB0">
        <w:rPr>
          <w:rFonts w:ascii="Arial" w:hAnsi="Arial" w:hint="eastAsia"/>
          <w:sz w:val="21"/>
        </w:rPr>
        <w:t>及附件</w:t>
      </w:r>
      <w:r w:rsidR="00732201" w:rsidRPr="00F72A81">
        <w:rPr>
          <w:rFonts w:ascii="Arial" w:hAnsi="Arial" w:hint="eastAsia"/>
          <w:sz w:val="21"/>
        </w:rPr>
        <w:t>以及相关款项支付凭证，截至价值时点，估价委托人依据合同已缴纳全部土地成交价款及契税。根据</w:t>
      </w:r>
      <w:r w:rsidR="00732201" w:rsidRPr="00F72A81">
        <w:rPr>
          <w:rFonts w:ascii="Arial" w:hAnsi="Arial" w:hint="eastAsia"/>
          <w:sz w:val="21"/>
          <w:szCs w:val="28"/>
        </w:rPr>
        <w:t>《建设工程规划许可证》</w:t>
      </w:r>
      <w:r w:rsidR="00732201" w:rsidRPr="00F72A81">
        <w:rPr>
          <w:rFonts w:ascii="Arial" w:hAnsi="Arial" w:hint="eastAsia"/>
          <w:sz w:val="21"/>
          <w:szCs w:val="28"/>
        </w:rPr>
        <w:t>[</w:t>
      </w:r>
      <w:r w:rsidR="00732201">
        <w:rPr>
          <w:rFonts w:ascii="Arial" w:hAnsi="Arial" w:hint="eastAsia"/>
          <w:sz w:val="21"/>
          <w:szCs w:val="28"/>
        </w:rPr>
        <w:t>2018</w:t>
      </w:r>
      <w:proofErr w:type="gramStart"/>
      <w:r w:rsidR="00732201">
        <w:rPr>
          <w:rFonts w:ascii="Arial" w:hAnsi="Arial" w:hint="eastAsia"/>
          <w:sz w:val="21"/>
          <w:szCs w:val="28"/>
        </w:rPr>
        <w:t>规</w:t>
      </w:r>
      <w:proofErr w:type="gramEnd"/>
      <w:r w:rsidR="00732201">
        <w:rPr>
          <w:rFonts w:ascii="Arial" w:hAnsi="Arial" w:hint="eastAsia"/>
          <w:sz w:val="21"/>
          <w:szCs w:val="28"/>
        </w:rPr>
        <w:t>土（房）建字</w:t>
      </w:r>
      <w:r w:rsidR="00732201">
        <w:rPr>
          <w:rFonts w:ascii="Arial" w:hAnsi="Arial" w:hint="eastAsia"/>
          <w:sz w:val="21"/>
          <w:szCs w:val="28"/>
        </w:rPr>
        <w:t>0036</w:t>
      </w:r>
      <w:r w:rsidR="00732201">
        <w:rPr>
          <w:rFonts w:ascii="Arial" w:hAnsi="Arial" w:hint="eastAsia"/>
          <w:sz w:val="21"/>
          <w:szCs w:val="28"/>
        </w:rPr>
        <w:t>、</w:t>
      </w:r>
      <w:r w:rsidR="00732201">
        <w:rPr>
          <w:rFonts w:ascii="Arial" w:hAnsi="Arial" w:hint="eastAsia"/>
          <w:sz w:val="21"/>
          <w:szCs w:val="28"/>
        </w:rPr>
        <w:t>0051</w:t>
      </w:r>
      <w:r w:rsidR="00732201">
        <w:rPr>
          <w:rFonts w:ascii="Arial" w:hAnsi="Arial" w:hint="eastAsia"/>
          <w:sz w:val="21"/>
          <w:szCs w:val="28"/>
        </w:rPr>
        <w:t>号</w:t>
      </w:r>
      <w:r w:rsidR="00732201" w:rsidRPr="00F72A81">
        <w:rPr>
          <w:rFonts w:ascii="Arial" w:hAnsi="Arial" w:hint="eastAsia"/>
          <w:sz w:val="21"/>
          <w:szCs w:val="28"/>
        </w:rPr>
        <w:t>]</w:t>
      </w:r>
      <w:r w:rsidR="00732201">
        <w:rPr>
          <w:rFonts w:ascii="Arial" w:hAnsi="Arial" w:hint="eastAsia"/>
          <w:sz w:val="21"/>
          <w:szCs w:val="28"/>
        </w:rPr>
        <w:t>及附件</w:t>
      </w:r>
      <w:r w:rsidR="00732201" w:rsidRPr="00F72A81">
        <w:rPr>
          <w:rFonts w:ascii="Arial" w:hAnsi="Arial" w:hint="eastAsia"/>
          <w:sz w:val="21"/>
        </w:rPr>
        <w:t>，估价对</w:t>
      </w:r>
      <w:r w:rsidR="00732201">
        <w:rPr>
          <w:rFonts w:ascii="Arial" w:hAnsi="Arial" w:hint="eastAsia"/>
          <w:sz w:val="21"/>
        </w:rPr>
        <w:t>象规划建筑面积超出《国有建设用地使用权出让合同》的约定，新增地下</w:t>
      </w:r>
      <w:r w:rsidR="00732201" w:rsidRPr="00F72A81">
        <w:rPr>
          <w:rFonts w:ascii="Arial" w:hAnsi="Arial" w:hint="eastAsia"/>
          <w:sz w:val="21"/>
        </w:rPr>
        <w:t>经营性</w:t>
      </w:r>
      <w:r w:rsidR="00732201">
        <w:rPr>
          <w:rFonts w:ascii="Arial" w:hAnsi="Arial" w:hint="eastAsia"/>
          <w:sz w:val="21"/>
        </w:rPr>
        <w:t>工业</w:t>
      </w:r>
      <w:r w:rsidR="00732201" w:rsidRPr="00F72A81">
        <w:rPr>
          <w:rFonts w:ascii="Arial" w:hAnsi="Arial" w:hint="eastAsia"/>
          <w:sz w:val="21"/>
        </w:rPr>
        <w:t>用房及地下车库规划建筑面积为</w:t>
      </w:r>
      <w:r w:rsidR="00732201">
        <w:rPr>
          <w:rFonts w:ascii="Arial" w:hAnsi="Arial"/>
          <w:sz w:val="21"/>
        </w:rPr>
        <w:t>38340.68</w:t>
      </w:r>
      <w:r w:rsidR="00732201" w:rsidRPr="00F72A81">
        <w:rPr>
          <w:rFonts w:ascii="Arial" w:hAnsi="Arial" w:hint="eastAsia"/>
          <w:sz w:val="21"/>
        </w:rPr>
        <w:t>平方米。根据上述《国有建设用地使用权出让合同》及附件约定的计算标准，该部分需补缴的政府土地收益及契税、印花税为</w:t>
      </w:r>
      <w:r w:rsidR="00732201">
        <w:rPr>
          <w:rFonts w:ascii="Arial" w:hAnsi="Arial"/>
          <w:sz w:val="21"/>
        </w:rPr>
        <w:t>573</w:t>
      </w:r>
      <w:r w:rsidR="00732201" w:rsidRPr="00F72A81">
        <w:rPr>
          <w:rFonts w:ascii="Arial" w:hAnsi="Arial" w:hint="eastAsia"/>
          <w:sz w:val="21"/>
        </w:rPr>
        <w:t>万元。上述应补缴的政府土地收益金额仅为测算值，最终应补缴的金额应以土地管理部门的审定结果为准。如上述情况发生变化，估价结果需做相应调整。</w:t>
      </w:r>
    </w:p>
    <w:p w14:paraId="7AFFEBF6" w14:textId="70E4F7AD" w:rsidR="00D67A2A" w:rsidRPr="000967B2" w:rsidRDefault="00D67A2A" w:rsidP="00D67A2A">
      <w:pPr>
        <w:overflowPunct w:val="0"/>
        <w:spacing w:line="480" w:lineRule="auto"/>
        <w:jc w:val="both"/>
        <w:textAlignment w:val="auto"/>
        <w:rPr>
          <w:rFonts w:ascii="Arial" w:hAnsi="Arial" w:cs="Arial"/>
          <w:bCs/>
          <w:sz w:val="21"/>
          <w:szCs w:val="21"/>
        </w:rPr>
      </w:pPr>
      <w:r w:rsidRPr="000967B2">
        <w:rPr>
          <w:rFonts w:ascii="Arial" w:hAnsi="Arial" w:cs="Arial"/>
          <w:bCs/>
          <w:sz w:val="21"/>
          <w:szCs w:val="21"/>
        </w:rPr>
        <w:t>（</w:t>
      </w:r>
      <w:r w:rsidRPr="000967B2">
        <w:rPr>
          <w:rFonts w:ascii="Arial" w:hAnsi="Arial" w:cs="Arial"/>
          <w:bCs/>
          <w:sz w:val="21"/>
          <w:szCs w:val="21"/>
        </w:rPr>
        <w:t>3</w:t>
      </w:r>
      <w:r w:rsidRPr="000967B2">
        <w:rPr>
          <w:rFonts w:ascii="Arial" w:hAnsi="Arial" w:cs="Arial"/>
          <w:bCs/>
          <w:sz w:val="21"/>
          <w:szCs w:val="21"/>
        </w:rPr>
        <w:t>）根据</w:t>
      </w:r>
      <w:r w:rsidRPr="003814AC">
        <w:rPr>
          <w:rFonts w:ascii="Arial" w:hAnsi="Arial" w:cs="Arial"/>
          <w:sz w:val="21"/>
          <w:szCs w:val="21"/>
        </w:rPr>
        <w:t>《</w:t>
      </w:r>
      <w:r w:rsidRPr="003814AC">
        <w:rPr>
          <w:rFonts w:ascii="Arial" w:hAnsi="Arial" w:cs="Arial" w:hint="eastAsia"/>
          <w:sz w:val="21"/>
          <w:szCs w:val="21"/>
        </w:rPr>
        <w:t>关于</w:t>
      </w:r>
      <w:r>
        <w:rPr>
          <w:rFonts w:ascii="Arial" w:hAnsi="Arial" w:cs="Arial" w:hint="eastAsia"/>
          <w:sz w:val="21"/>
          <w:szCs w:val="21"/>
        </w:rPr>
        <w:t>中粮健康科技园</w:t>
      </w:r>
      <w:r w:rsidRPr="003814AC">
        <w:rPr>
          <w:rFonts w:ascii="Arial" w:hAnsi="Arial" w:cs="Arial" w:hint="eastAsia"/>
          <w:sz w:val="21"/>
          <w:szCs w:val="21"/>
        </w:rPr>
        <w:t>项目建筑工程款支付情况的说明</w:t>
      </w:r>
      <w:r w:rsidRPr="003814AC">
        <w:rPr>
          <w:rFonts w:ascii="Arial" w:hAnsi="Arial" w:cs="Arial"/>
          <w:sz w:val="21"/>
          <w:szCs w:val="21"/>
        </w:rPr>
        <w:t>》</w:t>
      </w:r>
      <w:r w:rsidRPr="000967B2">
        <w:rPr>
          <w:rFonts w:ascii="Arial" w:hAnsi="Arial" w:cs="Arial"/>
          <w:bCs/>
          <w:sz w:val="21"/>
          <w:szCs w:val="21"/>
        </w:rPr>
        <w:t>，截至价值时点，</w:t>
      </w:r>
      <w:r w:rsidR="00732201">
        <w:rPr>
          <w:rFonts w:ascii="Arial" w:hAnsi="Arial" w:cs="Arial"/>
          <w:bCs/>
          <w:sz w:val="21"/>
          <w:szCs w:val="21"/>
        </w:rPr>
        <w:t>本次评估设定估价对象不存在拖欠的建设工程价款</w:t>
      </w:r>
      <w:r w:rsidRPr="000967B2">
        <w:rPr>
          <w:rFonts w:ascii="Arial" w:hAnsi="Arial" w:cs="Arial"/>
          <w:bCs/>
          <w:sz w:val="21"/>
          <w:szCs w:val="21"/>
        </w:rPr>
        <w:t>。</w:t>
      </w:r>
    </w:p>
    <w:p w14:paraId="470C39A6" w14:textId="4CC98683" w:rsidR="00D67A2A" w:rsidRPr="005E30F6" w:rsidRDefault="00D67A2A" w:rsidP="00D67A2A">
      <w:pPr>
        <w:spacing w:line="480" w:lineRule="auto"/>
        <w:ind w:firstLineChars="200" w:firstLine="420"/>
        <w:jc w:val="both"/>
        <w:rPr>
          <w:rFonts w:ascii="Arial" w:hAnsi="Arial" w:cs="Arial"/>
          <w:sz w:val="21"/>
          <w:szCs w:val="21"/>
        </w:rPr>
      </w:pPr>
      <w:r w:rsidRPr="000967B2">
        <w:rPr>
          <w:rFonts w:ascii="Arial" w:hAnsi="Arial" w:cs="Arial"/>
          <w:bCs/>
          <w:sz w:val="21"/>
          <w:szCs w:val="21"/>
        </w:rPr>
        <w:t>综</w:t>
      </w:r>
      <w:r w:rsidRPr="005E30F6">
        <w:rPr>
          <w:rFonts w:ascii="Arial" w:hAnsi="Arial" w:cs="Arial"/>
          <w:bCs/>
          <w:sz w:val="21"/>
          <w:szCs w:val="21"/>
        </w:rPr>
        <w:t>上，本次评估</w:t>
      </w:r>
      <w:r w:rsidR="00B01A49">
        <w:rPr>
          <w:rFonts w:ascii="Arial" w:hAnsi="Arial" w:cs="Arial" w:hint="eastAsia"/>
          <w:bCs/>
          <w:sz w:val="21"/>
          <w:szCs w:val="21"/>
        </w:rPr>
        <w:t>设定估价对象存在的</w:t>
      </w:r>
      <w:r w:rsidRPr="005E30F6">
        <w:rPr>
          <w:rFonts w:ascii="Arial" w:hAnsi="Arial" w:cs="Arial"/>
          <w:bCs/>
          <w:sz w:val="21"/>
          <w:szCs w:val="21"/>
        </w:rPr>
        <w:t>估价师所知悉的</w:t>
      </w:r>
      <w:r w:rsidR="00B01A49">
        <w:rPr>
          <w:rFonts w:ascii="Arial" w:hAnsi="Arial" w:cs="Arial" w:hint="eastAsia"/>
          <w:bCs/>
          <w:sz w:val="21"/>
          <w:szCs w:val="21"/>
        </w:rPr>
        <w:t>除抵押担保权以外的其他</w:t>
      </w:r>
      <w:r w:rsidRPr="005E30F6">
        <w:rPr>
          <w:rFonts w:ascii="Arial" w:hAnsi="Arial" w:cs="Arial"/>
          <w:bCs/>
          <w:sz w:val="21"/>
          <w:szCs w:val="21"/>
        </w:rPr>
        <w:t>法定优先受偿款为</w:t>
      </w:r>
      <w:r w:rsidR="00732201">
        <w:rPr>
          <w:rFonts w:ascii="Arial" w:hAnsi="Arial" w:cs="Arial"/>
          <w:bCs/>
          <w:sz w:val="21"/>
          <w:szCs w:val="21"/>
        </w:rPr>
        <w:lastRenderedPageBreak/>
        <w:t>573</w:t>
      </w:r>
      <w:r w:rsidRPr="005E30F6">
        <w:rPr>
          <w:rFonts w:ascii="Arial" w:hAnsi="Arial" w:cs="Arial"/>
          <w:bCs/>
          <w:sz w:val="21"/>
          <w:szCs w:val="21"/>
        </w:rPr>
        <w:t>万元</w:t>
      </w:r>
      <w:r w:rsidRPr="005E30F6">
        <w:rPr>
          <w:rFonts w:ascii="Arial" w:hAnsi="Arial" w:cs="Arial"/>
          <w:sz w:val="21"/>
          <w:szCs w:val="21"/>
        </w:rPr>
        <w:t>。则：</w:t>
      </w:r>
    </w:p>
    <w:p w14:paraId="3B0C63C1" w14:textId="77777777" w:rsidR="00D67A2A" w:rsidRPr="005E30F6" w:rsidRDefault="00D67A2A" w:rsidP="00D67A2A">
      <w:pPr>
        <w:tabs>
          <w:tab w:val="left" w:pos="1722"/>
        </w:tabs>
        <w:spacing w:line="480" w:lineRule="auto"/>
        <w:ind w:firstLineChars="200" w:firstLine="420"/>
        <w:jc w:val="both"/>
        <w:rPr>
          <w:rFonts w:ascii="Arial" w:hAnsi="Arial" w:cs="Arial"/>
          <w:sz w:val="21"/>
          <w:szCs w:val="21"/>
        </w:rPr>
      </w:pPr>
      <w:r w:rsidRPr="005E30F6">
        <w:rPr>
          <w:rFonts w:ascii="Arial" w:hAnsi="Arial" w:cs="Arial"/>
          <w:sz w:val="21"/>
          <w:szCs w:val="21"/>
        </w:rPr>
        <w:t>房地产抵押价值</w:t>
      </w:r>
    </w:p>
    <w:p w14:paraId="655BC3C5" w14:textId="77777777" w:rsidR="00D67A2A" w:rsidRPr="005E30F6" w:rsidRDefault="00D67A2A" w:rsidP="00D67A2A">
      <w:pPr>
        <w:tabs>
          <w:tab w:val="left" w:pos="1722"/>
        </w:tabs>
        <w:spacing w:line="480" w:lineRule="auto"/>
        <w:ind w:firstLineChars="200" w:firstLine="420"/>
        <w:jc w:val="both"/>
        <w:rPr>
          <w:rFonts w:ascii="Arial" w:hAnsi="Arial" w:cs="Arial"/>
          <w:sz w:val="21"/>
          <w:szCs w:val="21"/>
        </w:rPr>
      </w:pPr>
      <w:r w:rsidRPr="005E30F6">
        <w:rPr>
          <w:rFonts w:ascii="Arial" w:hAnsi="Arial" w:cs="Arial"/>
          <w:sz w:val="21"/>
          <w:szCs w:val="21"/>
        </w:rPr>
        <w:t>＝房地产价值</w:t>
      </w:r>
      <w:r w:rsidRPr="005E30F6">
        <w:rPr>
          <w:rFonts w:ascii="Arial" w:hAnsi="Arial" w:cs="Arial" w:hint="eastAsia"/>
          <w:sz w:val="21"/>
          <w:szCs w:val="21"/>
        </w:rPr>
        <w:t>－估价师</w:t>
      </w:r>
      <w:r w:rsidRPr="005E30F6">
        <w:rPr>
          <w:rFonts w:ascii="Arial" w:hAnsi="Arial" w:cs="Arial"/>
          <w:sz w:val="21"/>
          <w:szCs w:val="21"/>
        </w:rPr>
        <w:t>所知悉的法定优先受偿款</w:t>
      </w:r>
      <w:r w:rsidRPr="005E30F6">
        <w:rPr>
          <w:rFonts w:ascii="Arial" w:hAnsi="Arial" w:cs="Arial" w:hint="eastAsia"/>
          <w:sz w:val="21"/>
          <w:szCs w:val="21"/>
        </w:rPr>
        <w:t xml:space="preserve"> </w:t>
      </w:r>
    </w:p>
    <w:p w14:paraId="0C72428C" w14:textId="2F8AE606" w:rsidR="00D67A2A" w:rsidRPr="005E30F6" w:rsidRDefault="00D67A2A" w:rsidP="00D67A2A">
      <w:pPr>
        <w:tabs>
          <w:tab w:val="left" w:pos="1722"/>
        </w:tabs>
        <w:spacing w:line="480" w:lineRule="auto"/>
        <w:ind w:firstLineChars="200" w:firstLine="420"/>
        <w:jc w:val="both"/>
        <w:rPr>
          <w:rFonts w:ascii="Arial" w:hAnsi="Arial" w:cs="Arial"/>
          <w:sz w:val="21"/>
          <w:szCs w:val="21"/>
        </w:rPr>
      </w:pPr>
      <w:r w:rsidRPr="005E30F6">
        <w:rPr>
          <w:rFonts w:ascii="Arial" w:hAnsi="Arial" w:cs="Arial"/>
          <w:sz w:val="21"/>
          <w:szCs w:val="21"/>
        </w:rPr>
        <w:t>＝</w:t>
      </w:r>
      <w:r w:rsidR="000E1414">
        <w:rPr>
          <w:rFonts w:ascii="Arial" w:hAnsi="Arial" w:cs="Arial" w:hint="eastAsia"/>
          <w:sz w:val="21"/>
          <w:szCs w:val="21"/>
        </w:rPr>
        <w:t>60667</w:t>
      </w:r>
      <w:r w:rsidRPr="005E30F6">
        <w:rPr>
          <w:rFonts w:ascii="Arial" w:hAnsi="Arial" w:cs="Arial" w:hint="eastAsia"/>
          <w:sz w:val="21"/>
          <w:szCs w:val="21"/>
        </w:rPr>
        <w:t>－</w:t>
      </w:r>
      <w:r w:rsidR="00732201">
        <w:rPr>
          <w:rFonts w:ascii="Arial" w:hAnsi="Arial" w:cs="Arial"/>
          <w:sz w:val="21"/>
          <w:szCs w:val="21"/>
        </w:rPr>
        <w:t>573</w:t>
      </w:r>
    </w:p>
    <w:p w14:paraId="166FB081" w14:textId="7EA72E52" w:rsidR="00D67A2A" w:rsidRPr="005E30F6" w:rsidRDefault="00D67A2A" w:rsidP="00D67A2A">
      <w:pPr>
        <w:tabs>
          <w:tab w:val="left" w:pos="1722"/>
        </w:tabs>
        <w:spacing w:line="480" w:lineRule="auto"/>
        <w:ind w:firstLineChars="200" w:firstLine="420"/>
        <w:jc w:val="both"/>
        <w:rPr>
          <w:rFonts w:ascii="Arial" w:hAnsi="Arial" w:cs="Arial"/>
          <w:sz w:val="21"/>
          <w:szCs w:val="21"/>
        </w:rPr>
      </w:pPr>
      <w:r w:rsidRPr="005E30F6">
        <w:rPr>
          <w:rFonts w:ascii="Arial" w:hAnsi="Arial" w:cs="Arial"/>
          <w:sz w:val="21"/>
          <w:szCs w:val="21"/>
        </w:rPr>
        <w:t>＝</w:t>
      </w:r>
      <w:r w:rsidR="000E1414">
        <w:rPr>
          <w:rFonts w:ascii="Arial" w:hAnsi="Arial" w:cs="Arial"/>
          <w:sz w:val="21"/>
          <w:szCs w:val="21"/>
        </w:rPr>
        <w:t>60094</w:t>
      </w:r>
      <w:r w:rsidRPr="005E30F6">
        <w:rPr>
          <w:rFonts w:ascii="Arial" w:hAnsi="Arial" w:cs="Arial"/>
          <w:sz w:val="21"/>
          <w:szCs w:val="21"/>
        </w:rPr>
        <w:t>（万元）</w:t>
      </w:r>
    </w:p>
    <w:p w14:paraId="55D30ED1" w14:textId="77777777" w:rsidR="00732201" w:rsidRPr="00A47C77" w:rsidRDefault="00732201" w:rsidP="00732201">
      <w:pPr>
        <w:spacing w:line="480" w:lineRule="auto"/>
        <w:ind w:firstLineChars="200" w:firstLine="422"/>
        <w:jc w:val="both"/>
        <w:rPr>
          <w:rFonts w:ascii="Arial" w:hAnsi="Arial" w:cs="Arial"/>
          <w:b/>
          <w:sz w:val="21"/>
          <w:szCs w:val="21"/>
        </w:rPr>
      </w:pPr>
    </w:p>
    <w:p w14:paraId="1CEC4C7B" w14:textId="77777777" w:rsidR="00732201" w:rsidRPr="002C22AF" w:rsidRDefault="00732201" w:rsidP="00732201">
      <w:pPr>
        <w:pStyle w:val="2"/>
        <w:numPr>
          <w:ilvl w:val="0"/>
          <w:numId w:val="0"/>
        </w:numPr>
        <w:spacing w:line="480" w:lineRule="auto"/>
        <w:ind w:left="358" w:hangingChars="170" w:hanging="358"/>
        <w:jc w:val="both"/>
        <w:rPr>
          <w:rFonts w:eastAsia="宋体"/>
          <w:kern w:val="2"/>
          <w:sz w:val="21"/>
          <w:szCs w:val="21"/>
        </w:rPr>
      </w:pPr>
      <w:bookmarkStart w:id="220" w:name="_Toc477252463"/>
      <w:r w:rsidRPr="002C22AF">
        <w:rPr>
          <w:rFonts w:eastAsia="宋体"/>
          <w:kern w:val="2"/>
          <w:sz w:val="21"/>
          <w:szCs w:val="21"/>
        </w:rPr>
        <w:t>六、估价结果确定</w:t>
      </w:r>
      <w:bookmarkEnd w:id="220"/>
    </w:p>
    <w:p w14:paraId="303EDB62" w14:textId="77777777" w:rsidR="00732201" w:rsidRDefault="00732201" w:rsidP="00732201">
      <w:pPr>
        <w:spacing w:line="480" w:lineRule="auto"/>
        <w:ind w:firstLineChars="200" w:firstLine="420"/>
        <w:rPr>
          <w:rFonts w:ascii="Arial" w:hAnsi="Arial" w:cs="Arial"/>
          <w:sz w:val="21"/>
          <w:szCs w:val="21"/>
        </w:rPr>
      </w:pPr>
      <w:r w:rsidRPr="002C22AF">
        <w:rPr>
          <w:rFonts w:ascii="Arial" w:hAnsi="Arial" w:cs="Arial"/>
          <w:sz w:val="21"/>
          <w:szCs w:val="21"/>
        </w:rPr>
        <w:t>评估专业人员根据估价的目的，按照估价的程序，采用科学的估价方法，在认真分析现有资料的基础上，结合抵押贷款的特殊要求，通过仔细测算和认真分析各种影响房地产价格的因素，确定估价对象在价值时点的</w:t>
      </w:r>
      <w:r w:rsidRPr="002C22AF">
        <w:rPr>
          <w:rFonts w:ascii="Arial" w:hAnsi="Arial" w:cs="Arial" w:hint="eastAsia"/>
          <w:sz w:val="21"/>
          <w:szCs w:val="21"/>
        </w:rPr>
        <w:t>出让国有建设用地使用权及在建建筑物</w:t>
      </w:r>
      <w:r w:rsidRPr="002C22AF">
        <w:rPr>
          <w:rFonts w:ascii="Arial" w:hAnsi="Arial" w:cs="Arial"/>
          <w:color w:val="000000"/>
          <w:sz w:val="21"/>
          <w:szCs w:val="21"/>
        </w:rPr>
        <w:t>房地产评估价值，详见估价结果一览表</w:t>
      </w:r>
      <w:r w:rsidRPr="002C22AF">
        <w:rPr>
          <w:rFonts w:ascii="Arial" w:hAnsi="Arial" w:cs="Arial"/>
          <w:sz w:val="21"/>
          <w:szCs w:val="21"/>
        </w:rPr>
        <w:t>。</w:t>
      </w:r>
    </w:p>
    <w:p w14:paraId="3658716D" w14:textId="77777777" w:rsidR="00D67A2A" w:rsidRPr="00CB22F7" w:rsidRDefault="00D67A2A" w:rsidP="00D67A2A">
      <w:pPr>
        <w:spacing w:line="240" w:lineRule="auto"/>
        <w:jc w:val="center"/>
        <w:rPr>
          <w:rFonts w:ascii="Arial" w:eastAsia="方正黑体简体" w:hAnsi="Arial" w:cs="Arial"/>
          <w:szCs w:val="21"/>
        </w:rPr>
      </w:pPr>
      <w:r w:rsidRPr="00CB22F7">
        <w:rPr>
          <w:rFonts w:ascii="Arial" w:eastAsia="方正黑体简体" w:hAnsi="Arial" w:cs="Arial"/>
          <w:bCs/>
          <w:szCs w:val="21"/>
        </w:rPr>
        <w:t>估价结果一览表</w:t>
      </w:r>
    </w:p>
    <w:p w14:paraId="7A04298D" w14:textId="77777777" w:rsidR="00D67A2A" w:rsidRDefault="00D67A2A" w:rsidP="00D67A2A">
      <w:pPr>
        <w:overflowPunct w:val="0"/>
        <w:spacing w:line="240" w:lineRule="auto"/>
        <w:jc w:val="center"/>
        <w:textAlignment w:val="auto"/>
        <w:rPr>
          <w:rFonts w:ascii="Arial" w:hAnsi="Arial" w:cs="Arial"/>
          <w:sz w:val="21"/>
          <w:szCs w:val="21"/>
        </w:rPr>
      </w:pPr>
      <w:r w:rsidRPr="002C22AF">
        <w:rPr>
          <w:rFonts w:ascii="Arial" w:eastAsia="方正黑体简体" w:hAnsi="Arial" w:cs="Arial" w:hint="eastAsia"/>
          <w:szCs w:val="24"/>
        </w:rPr>
        <w:t>结果表</w:t>
      </w:r>
      <w:r w:rsidRPr="002C22AF">
        <w:rPr>
          <w:rFonts w:ascii="Arial" w:eastAsia="方正黑体简体" w:hAnsi="Arial" w:cs="Arial" w:hint="eastAsia"/>
          <w:szCs w:val="24"/>
        </w:rPr>
        <w:t>-1</w:t>
      </w:r>
      <w:r w:rsidRPr="002C22AF">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835"/>
        <w:gridCol w:w="1418"/>
        <w:gridCol w:w="1843"/>
        <w:gridCol w:w="1559"/>
        <w:gridCol w:w="1644"/>
      </w:tblGrid>
      <w:tr w:rsidR="00732201" w:rsidRPr="002C22AF" w14:paraId="35BEAC6B" w14:textId="77777777" w:rsidTr="00D56FF1">
        <w:trPr>
          <w:jc w:val="center"/>
        </w:trPr>
        <w:tc>
          <w:tcPr>
            <w:tcW w:w="4253" w:type="dxa"/>
            <w:gridSpan w:val="2"/>
            <w:vMerge w:val="restart"/>
            <w:tcBorders>
              <w:top w:val="thinThickThinSmallGap" w:sz="12" w:space="0" w:color="404040"/>
              <w:bottom w:val="dotted" w:sz="2" w:space="0" w:color="404040"/>
              <w:tl2br w:val="single" w:sz="2" w:space="0" w:color="7F7F7F"/>
            </w:tcBorders>
            <w:shd w:val="clear" w:color="auto" w:fill="auto"/>
            <w:vAlign w:val="center"/>
          </w:tcPr>
          <w:p w14:paraId="0CBB06F4" w14:textId="77777777" w:rsidR="00732201" w:rsidRPr="00A43A50" w:rsidRDefault="00732201" w:rsidP="002F53D0">
            <w:pPr>
              <w:spacing w:line="240" w:lineRule="auto"/>
              <w:jc w:val="right"/>
              <w:rPr>
                <w:rFonts w:ascii="Arial" w:eastAsia="华文细黑" w:hAnsi="Arial" w:cs="宋体"/>
                <w:sz w:val="18"/>
                <w:szCs w:val="18"/>
              </w:rPr>
            </w:pPr>
            <w:r w:rsidRPr="00A43A50">
              <w:rPr>
                <w:rFonts w:ascii="Arial" w:eastAsia="华文细黑" w:hAnsi="Arial" w:cs="宋体" w:hint="eastAsia"/>
                <w:sz w:val="18"/>
                <w:szCs w:val="18"/>
              </w:rPr>
              <w:t>估价方法及结果</w:t>
            </w:r>
          </w:p>
          <w:p w14:paraId="7E067483" w14:textId="77777777" w:rsidR="00732201" w:rsidRPr="00A43A50" w:rsidRDefault="00732201" w:rsidP="002F53D0">
            <w:pPr>
              <w:spacing w:line="240" w:lineRule="auto"/>
              <w:rPr>
                <w:rFonts w:ascii="Arial" w:eastAsia="华文细黑" w:hAnsi="Arial" w:cs="Arial"/>
                <w:b/>
                <w:bCs/>
                <w:sz w:val="18"/>
                <w:szCs w:val="18"/>
              </w:rPr>
            </w:pPr>
            <w:r w:rsidRPr="00A43A50">
              <w:rPr>
                <w:rFonts w:ascii="Arial" w:eastAsia="华文细黑" w:hAnsi="Arial" w:cs="宋体" w:hint="eastAsia"/>
                <w:sz w:val="18"/>
                <w:szCs w:val="18"/>
              </w:rPr>
              <w:t>估价对象及结果</w:t>
            </w:r>
          </w:p>
        </w:tc>
        <w:tc>
          <w:tcPr>
            <w:tcW w:w="3402" w:type="dxa"/>
            <w:gridSpan w:val="2"/>
          </w:tcPr>
          <w:p w14:paraId="58B0B66E" w14:textId="77777777" w:rsidR="00732201" w:rsidRPr="00A43A50" w:rsidRDefault="00732201" w:rsidP="002F53D0">
            <w:pPr>
              <w:widowControl/>
              <w:adjustRightInd/>
              <w:spacing w:line="240" w:lineRule="auto"/>
              <w:rPr>
                <w:rFonts w:ascii="Arial" w:eastAsia="华文细黑" w:hAnsi="Arial" w:cs="宋体"/>
                <w:sz w:val="18"/>
                <w:szCs w:val="18"/>
              </w:rPr>
            </w:pPr>
            <w:r w:rsidRPr="00A43A50">
              <w:rPr>
                <w:rFonts w:ascii="Arial" w:eastAsia="华文细黑" w:hAnsi="Arial" w:cs="宋体" w:hint="eastAsia"/>
                <w:sz w:val="18"/>
                <w:szCs w:val="18"/>
              </w:rPr>
              <w:t>测算结果</w:t>
            </w:r>
          </w:p>
        </w:tc>
        <w:tc>
          <w:tcPr>
            <w:tcW w:w="1644" w:type="dxa"/>
            <w:vMerge w:val="restart"/>
            <w:shd w:val="clear" w:color="auto" w:fill="auto"/>
            <w:vAlign w:val="center"/>
          </w:tcPr>
          <w:p w14:paraId="0E538915" w14:textId="77777777" w:rsidR="00732201" w:rsidRPr="00A43A50" w:rsidRDefault="00732201" w:rsidP="002F53D0">
            <w:pPr>
              <w:widowControl/>
              <w:adjustRightInd/>
              <w:spacing w:line="240" w:lineRule="auto"/>
              <w:rPr>
                <w:rFonts w:ascii="Arial" w:eastAsia="华文细黑" w:hAnsi="Arial" w:cs="宋体"/>
                <w:sz w:val="18"/>
                <w:szCs w:val="18"/>
              </w:rPr>
            </w:pPr>
            <w:r w:rsidRPr="00A43A50">
              <w:rPr>
                <w:rFonts w:ascii="Arial" w:eastAsia="华文细黑" w:hAnsi="Arial" w:cs="宋体" w:hint="eastAsia"/>
                <w:sz w:val="18"/>
                <w:szCs w:val="18"/>
              </w:rPr>
              <w:t>估价结果</w:t>
            </w:r>
          </w:p>
        </w:tc>
      </w:tr>
      <w:tr w:rsidR="00732201" w:rsidRPr="002C22AF" w14:paraId="70961321" w14:textId="77777777" w:rsidTr="00D56FF1">
        <w:trPr>
          <w:jc w:val="center"/>
        </w:trPr>
        <w:tc>
          <w:tcPr>
            <w:tcW w:w="4253" w:type="dxa"/>
            <w:gridSpan w:val="2"/>
            <w:vMerge/>
            <w:tcBorders>
              <w:top w:val="dotted" w:sz="2" w:space="0" w:color="404040"/>
              <w:bottom w:val="dotted" w:sz="2" w:space="0" w:color="404040"/>
              <w:tl2br w:val="single" w:sz="2" w:space="0" w:color="7F7F7F"/>
            </w:tcBorders>
            <w:shd w:val="clear" w:color="auto" w:fill="auto"/>
            <w:vAlign w:val="center"/>
          </w:tcPr>
          <w:p w14:paraId="6EE94AC7" w14:textId="77777777" w:rsidR="00732201" w:rsidRPr="00A43A50" w:rsidRDefault="00732201" w:rsidP="002F53D0">
            <w:pPr>
              <w:spacing w:line="240" w:lineRule="auto"/>
              <w:rPr>
                <w:rFonts w:ascii="Arial" w:eastAsia="华文细黑" w:hAnsi="Arial" w:cs="Arial"/>
                <w:b/>
                <w:bCs/>
                <w:sz w:val="18"/>
                <w:szCs w:val="18"/>
              </w:rPr>
            </w:pPr>
          </w:p>
        </w:tc>
        <w:tc>
          <w:tcPr>
            <w:tcW w:w="1843" w:type="dxa"/>
            <w:shd w:val="clear" w:color="auto" w:fill="auto"/>
            <w:vAlign w:val="center"/>
          </w:tcPr>
          <w:p w14:paraId="06E6A032" w14:textId="77777777" w:rsidR="00732201" w:rsidRPr="00A43A50" w:rsidRDefault="00732201" w:rsidP="002F53D0">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成本法</w:t>
            </w:r>
          </w:p>
        </w:tc>
        <w:tc>
          <w:tcPr>
            <w:tcW w:w="1559" w:type="dxa"/>
          </w:tcPr>
          <w:p w14:paraId="589C40DB" w14:textId="77777777" w:rsidR="00732201" w:rsidRPr="00A43A50" w:rsidRDefault="00732201" w:rsidP="002F53D0">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假设开发法</w:t>
            </w:r>
          </w:p>
        </w:tc>
        <w:tc>
          <w:tcPr>
            <w:tcW w:w="1644" w:type="dxa"/>
            <w:vMerge/>
            <w:shd w:val="clear" w:color="auto" w:fill="auto"/>
            <w:vAlign w:val="center"/>
          </w:tcPr>
          <w:p w14:paraId="7D70EF37" w14:textId="77777777" w:rsidR="00732201" w:rsidRPr="00A43A50" w:rsidRDefault="00732201" w:rsidP="002F53D0">
            <w:pPr>
              <w:spacing w:line="240" w:lineRule="auto"/>
              <w:rPr>
                <w:rFonts w:ascii="Arial" w:eastAsia="华文细黑" w:hAnsi="Arial" w:cs="Arial"/>
                <w:b/>
                <w:bCs/>
                <w:sz w:val="18"/>
                <w:szCs w:val="18"/>
              </w:rPr>
            </w:pPr>
          </w:p>
        </w:tc>
      </w:tr>
      <w:tr w:rsidR="00732201" w:rsidRPr="002C22AF" w14:paraId="48FE8420" w14:textId="77777777" w:rsidTr="00F62662">
        <w:trPr>
          <w:trHeight w:val="479"/>
          <w:jc w:val="center"/>
        </w:trPr>
        <w:tc>
          <w:tcPr>
            <w:tcW w:w="2835" w:type="dxa"/>
            <w:vMerge w:val="restart"/>
            <w:tcBorders>
              <w:top w:val="dotted" w:sz="2" w:space="0" w:color="404040"/>
            </w:tcBorders>
            <w:shd w:val="clear" w:color="auto" w:fill="auto"/>
            <w:vAlign w:val="center"/>
          </w:tcPr>
          <w:p w14:paraId="4868C675" w14:textId="77777777" w:rsidR="00732201" w:rsidRPr="00A43A50" w:rsidRDefault="00732201" w:rsidP="002F53D0">
            <w:pPr>
              <w:widowControl/>
              <w:adjustRightInd/>
              <w:spacing w:line="240" w:lineRule="auto"/>
              <w:jc w:val="both"/>
              <w:rPr>
                <w:rFonts w:ascii="Arial" w:eastAsia="华文细黑" w:hAnsi="Arial" w:cs="宋体"/>
                <w:sz w:val="18"/>
                <w:szCs w:val="18"/>
              </w:rPr>
            </w:pPr>
            <w:r w:rsidRPr="00577F26">
              <w:rPr>
                <w:rFonts w:ascii="Arial" w:eastAsia="华文细黑" w:hAnsi="Arial" w:cs="宋体" w:hint="eastAsia"/>
                <w:sz w:val="18"/>
                <w:szCs w:val="18"/>
              </w:rPr>
              <w:t>北京市房山区琉璃河镇中心区</w:t>
            </w:r>
            <w:r w:rsidRPr="00577F26">
              <w:rPr>
                <w:rFonts w:ascii="Arial" w:eastAsia="华文细黑" w:hAnsi="Arial" w:cs="宋体" w:hint="eastAsia"/>
                <w:sz w:val="18"/>
                <w:szCs w:val="18"/>
              </w:rPr>
              <w:t>E-07</w:t>
            </w:r>
            <w:r w:rsidRPr="00577F26">
              <w:rPr>
                <w:rFonts w:ascii="Arial" w:eastAsia="华文细黑" w:hAnsi="Arial" w:cs="宋体" w:hint="eastAsia"/>
                <w:sz w:val="18"/>
                <w:szCs w:val="18"/>
              </w:rPr>
              <w:t>地块“中粮健康科技园”工业项目部分</w:t>
            </w:r>
            <w:r>
              <w:rPr>
                <w:rFonts w:ascii="Arial" w:eastAsia="华文细黑" w:hAnsi="Arial" w:cs="宋体" w:hint="eastAsia"/>
                <w:sz w:val="18"/>
                <w:szCs w:val="18"/>
              </w:rPr>
              <w:t>分摊</w:t>
            </w:r>
            <w:r w:rsidRPr="00577F26">
              <w:rPr>
                <w:rFonts w:ascii="Arial" w:eastAsia="华文细黑" w:hAnsi="Arial" w:cs="宋体" w:hint="eastAsia"/>
                <w:sz w:val="18"/>
                <w:szCs w:val="18"/>
              </w:rPr>
              <w:t>出让国有建设用地使用权及在建建筑物房地产</w:t>
            </w:r>
          </w:p>
        </w:tc>
        <w:tc>
          <w:tcPr>
            <w:tcW w:w="1418" w:type="dxa"/>
            <w:tcBorders>
              <w:top w:val="dotted" w:sz="2" w:space="0" w:color="404040"/>
            </w:tcBorders>
            <w:shd w:val="clear" w:color="auto" w:fill="auto"/>
            <w:vAlign w:val="center"/>
          </w:tcPr>
          <w:p w14:paraId="76925EE0" w14:textId="77777777" w:rsidR="00732201" w:rsidRPr="00A43A50" w:rsidRDefault="00732201" w:rsidP="002F53D0">
            <w:pPr>
              <w:widowControl/>
              <w:adjustRightInd/>
              <w:spacing w:line="240" w:lineRule="auto"/>
              <w:jc w:val="both"/>
              <w:rPr>
                <w:rFonts w:ascii="Arial" w:eastAsia="华文细黑" w:hAnsi="Arial" w:cs="宋体"/>
                <w:sz w:val="18"/>
                <w:szCs w:val="18"/>
              </w:rPr>
            </w:pPr>
            <w:r w:rsidRPr="00A43A50">
              <w:rPr>
                <w:rFonts w:ascii="Arial" w:eastAsia="华文细黑" w:hAnsi="Arial" w:cs="宋体" w:hint="eastAsia"/>
                <w:sz w:val="18"/>
                <w:szCs w:val="18"/>
              </w:rPr>
              <w:t>总价</w:t>
            </w:r>
          </w:p>
        </w:tc>
        <w:tc>
          <w:tcPr>
            <w:tcW w:w="1843" w:type="dxa"/>
            <w:shd w:val="clear" w:color="auto" w:fill="auto"/>
            <w:vAlign w:val="center"/>
          </w:tcPr>
          <w:p w14:paraId="684EB88D" w14:textId="6EA8FE31" w:rsidR="00732201" w:rsidRPr="00AC6310" w:rsidRDefault="000E1414" w:rsidP="002F53D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55183</w:t>
            </w:r>
          </w:p>
        </w:tc>
        <w:tc>
          <w:tcPr>
            <w:tcW w:w="1559" w:type="dxa"/>
            <w:vAlign w:val="center"/>
          </w:tcPr>
          <w:p w14:paraId="2F0AD8C2" w14:textId="642C881F" w:rsidR="00732201" w:rsidRPr="00AC6310" w:rsidRDefault="000E1414" w:rsidP="002F53D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66151</w:t>
            </w:r>
          </w:p>
        </w:tc>
        <w:tc>
          <w:tcPr>
            <w:tcW w:w="1644" w:type="dxa"/>
            <w:shd w:val="clear" w:color="auto" w:fill="auto"/>
            <w:vAlign w:val="center"/>
          </w:tcPr>
          <w:p w14:paraId="4E2A54A8" w14:textId="0CF47076" w:rsidR="00732201" w:rsidRPr="00C71A67" w:rsidRDefault="000E1414" w:rsidP="002F53D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60667</w:t>
            </w:r>
          </w:p>
        </w:tc>
      </w:tr>
      <w:tr w:rsidR="00732201" w:rsidRPr="002C22AF" w14:paraId="32133A20" w14:textId="77777777" w:rsidTr="00D56FF1">
        <w:trPr>
          <w:jc w:val="center"/>
        </w:trPr>
        <w:tc>
          <w:tcPr>
            <w:tcW w:w="2835" w:type="dxa"/>
            <w:vMerge/>
            <w:shd w:val="clear" w:color="auto" w:fill="auto"/>
            <w:vAlign w:val="center"/>
          </w:tcPr>
          <w:p w14:paraId="671FAA52" w14:textId="77777777" w:rsidR="00732201" w:rsidRPr="00A43A50" w:rsidRDefault="00732201" w:rsidP="002F53D0">
            <w:pPr>
              <w:spacing w:line="240" w:lineRule="auto"/>
              <w:rPr>
                <w:rFonts w:ascii="Arial" w:eastAsia="华文细黑" w:hAnsi="Arial" w:cs="Arial"/>
                <w:b/>
                <w:bCs/>
                <w:sz w:val="18"/>
                <w:szCs w:val="18"/>
              </w:rPr>
            </w:pPr>
          </w:p>
        </w:tc>
        <w:tc>
          <w:tcPr>
            <w:tcW w:w="1418" w:type="dxa"/>
            <w:shd w:val="clear" w:color="auto" w:fill="auto"/>
            <w:vAlign w:val="center"/>
          </w:tcPr>
          <w:p w14:paraId="44D5FECE" w14:textId="77777777" w:rsidR="00732201" w:rsidRPr="00A43A50" w:rsidRDefault="00732201" w:rsidP="002F53D0">
            <w:pPr>
              <w:widowControl/>
              <w:adjustRightInd/>
              <w:spacing w:line="240" w:lineRule="auto"/>
              <w:jc w:val="both"/>
              <w:rPr>
                <w:rFonts w:ascii="Arial" w:eastAsia="华文细黑" w:hAnsi="Arial" w:cs="宋体"/>
                <w:sz w:val="18"/>
                <w:szCs w:val="18"/>
              </w:rPr>
            </w:pPr>
            <w:r w:rsidRPr="00A43A50">
              <w:rPr>
                <w:rFonts w:ascii="Arial" w:eastAsia="华文细黑" w:hAnsi="Arial" w:cs="宋体" w:hint="eastAsia"/>
                <w:sz w:val="18"/>
                <w:szCs w:val="18"/>
              </w:rPr>
              <w:t>单价</w:t>
            </w:r>
          </w:p>
        </w:tc>
        <w:tc>
          <w:tcPr>
            <w:tcW w:w="1843" w:type="dxa"/>
            <w:shd w:val="clear" w:color="auto" w:fill="auto"/>
            <w:vAlign w:val="center"/>
          </w:tcPr>
          <w:p w14:paraId="609CF7B4" w14:textId="188B084E" w:rsidR="00732201" w:rsidRPr="00AC6310" w:rsidRDefault="000E1414" w:rsidP="002F53D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3172</w:t>
            </w:r>
          </w:p>
        </w:tc>
        <w:tc>
          <w:tcPr>
            <w:tcW w:w="1559" w:type="dxa"/>
            <w:vAlign w:val="center"/>
          </w:tcPr>
          <w:p w14:paraId="00D7B08D" w14:textId="28CA5CF9" w:rsidR="00732201" w:rsidRPr="00AC6310" w:rsidRDefault="000E1414" w:rsidP="002F53D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3803</w:t>
            </w:r>
          </w:p>
        </w:tc>
        <w:tc>
          <w:tcPr>
            <w:tcW w:w="1644" w:type="dxa"/>
            <w:shd w:val="clear" w:color="auto" w:fill="auto"/>
            <w:vAlign w:val="center"/>
          </w:tcPr>
          <w:p w14:paraId="6D9CC3DF" w14:textId="7BCF5C25" w:rsidR="00732201" w:rsidRPr="00C71A67" w:rsidRDefault="000E1414" w:rsidP="002F53D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3488</w:t>
            </w:r>
          </w:p>
        </w:tc>
      </w:tr>
    </w:tbl>
    <w:p w14:paraId="26A9A33C" w14:textId="7209CAD7" w:rsidR="00D67A2A" w:rsidRDefault="00D67A2A" w:rsidP="00D67A2A">
      <w:pPr>
        <w:spacing w:line="480" w:lineRule="auto"/>
        <w:rPr>
          <w:rFonts w:ascii="Arial" w:eastAsia="华文细黑" w:hAnsi="Arial" w:cs="Arial"/>
          <w:sz w:val="18"/>
          <w:szCs w:val="18"/>
        </w:rPr>
      </w:pPr>
      <w:r w:rsidRPr="002C22AF">
        <w:rPr>
          <w:rFonts w:ascii="Arial" w:eastAsia="华文细黑" w:hAnsi="Arial" w:hint="eastAsia"/>
          <w:sz w:val="18"/>
          <w:szCs w:val="18"/>
        </w:rPr>
        <w:t>单位：</w:t>
      </w:r>
      <w:r w:rsidRPr="002C22AF">
        <w:rPr>
          <w:rFonts w:ascii="Arial" w:eastAsia="华文细黑" w:hAnsi="Arial" w:cs="Arial" w:hint="eastAsia"/>
          <w:sz w:val="18"/>
          <w:szCs w:val="18"/>
        </w:rPr>
        <w:t>万元、元</w:t>
      </w:r>
      <w:r w:rsidRPr="002C22AF">
        <w:rPr>
          <w:rFonts w:ascii="Arial" w:eastAsia="华文细黑" w:hAnsi="Arial" w:cs="Arial" w:hint="eastAsia"/>
          <w:sz w:val="18"/>
          <w:szCs w:val="18"/>
        </w:rPr>
        <w:t>/</w:t>
      </w:r>
      <w:r w:rsidRPr="002C22AF">
        <w:rPr>
          <w:rFonts w:ascii="Arial" w:eastAsia="华文细黑" w:hAnsi="Arial" w:cs="Arial" w:hint="eastAsia"/>
          <w:sz w:val="18"/>
          <w:szCs w:val="18"/>
        </w:rPr>
        <w:t>平方米（币种：人民币）</w:t>
      </w:r>
    </w:p>
    <w:p w14:paraId="12187CBF" w14:textId="77777777" w:rsidR="00F62662" w:rsidRDefault="00F62662" w:rsidP="00F62662">
      <w:pPr>
        <w:spacing w:line="240" w:lineRule="auto"/>
        <w:jc w:val="center"/>
        <w:rPr>
          <w:rFonts w:ascii="Arial" w:eastAsia="方正黑体简体" w:hAnsi="Arial" w:cs="Arial"/>
          <w:szCs w:val="24"/>
        </w:rPr>
      </w:pPr>
    </w:p>
    <w:p w14:paraId="5076605C" w14:textId="77777777" w:rsidR="00F62662" w:rsidRPr="00C75F8C" w:rsidRDefault="00F62662" w:rsidP="00F62662">
      <w:pPr>
        <w:spacing w:line="480" w:lineRule="auto"/>
        <w:jc w:val="both"/>
        <w:rPr>
          <w:rFonts w:ascii="楷体_GB2312" w:eastAsia="楷体_GB2312" w:hAnsi="Arial" w:cs="Arial"/>
          <w:sz w:val="21"/>
          <w:szCs w:val="21"/>
        </w:rPr>
      </w:pPr>
      <w:r w:rsidRPr="00C75F8C">
        <w:rPr>
          <w:rFonts w:ascii="楷体_GB2312" w:eastAsia="楷体_GB2312" w:hAnsi="Arial" w:cs="Arial" w:hint="eastAsia"/>
          <w:sz w:val="21"/>
          <w:szCs w:val="21"/>
        </w:rPr>
        <w:t>（转下页）</w:t>
      </w:r>
    </w:p>
    <w:p w14:paraId="685B935E" w14:textId="77777777" w:rsidR="00F62662" w:rsidRDefault="00F62662" w:rsidP="00F62662">
      <w:pPr>
        <w:spacing w:line="240" w:lineRule="auto"/>
        <w:jc w:val="center"/>
        <w:rPr>
          <w:rFonts w:ascii="Arial" w:eastAsia="方正黑体简体" w:hAnsi="Arial" w:cs="Arial"/>
          <w:szCs w:val="24"/>
        </w:rPr>
      </w:pPr>
    </w:p>
    <w:p w14:paraId="1C317736" w14:textId="77777777" w:rsidR="00F62662" w:rsidRDefault="00F62662" w:rsidP="00F62662">
      <w:pPr>
        <w:spacing w:line="240" w:lineRule="auto"/>
        <w:jc w:val="center"/>
        <w:rPr>
          <w:rFonts w:ascii="Arial" w:eastAsia="方正黑体简体" w:hAnsi="Arial" w:cs="Arial"/>
          <w:szCs w:val="24"/>
        </w:rPr>
      </w:pPr>
    </w:p>
    <w:p w14:paraId="30B701F9" w14:textId="77777777" w:rsidR="00F62662" w:rsidRDefault="00F62662" w:rsidP="00F62662">
      <w:pPr>
        <w:spacing w:line="240" w:lineRule="auto"/>
        <w:jc w:val="center"/>
        <w:rPr>
          <w:rFonts w:ascii="Arial" w:eastAsia="方正黑体简体" w:hAnsi="Arial" w:cs="Arial"/>
          <w:szCs w:val="24"/>
        </w:rPr>
      </w:pPr>
    </w:p>
    <w:p w14:paraId="7CB780C1" w14:textId="27FA2A6F" w:rsidR="00F62662" w:rsidRDefault="00F62662" w:rsidP="00D67A2A">
      <w:pPr>
        <w:spacing w:line="480" w:lineRule="auto"/>
        <w:rPr>
          <w:rFonts w:ascii="Arial" w:eastAsia="华文细黑" w:hAnsi="Arial" w:cs="Arial"/>
          <w:sz w:val="18"/>
          <w:szCs w:val="18"/>
        </w:rPr>
      </w:pPr>
    </w:p>
    <w:p w14:paraId="433AA789" w14:textId="61804F83" w:rsidR="00F62662" w:rsidRDefault="00F62662" w:rsidP="00D67A2A">
      <w:pPr>
        <w:spacing w:line="480" w:lineRule="auto"/>
        <w:rPr>
          <w:rFonts w:ascii="Arial" w:eastAsia="华文细黑" w:hAnsi="Arial" w:cs="Arial"/>
          <w:sz w:val="18"/>
          <w:szCs w:val="18"/>
        </w:rPr>
      </w:pPr>
    </w:p>
    <w:p w14:paraId="12773FF7" w14:textId="251BE8B6" w:rsidR="00F62662" w:rsidRDefault="00F62662" w:rsidP="00D67A2A">
      <w:pPr>
        <w:spacing w:line="480" w:lineRule="auto"/>
        <w:rPr>
          <w:rFonts w:ascii="Arial" w:eastAsia="华文细黑" w:hAnsi="Arial" w:cs="Arial"/>
          <w:sz w:val="18"/>
          <w:szCs w:val="18"/>
        </w:rPr>
      </w:pPr>
    </w:p>
    <w:p w14:paraId="3ABB4FFB" w14:textId="084A2F4C" w:rsidR="00F62662" w:rsidRDefault="00F62662" w:rsidP="00D67A2A">
      <w:pPr>
        <w:spacing w:line="480" w:lineRule="auto"/>
        <w:rPr>
          <w:rFonts w:ascii="Arial" w:eastAsia="华文细黑" w:hAnsi="Arial" w:cs="Arial"/>
          <w:sz w:val="18"/>
          <w:szCs w:val="18"/>
        </w:rPr>
      </w:pPr>
    </w:p>
    <w:p w14:paraId="21052FC8" w14:textId="3F0DFFB7" w:rsidR="00F62662" w:rsidRDefault="00F62662" w:rsidP="00D67A2A">
      <w:pPr>
        <w:spacing w:line="480" w:lineRule="auto"/>
        <w:rPr>
          <w:rFonts w:ascii="Arial" w:eastAsia="华文细黑" w:hAnsi="Arial" w:cs="Arial"/>
          <w:sz w:val="18"/>
          <w:szCs w:val="18"/>
        </w:rPr>
      </w:pPr>
    </w:p>
    <w:p w14:paraId="1717E9D9" w14:textId="561AA436" w:rsidR="00F62662" w:rsidRDefault="00F62662" w:rsidP="00D67A2A">
      <w:pPr>
        <w:spacing w:line="480" w:lineRule="auto"/>
        <w:rPr>
          <w:rFonts w:ascii="Arial" w:eastAsia="华文细黑" w:hAnsi="Arial" w:cs="Arial"/>
          <w:sz w:val="18"/>
          <w:szCs w:val="18"/>
        </w:rPr>
      </w:pPr>
    </w:p>
    <w:p w14:paraId="571A8D9F" w14:textId="2B831681" w:rsidR="00F62662" w:rsidRDefault="00F62662" w:rsidP="00D67A2A">
      <w:pPr>
        <w:spacing w:line="480" w:lineRule="auto"/>
        <w:rPr>
          <w:rFonts w:ascii="Arial" w:eastAsia="华文细黑" w:hAnsi="Arial" w:cs="Arial"/>
          <w:sz w:val="18"/>
          <w:szCs w:val="18"/>
        </w:rPr>
      </w:pPr>
    </w:p>
    <w:p w14:paraId="5F031E2A" w14:textId="77777777" w:rsidR="00F62662" w:rsidRPr="002C22AF" w:rsidRDefault="00F62662" w:rsidP="00D67A2A">
      <w:pPr>
        <w:spacing w:line="480" w:lineRule="auto"/>
        <w:rPr>
          <w:rFonts w:ascii="Arial" w:eastAsia="华文细黑" w:hAnsi="Arial" w:cs="Arial"/>
          <w:sz w:val="18"/>
          <w:szCs w:val="18"/>
        </w:rPr>
      </w:pPr>
    </w:p>
    <w:p w14:paraId="73B7FBD1" w14:textId="77777777" w:rsidR="00D67A2A" w:rsidRPr="000967B2"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lastRenderedPageBreak/>
        <w:t>结果表</w:t>
      </w:r>
      <w:r w:rsidRPr="002C22AF">
        <w:rPr>
          <w:rFonts w:ascii="Arial" w:eastAsia="方正黑体简体" w:hAnsi="Arial" w:cs="Arial" w:hint="eastAsia"/>
          <w:szCs w:val="24"/>
        </w:rPr>
        <w:t>-2</w:t>
      </w:r>
      <w:r w:rsidRPr="002C22AF">
        <w:rPr>
          <w:rFonts w:ascii="Arial" w:eastAsia="方正黑体简体" w:hAnsi="Arial" w:cs="Arial"/>
          <w:szCs w:val="24"/>
        </w:rPr>
        <w:t>（房地产抵押价值）</w:t>
      </w:r>
    </w:p>
    <w:tbl>
      <w:tblPr>
        <w:tblW w:w="9214"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Change w:id="221" w:author="USER" w:date="2019-07-16T09:32:00Z">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PrChange>
      </w:tblPr>
      <w:tblGrid>
        <w:gridCol w:w="2974"/>
        <w:gridCol w:w="851"/>
        <w:gridCol w:w="5389"/>
        <w:tblGridChange w:id="222">
          <w:tblGrid>
            <w:gridCol w:w="2974"/>
            <w:gridCol w:w="851"/>
            <w:gridCol w:w="5458"/>
            <w:gridCol w:w="16"/>
          </w:tblGrid>
        </w:tblGridChange>
      </w:tblGrid>
      <w:tr w:rsidR="00732201" w:rsidRPr="00E11C24" w14:paraId="73DBECB2" w14:textId="77777777" w:rsidTr="00B7713B">
        <w:trPr>
          <w:cantSplit/>
          <w:jc w:val="center"/>
          <w:trPrChange w:id="223" w:author="USER" w:date="2019-07-16T09:32:00Z">
            <w:trPr>
              <w:cantSplit/>
              <w:jc w:val="center"/>
            </w:trPr>
          </w:trPrChange>
        </w:trPr>
        <w:tc>
          <w:tcPr>
            <w:tcW w:w="3825" w:type="dxa"/>
            <w:gridSpan w:val="2"/>
            <w:tcBorders>
              <w:top w:val="thinThickThinSmallGap" w:sz="12" w:space="0" w:color="404040"/>
              <w:bottom w:val="dotted" w:sz="2" w:space="0" w:color="404040"/>
              <w:tl2br w:val="single" w:sz="2" w:space="0" w:color="7F7F7F"/>
            </w:tcBorders>
            <w:shd w:val="clear" w:color="auto" w:fill="auto"/>
            <w:noWrap/>
            <w:vAlign w:val="center"/>
            <w:hideMark/>
            <w:tcPrChange w:id="224" w:author="USER" w:date="2019-07-16T09:32:00Z">
              <w:tcPr>
                <w:tcW w:w="3825" w:type="dxa"/>
                <w:gridSpan w:val="2"/>
                <w:tcBorders>
                  <w:top w:val="thinThickThinSmallGap" w:sz="12" w:space="0" w:color="404040"/>
                  <w:bottom w:val="dotted" w:sz="2" w:space="0" w:color="404040"/>
                  <w:tl2br w:val="single" w:sz="2" w:space="0" w:color="7F7F7F"/>
                </w:tcBorders>
                <w:shd w:val="clear" w:color="auto" w:fill="auto"/>
                <w:noWrap/>
                <w:vAlign w:val="center"/>
                <w:hideMark/>
              </w:tcPr>
            </w:tcPrChange>
          </w:tcPr>
          <w:p w14:paraId="7444810D"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 xml:space="preserve">                  </w:t>
            </w:r>
            <w:r>
              <w:rPr>
                <w:rFonts w:ascii="Arial" w:eastAsia="华文细黑" w:hAnsi="Arial" w:cs="宋体"/>
                <w:sz w:val="18"/>
                <w:szCs w:val="24"/>
              </w:rPr>
              <w:t xml:space="preserve">             </w:t>
            </w:r>
            <w:r w:rsidRPr="00E11C24">
              <w:rPr>
                <w:rFonts w:ascii="Arial" w:eastAsia="华文细黑" w:hAnsi="Arial" w:cs="宋体" w:hint="eastAsia"/>
                <w:sz w:val="18"/>
                <w:szCs w:val="24"/>
              </w:rPr>
              <w:t xml:space="preserve">  </w:t>
            </w:r>
            <w:r w:rsidRPr="00E11C24">
              <w:rPr>
                <w:rFonts w:ascii="Arial" w:eastAsia="华文细黑" w:hAnsi="Arial" w:cs="宋体" w:hint="eastAsia"/>
                <w:sz w:val="18"/>
                <w:szCs w:val="24"/>
              </w:rPr>
              <w:t>估价对象</w:t>
            </w:r>
          </w:p>
          <w:p w14:paraId="0317C0F1"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项目及结果</w:t>
            </w:r>
          </w:p>
        </w:tc>
        <w:tc>
          <w:tcPr>
            <w:tcW w:w="5389" w:type="dxa"/>
            <w:shd w:val="clear" w:color="auto" w:fill="auto"/>
            <w:vAlign w:val="center"/>
            <w:hideMark/>
            <w:tcPrChange w:id="225" w:author="USER" w:date="2019-07-16T09:32:00Z">
              <w:tcPr>
                <w:tcW w:w="5474" w:type="dxa"/>
                <w:gridSpan w:val="2"/>
                <w:shd w:val="clear" w:color="auto" w:fill="auto"/>
                <w:vAlign w:val="center"/>
                <w:hideMark/>
              </w:tcPr>
            </w:tcPrChange>
          </w:tcPr>
          <w:p w14:paraId="4151A2B6"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C71A67">
              <w:rPr>
                <w:rFonts w:ascii="Arial" w:eastAsia="华文细黑" w:hAnsi="Arial" w:cs="宋体" w:hint="eastAsia"/>
                <w:sz w:val="18"/>
                <w:szCs w:val="24"/>
              </w:rPr>
              <w:t>北京市房山区琉璃河镇中心区</w:t>
            </w:r>
            <w:r w:rsidRPr="00C71A67">
              <w:rPr>
                <w:rFonts w:ascii="Arial" w:eastAsia="华文细黑" w:hAnsi="Arial" w:cs="宋体" w:hint="eastAsia"/>
                <w:sz w:val="18"/>
                <w:szCs w:val="24"/>
              </w:rPr>
              <w:t>E-07</w:t>
            </w:r>
            <w:r w:rsidRPr="00C71A67">
              <w:rPr>
                <w:rFonts w:ascii="Arial" w:eastAsia="华文细黑" w:hAnsi="Arial" w:cs="宋体" w:hint="eastAsia"/>
                <w:sz w:val="18"/>
                <w:szCs w:val="24"/>
              </w:rPr>
              <w:t>地块“中粮健康科技园”工业项目部分</w:t>
            </w:r>
            <w:r>
              <w:rPr>
                <w:rFonts w:ascii="Arial" w:eastAsia="华文细黑" w:hAnsi="Arial" w:cs="宋体" w:hint="eastAsia"/>
                <w:sz w:val="18"/>
                <w:szCs w:val="24"/>
              </w:rPr>
              <w:t>分摊</w:t>
            </w:r>
            <w:r w:rsidRPr="00C71A67">
              <w:rPr>
                <w:rFonts w:ascii="Arial" w:eastAsia="华文细黑" w:hAnsi="Arial" w:cs="宋体" w:hint="eastAsia"/>
                <w:sz w:val="18"/>
                <w:szCs w:val="24"/>
              </w:rPr>
              <w:t>出让国有建设用地使用权及在建建筑物房地产</w:t>
            </w:r>
          </w:p>
        </w:tc>
      </w:tr>
      <w:tr w:rsidR="00732201" w:rsidRPr="00E11C24" w14:paraId="48EC38A7" w14:textId="77777777" w:rsidTr="00B7713B">
        <w:trPr>
          <w:cantSplit/>
          <w:jc w:val="center"/>
          <w:trPrChange w:id="226" w:author="USER" w:date="2019-07-16T09:32:00Z">
            <w:trPr>
              <w:cantSplit/>
              <w:jc w:val="center"/>
            </w:trPr>
          </w:trPrChange>
        </w:trPr>
        <w:tc>
          <w:tcPr>
            <w:tcW w:w="2974" w:type="dxa"/>
            <w:vMerge w:val="restart"/>
            <w:tcBorders>
              <w:top w:val="dotted" w:sz="2" w:space="0" w:color="404040"/>
            </w:tcBorders>
            <w:shd w:val="clear" w:color="auto" w:fill="auto"/>
            <w:noWrap/>
            <w:vAlign w:val="center"/>
            <w:hideMark/>
            <w:tcPrChange w:id="227" w:author="USER" w:date="2019-07-16T09:32:00Z">
              <w:tcPr>
                <w:tcW w:w="2974" w:type="dxa"/>
                <w:vMerge w:val="restart"/>
                <w:tcBorders>
                  <w:top w:val="dotted" w:sz="2" w:space="0" w:color="404040"/>
                </w:tcBorders>
                <w:shd w:val="clear" w:color="auto" w:fill="auto"/>
                <w:noWrap/>
                <w:vAlign w:val="center"/>
                <w:hideMark/>
              </w:tcPr>
            </w:tcPrChange>
          </w:tcPr>
          <w:p w14:paraId="57144B91" w14:textId="77777777" w:rsidR="00732201" w:rsidRPr="00E11C24" w:rsidRDefault="00732201" w:rsidP="002F53D0">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1.</w:t>
            </w:r>
            <w:r w:rsidRPr="00E11C24">
              <w:rPr>
                <w:rFonts w:ascii="Arial" w:eastAsia="华文细黑" w:hAnsi="Arial" w:cs="Arial" w:hint="eastAsia"/>
                <w:sz w:val="18"/>
                <w:szCs w:val="24"/>
              </w:rPr>
              <w:t>房地产价值</w:t>
            </w:r>
          </w:p>
        </w:tc>
        <w:tc>
          <w:tcPr>
            <w:tcW w:w="851" w:type="dxa"/>
            <w:tcBorders>
              <w:top w:val="dotted" w:sz="2" w:space="0" w:color="404040"/>
            </w:tcBorders>
            <w:shd w:val="clear" w:color="auto" w:fill="auto"/>
            <w:vAlign w:val="center"/>
            <w:hideMark/>
            <w:tcPrChange w:id="228" w:author="USER" w:date="2019-07-16T09:32:00Z">
              <w:tcPr>
                <w:tcW w:w="851" w:type="dxa"/>
                <w:tcBorders>
                  <w:top w:val="dotted" w:sz="2" w:space="0" w:color="404040"/>
                </w:tcBorders>
                <w:shd w:val="clear" w:color="auto" w:fill="auto"/>
                <w:vAlign w:val="center"/>
                <w:hideMark/>
              </w:tcPr>
            </w:tcPrChange>
          </w:tcPr>
          <w:p w14:paraId="40A3F0E3"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5389" w:type="dxa"/>
            <w:shd w:val="clear" w:color="auto" w:fill="auto"/>
            <w:vAlign w:val="center"/>
            <w:tcPrChange w:id="229" w:author="USER" w:date="2019-07-16T09:32:00Z">
              <w:tcPr>
                <w:tcW w:w="5474" w:type="dxa"/>
                <w:gridSpan w:val="2"/>
                <w:shd w:val="clear" w:color="auto" w:fill="auto"/>
                <w:vAlign w:val="center"/>
              </w:tcPr>
            </w:tcPrChange>
          </w:tcPr>
          <w:p w14:paraId="6C5D0DED" w14:textId="5D0EF53F" w:rsidR="00732201" w:rsidRPr="008561F5" w:rsidRDefault="000E1414" w:rsidP="002F53D0">
            <w:pPr>
              <w:widowControl/>
              <w:adjustRightInd/>
              <w:spacing w:line="240" w:lineRule="auto"/>
              <w:textAlignment w:val="auto"/>
              <w:rPr>
                <w:rFonts w:ascii="Arial" w:eastAsia="华文细黑" w:hAnsi="Arial"/>
                <w:sz w:val="18"/>
              </w:rPr>
            </w:pPr>
            <w:r>
              <w:rPr>
                <w:rFonts w:ascii="Arial" w:eastAsia="华文细黑" w:hAnsi="Arial"/>
                <w:sz w:val="18"/>
              </w:rPr>
              <w:t>60667</w:t>
            </w:r>
          </w:p>
        </w:tc>
      </w:tr>
      <w:tr w:rsidR="00732201" w:rsidRPr="00E11C24" w14:paraId="26547CE3" w14:textId="77777777" w:rsidTr="00B7713B">
        <w:trPr>
          <w:cantSplit/>
          <w:jc w:val="center"/>
          <w:trPrChange w:id="230" w:author="USER" w:date="2019-07-16T09:32:00Z">
            <w:trPr>
              <w:cantSplit/>
              <w:jc w:val="center"/>
            </w:trPr>
          </w:trPrChange>
        </w:trPr>
        <w:tc>
          <w:tcPr>
            <w:tcW w:w="2974" w:type="dxa"/>
            <w:vMerge/>
            <w:vAlign w:val="center"/>
            <w:hideMark/>
            <w:tcPrChange w:id="231" w:author="USER" w:date="2019-07-16T09:32:00Z">
              <w:tcPr>
                <w:tcW w:w="2974" w:type="dxa"/>
                <w:vMerge/>
                <w:vAlign w:val="center"/>
                <w:hideMark/>
              </w:tcPr>
            </w:tcPrChange>
          </w:tcPr>
          <w:p w14:paraId="29464CBD" w14:textId="77777777" w:rsidR="00732201" w:rsidRPr="00E11C24" w:rsidRDefault="00732201" w:rsidP="002F53D0">
            <w:pPr>
              <w:widowControl/>
              <w:adjustRightInd/>
              <w:spacing w:line="240" w:lineRule="auto"/>
              <w:textAlignment w:val="auto"/>
              <w:rPr>
                <w:rFonts w:ascii="Arial" w:eastAsia="华文细黑" w:hAnsi="Arial" w:cs="Arial"/>
                <w:sz w:val="18"/>
                <w:szCs w:val="24"/>
              </w:rPr>
            </w:pPr>
          </w:p>
        </w:tc>
        <w:tc>
          <w:tcPr>
            <w:tcW w:w="851" w:type="dxa"/>
            <w:shd w:val="clear" w:color="auto" w:fill="auto"/>
            <w:vAlign w:val="center"/>
            <w:hideMark/>
            <w:tcPrChange w:id="232" w:author="USER" w:date="2019-07-16T09:32:00Z">
              <w:tcPr>
                <w:tcW w:w="851" w:type="dxa"/>
                <w:shd w:val="clear" w:color="auto" w:fill="auto"/>
                <w:vAlign w:val="center"/>
                <w:hideMark/>
              </w:tcPr>
            </w:tcPrChange>
          </w:tcPr>
          <w:p w14:paraId="08FAC1FC"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5389" w:type="dxa"/>
            <w:shd w:val="clear" w:color="auto" w:fill="auto"/>
            <w:vAlign w:val="center"/>
            <w:tcPrChange w:id="233" w:author="USER" w:date="2019-07-16T09:32:00Z">
              <w:tcPr>
                <w:tcW w:w="5474" w:type="dxa"/>
                <w:gridSpan w:val="2"/>
                <w:shd w:val="clear" w:color="auto" w:fill="auto"/>
                <w:vAlign w:val="center"/>
              </w:tcPr>
            </w:tcPrChange>
          </w:tcPr>
          <w:p w14:paraId="16F0936D" w14:textId="21E34AD4" w:rsidR="00732201" w:rsidRPr="008561F5" w:rsidRDefault="000E1414" w:rsidP="002F53D0">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3488</w:t>
            </w:r>
          </w:p>
        </w:tc>
      </w:tr>
      <w:tr w:rsidR="00732201" w:rsidRPr="00E11C24" w14:paraId="25AB4F62" w14:textId="77777777" w:rsidTr="00B7713B">
        <w:trPr>
          <w:cantSplit/>
          <w:trHeight w:val="461"/>
          <w:jc w:val="center"/>
          <w:trPrChange w:id="234" w:author="USER" w:date="2019-07-16T09:32:00Z">
            <w:trPr>
              <w:cantSplit/>
              <w:trHeight w:val="461"/>
              <w:jc w:val="center"/>
            </w:trPr>
          </w:trPrChange>
        </w:trPr>
        <w:tc>
          <w:tcPr>
            <w:tcW w:w="2974" w:type="dxa"/>
            <w:shd w:val="clear" w:color="auto" w:fill="auto"/>
            <w:noWrap/>
            <w:vAlign w:val="center"/>
            <w:hideMark/>
            <w:tcPrChange w:id="235" w:author="USER" w:date="2019-07-16T09:32:00Z">
              <w:tcPr>
                <w:tcW w:w="2974" w:type="dxa"/>
                <w:shd w:val="clear" w:color="auto" w:fill="auto"/>
                <w:noWrap/>
                <w:vAlign w:val="center"/>
                <w:hideMark/>
              </w:tcPr>
            </w:tcPrChange>
          </w:tcPr>
          <w:p w14:paraId="1247E476" w14:textId="0F75372C" w:rsidR="00732201" w:rsidRPr="00E11C24" w:rsidRDefault="00732201" w:rsidP="002F53D0">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2.</w:t>
            </w:r>
            <w:r w:rsidRPr="00E11C24">
              <w:rPr>
                <w:rFonts w:ascii="Arial" w:eastAsia="华文细黑" w:hAnsi="Arial" w:cs="Arial" w:hint="eastAsia"/>
                <w:sz w:val="18"/>
                <w:szCs w:val="24"/>
              </w:rPr>
              <w:t>估价师知悉的</w:t>
            </w:r>
            <w:r w:rsidR="00B01A49">
              <w:rPr>
                <w:rFonts w:ascii="Arial" w:eastAsia="华文细黑" w:hAnsi="Arial" w:cs="Arial" w:hint="eastAsia"/>
                <w:sz w:val="18"/>
                <w:szCs w:val="24"/>
              </w:rPr>
              <w:t>除抵押担保权以外的其他</w:t>
            </w:r>
            <w:r w:rsidRPr="00E11C24">
              <w:rPr>
                <w:rFonts w:ascii="Arial" w:eastAsia="华文细黑" w:hAnsi="Arial" w:cs="Arial" w:hint="eastAsia"/>
                <w:sz w:val="18"/>
                <w:szCs w:val="24"/>
              </w:rPr>
              <w:t>法定优先受偿款</w:t>
            </w:r>
          </w:p>
        </w:tc>
        <w:tc>
          <w:tcPr>
            <w:tcW w:w="851" w:type="dxa"/>
            <w:shd w:val="clear" w:color="auto" w:fill="auto"/>
            <w:vAlign w:val="center"/>
            <w:hideMark/>
            <w:tcPrChange w:id="236" w:author="USER" w:date="2019-07-16T09:32:00Z">
              <w:tcPr>
                <w:tcW w:w="851" w:type="dxa"/>
                <w:shd w:val="clear" w:color="auto" w:fill="auto"/>
                <w:vAlign w:val="center"/>
                <w:hideMark/>
              </w:tcPr>
            </w:tcPrChange>
          </w:tcPr>
          <w:p w14:paraId="6B144E18"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389" w:type="dxa"/>
            <w:shd w:val="clear" w:color="auto" w:fill="auto"/>
            <w:vAlign w:val="center"/>
            <w:tcPrChange w:id="237" w:author="USER" w:date="2019-07-16T09:32:00Z">
              <w:tcPr>
                <w:tcW w:w="5474" w:type="dxa"/>
                <w:gridSpan w:val="2"/>
                <w:shd w:val="clear" w:color="auto" w:fill="auto"/>
                <w:vAlign w:val="center"/>
              </w:tcPr>
            </w:tcPrChange>
          </w:tcPr>
          <w:p w14:paraId="0504D6A6" w14:textId="77777777" w:rsidR="00732201" w:rsidRPr="00E11C24" w:rsidRDefault="00732201" w:rsidP="002F53D0">
            <w:pPr>
              <w:widowControl/>
              <w:adjustRightInd/>
              <w:spacing w:line="240" w:lineRule="auto"/>
              <w:textAlignment w:val="auto"/>
              <w:rPr>
                <w:rFonts w:ascii="Arial" w:eastAsia="华文细黑" w:hAnsi="Arial"/>
                <w:sz w:val="18"/>
              </w:rPr>
            </w:pPr>
            <w:r>
              <w:rPr>
                <w:rFonts w:ascii="Arial" w:eastAsia="华文细黑" w:hAnsi="Arial"/>
                <w:sz w:val="18"/>
              </w:rPr>
              <w:t>573</w:t>
            </w:r>
          </w:p>
        </w:tc>
      </w:tr>
      <w:tr w:rsidR="00732201" w:rsidRPr="00E11C24" w14:paraId="57FE9F2C" w14:textId="77777777" w:rsidTr="00B7713B">
        <w:trPr>
          <w:cantSplit/>
          <w:jc w:val="center"/>
          <w:trPrChange w:id="238" w:author="USER" w:date="2019-07-16T09:32:00Z">
            <w:trPr>
              <w:gridAfter w:val="0"/>
              <w:wAfter w:w="16" w:type="dxa"/>
              <w:cantSplit/>
              <w:jc w:val="center"/>
            </w:trPr>
          </w:trPrChange>
        </w:trPr>
        <w:tc>
          <w:tcPr>
            <w:tcW w:w="2974" w:type="dxa"/>
            <w:shd w:val="clear" w:color="auto" w:fill="auto"/>
            <w:noWrap/>
            <w:vAlign w:val="center"/>
            <w:hideMark/>
            <w:tcPrChange w:id="239" w:author="USER" w:date="2019-07-16T09:32:00Z">
              <w:tcPr>
                <w:tcW w:w="2974" w:type="dxa"/>
                <w:shd w:val="clear" w:color="auto" w:fill="auto"/>
                <w:noWrap/>
                <w:vAlign w:val="center"/>
                <w:hideMark/>
              </w:tcPr>
            </w:tcPrChange>
          </w:tcPr>
          <w:p w14:paraId="38113B78"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1</w:t>
            </w:r>
            <w:r w:rsidRPr="00E11C24">
              <w:rPr>
                <w:rFonts w:ascii="Arial" w:eastAsia="华文细黑" w:hAnsi="Arial" w:cs="宋体" w:hint="eastAsia"/>
                <w:sz w:val="18"/>
                <w:szCs w:val="24"/>
              </w:rPr>
              <w:t>）已抵押担保的债权数额</w:t>
            </w:r>
          </w:p>
        </w:tc>
        <w:tc>
          <w:tcPr>
            <w:tcW w:w="851" w:type="dxa"/>
            <w:shd w:val="clear" w:color="auto" w:fill="auto"/>
            <w:vAlign w:val="center"/>
            <w:hideMark/>
            <w:tcPrChange w:id="240" w:author="USER" w:date="2019-07-16T09:32:00Z">
              <w:tcPr>
                <w:tcW w:w="851" w:type="dxa"/>
                <w:shd w:val="clear" w:color="auto" w:fill="auto"/>
                <w:vAlign w:val="center"/>
                <w:hideMark/>
              </w:tcPr>
            </w:tcPrChange>
          </w:tcPr>
          <w:p w14:paraId="08232E68"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389" w:type="dxa"/>
            <w:shd w:val="clear" w:color="auto" w:fill="auto"/>
            <w:vAlign w:val="center"/>
            <w:tcPrChange w:id="241" w:author="USER" w:date="2019-07-16T09:32:00Z">
              <w:tcPr>
                <w:tcW w:w="5458" w:type="dxa"/>
                <w:shd w:val="clear" w:color="auto" w:fill="auto"/>
                <w:vAlign w:val="center"/>
              </w:tcPr>
            </w:tcPrChange>
          </w:tcPr>
          <w:p w14:paraId="48B80E05" w14:textId="77777777" w:rsidR="00732201" w:rsidRPr="00E11C24" w:rsidRDefault="00732201" w:rsidP="002F53D0">
            <w:pPr>
              <w:widowControl/>
              <w:adjustRightInd/>
              <w:spacing w:line="240" w:lineRule="auto"/>
              <w:textAlignment w:val="auto"/>
              <w:rPr>
                <w:rFonts w:ascii="Arial" w:eastAsia="华文细黑" w:hAnsi="Arial"/>
                <w:sz w:val="18"/>
              </w:rPr>
            </w:pPr>
            <w:r>
              <w:rPr>
                <w:rFonts w:ascii="Arial" w:eastAsia="华文细黑" w:hAnsi="Arial" w:hint="eastAsia"/>
                <w:sz w:val="18"/>
              </w:rPr>
              <w:t>已抵押（</w:t>
            </w:r>
            <w:r w:rsidRPr="00E11C24">
              <w:rPr>
                <w:rFonts w:ascii="Arial" w:eastAsia="华文细黑" w:hAnsi="Arial" w:hint="eastAsia"/>
                <w:sz w:val="18"/>
              </w:rPr>
              <w:t>未扣减</w:t>
            </w:r>
            <w:r>
              <w:rPr>
                <w:rFonts w:ascii="Arial" w:eastAsia="华文细黑" w:hAnsi="Arial" w:hint="eastAsia"/>
                <w:sz w:val="18"/>
              </w:rPr>
              <w:t>，</w:t>
            </w:r>
            <w:r w:rsidRPr="00E11C24">
              <w:rPr>
                <w:rFonts w:ascii="Arial" w:eastAsia="华文细黑" w:hAnsi="Arial" w:hint="eastAsia"/>
                <w:sz w:val="18"/>
              </w:rPr>
              <w:t>详见特殊提示</w:t>
            </w:r>
            <w:r w:rsidRPr="00E11C24">
              <w:rPr>
                <w:rFonts w:ascii="Arial" w:eastAsia="华文细黑" w:hAnsi="Arial" w:hint="eastAsia"/>
                <w:sz w:val="18"/>
              </w:rPr>
              <w:t>4</w:t>
            </w:r>
            <w:r>
              <w:rPr>
                <w:rFonts w:ascii="Arial" w:eastAsia="华文细黑" w:hAnsi="Arial" w:hint="eastAsia"/>
                <w:sz w:val="18"/>
              </w:rPr>
              <w:t>）</w:t>
            </w:r>
          </w:p>
        </w:tc>
      </w:tr>
      <w:tr w:rsidR="00732201" w:rsidRPr="00E11C24" w14:paraId="46B539AD" w14:textId="77777777" w:rsidTr="00B7713B">
        <w:trPr>
          <w:cantSplit/>
          <w:jc w:val="center"/>
          <w:trPrChange w:id="242" w:author="USER" w:date="2019-07-16T09:32:00Z">
            <w:trPr>
              <w:cantSplit/>
              <w:jc w:val="center"/>
            </w:trPr>
          </w:trPrChange>
        </w:trPr>
        <w:tc>
          <w:tcPr>
            <w:tcW w:w="2974" w:type="dxa"/>
            <w:shd w:val="clear" w:color="auto" w:fill="auto"/>
            <w:noWrap/>
            <w:vAlign w:val="center"/>
            <w:hideMark/>
            <w:tcPrChange w:id="243" w:author="USER" w:date="2019-07-16T09:32:00Z">
              <w:tcPr>
                <w:tcW w:w="2974" w:type="dxa"/>
                <w:shd w:val="clear" w:color="auto" w:fill="auto"/>
                <w:noWrap/>
                <w:vAlign w:val="center"/>
                <w:hideMark/>
              </w:tcPr>
            </w:tcPrChange>
          </w:tcPr>
          <w:p w14:paraId="5E2D2E27"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2</w:t>
            </w:r>
            <w:r w:rsidRPr="00E11C24">
              <w:rPr>
                <w:rFonts w:ascii="Arial" w:eastAsia="华文细黑" w:hAnsi="Arial" w:cs="宋体" w:hint="eastAsia"/>
                <w:sz w:val="18"/>
                <w:szCs w:val="24"/>
              </w:rPr>
              <w:t>）拖欠的建设工程价款</w:t>
            </w:r>
          </w:p>
        </w:tc>
        <w:tc>
          <w:tcPr>
            <w:tcW w:w="851" w:type="dxa"/>
            <w:shd w:val="clear" w:color="auto" w:fill="auto"/>
            <w:vAlign w:val="center"/>
            <w:hideMark/>
            <w:tcPrChange w:id="244" w:author="USER" w:date="2019-07-16T09:32:00Z">
              <w:tcPr>
                <w:tcW w:w="851" w:type="dxa"/>
                <w:shd w:val="clear" w:color="auto" w:fill="auto"/>
                <w:vAlign w:val="center"/>
                <w:hideMark/>
              </w:tcPr>
            </w:tcPrChange>
          </w:tcPr>
          <w:p w14:paraId="06507FD7"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389" w:type="dxa"/>
            <w:shd w:val="clear" w:color="auto" w:fill="auto"/>
            <w:vAlign w:val="center"/>
            <w:tcPrChange w:id="245" w:author="USER" w:date="2019-07-16T09:32:00Z">
              <w:tcPr>
                <w:tcW w:w="5474" w:type="dxa"/>
                <w:gridSpan w:val="2"/>
                <w:shd w:val="clear" w:color="auto" w:fill="auto"/>
                <w:vAlign w:val="center"/>
              </w:tcPr>
            </w:tcPrChange>
          </w:tcPr>
          <w:p w14:paraId="5944FD46" w14:textId="77777777" w:rsidR="00732201" w:rsidRPr="00E11C24" w:rsidRDefault="00732201" w:rsidP="002F53D0">
            <w:pPr>
              <w:widowControl/>
              <w:adjustRightInd/>
              <w:spacing w:line="240" w:lineRule="auto"/>
              <w:textAlignment w:val="auto"/>
              <w:rPr>
                <w:rFonts w:ascii="Arial" w:eastAsia="华文细黑" w:hAnsi="Arial"/>
                <w:sz w:val="18"/>
              </w:rPr>
            </w:pPr>
            <w:r w:rsidRPr="00E11C24">
              <w:rPr>
                <w:rFonts w:ascii="Arial" w:eastAsia="华文细黑" w:hAnsi="Arial" w:hint="eastAsia"/>
                <w:sz w:val="18"/>
              </w:rPr>
              <w:t>0</w:t>
            </w:r>
          </w:p>
        </w:tc>
      </w:tr>
      <w:tr w:rsidR="00732201" w:rsidRPr="00E11C24" w14:paraId="22FF818F" w14:textId="77777777" w:rsidTr="00B7713B">
        <w:trPr>
          <w:cantSplit/>
          <w:jc w:val="center"/>
          <w:trPrChange w:id="246" w:author="USER" w:date="2019-07-16T09:32:00Z">
            <w:trPr>
              <w:cantSplit/>
              <w:jc w:val="center"/>
            </w:trPr>
          </w:trPrChange>
        </w:trPr>
        <w:tc>
          <w:tcPr>
            <w:tcW w:w="2974" w:type="dxa"/>
            <w:shd w:val="clear" w:color="auto" w:fill="auto"/>
            <w:noWrap/>
            <w:vAlign w:val="center"/>
            <w:hideMark/>
            <w:tcPrChange w:id="247" w:author="USER" w:date="2019-07-16T09:32:00Z">
              <w:tcPr>
                <w:tcW w:w="2974" w:type="dxa"/>
                <w:shd w:val="clear" w:color="auto" w:fill="auto"/>
                <w:noWrap/>
                <w:vAlign w:val="center"/>
                <w:hideMark/>
              </w:tcPr>
            </w:tcPrChange>
          </w:tcPr>
          <w:p w14:paraId="3172741F"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3</w:t>
            </w:r>
            <w:r w:rsidRPr="00E11C24">
              <w:rPr>
                <w:rFonts w:ascii="Arial" w:eastAsia="华文细黑" w:hAnsi="Arial" w:cs="宋体" w:hint="eastAsia"/>
                <w:sz w:val="18"/>
                <w:szCs w:val="24"/>
              </w:rPr>
              <w:t>）其他法定优先受偿款</w:t>
            </w:r>
          </w:p>
        </w:tc>
        <w:tc>
          <w:tcPr>
            <w:tcW w:w="851" w:type="dxa"/>
            <w:shd w:val="clear" w:color="auto" w:fill="auto"/>
            <w:vAlign w:val="center"/>
            <w:hideMark/>
            <w:tcPrChange w:id="248" w:author="USER" w:date="2019-07-16T09:32:00Z">
              <w:tcPr>
                <w:tcW w:w="851" w:type="dxa"/>
                <w:shd w:val="clear" w:color="auto" w:fill="auto"/>
                <w:vAlign w:val="center"/>
                <w:hideMark/>
              </w:tcPr>
            </w:tcPrChange>
          </w:tcPr>
          <w:p w14:paraId="0EDD8DAD"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389" w:type="dxa"/>
            <w:shd w:val="clear" w:color="auto" w:fill="auto"/>
            <w:vAlign w:val="center"/>
            <w:tcPrChange w:id="249" w:author="USER" w:date="2019-07-16T09:32:00Z">
              <w:tcPr>
                <w:tcW w:w="5474" w:type="dxa"/>
                <w:gridSpan w:val="2"/>
                <w:shd w:val="clear" w:color="auto" w:fill="auto"/>
                <w:vAlign w:val="center"/>
              </w:tcPr>
            </w:tcPrChange>
          </w:tcPr>
          <w:p w14:paraId="6490D31A" w14:textId="77777777" w:rsidR="00732201" w:rsidRPr="00E11C24" w:rsidRDefault="00732201" w:rsidP="002F53D0">
            <w:pPr>
              <w:widowControl/>
              <w:adjustRightInd/>
              <w:spacing w:line="240" w:lineRule="auto"/>
              <w:textAlignment w:val="auto"/>
              <w:rPr>
                <w:rFonts w:ascii="Arial" w:eastAsia="华文细黑" w:hAnsi="Arial"/>
                <w:sz w:val="18"/>
              </w:rPr>
            </w:pPr>
            <w:r>
              <w:rPr>
                <w:rFonts w:ascii="Arial" w:eastAsia="华文细黑" w:hAnsi="Arial"/>
                <w:sz w:val="18"/>
              </w:rPr>
              <w:t>573</w:t>
            </w:r>
          </w:p>
        </w:tc>
      </w:tr>
      <w:tr w:rsidR="00732201" w:rsidRPr="00E11C24" w14:paraId="2750699D" w14:textId="77777777" w:rsidTr="00B7713B">
        <w:trPr>
          <w:cantSplit/>
          <w:jc w:val="center"/>
          <w:trPrChange w:id="250" w:author="USER" w:date="2019-07-16T09:32:00Z">
            <w:trPr>
              <w:cantSplit/>
              <w:jc w:val="center"/>
            </w:trPr>
          </w:trPrChange>
        </w:trPr>
        <w:tc>
          <w:tcPr>
            <w:tcW w:w="2974" w:type="dxa"/>
            <w:vMerge w:val="restart"/>
            <w:shd w:val="clear" w:color="auto" w:fill="auto"/>
            <w:noWrap/>
            <w:vAlign w:val="center"/>
            <w:hideMark/>
            <w:tcPrChange w:id="251" w:author="USER" w:date="2019-07-16T09:32:00Z">
              <w:tcPr>
                <w:tcW w:w="2974" w:type="dxa"/>
                <w:vMerge w:val="restart"/>
                <w:shd w:val="clear" w:color="auto" w:fill="auto"/>
                <w:noWrap/>
                <w:vAlign w:val="center"/>
                <w:hideMark/>
              </w:tcPr>
            </w:tcPrChange>
          </w:tcPr>
          <w:p w14:paraId="3F1A211E" w14:textId="1164D7C3" w:rsidR="00732201" w:rsidRPr="00E11C24" w:rsidRDefault="00732201" w:rsidP="002F53D0">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3.</w:t>
            </w:r>
            <w:r w:rsidR="00B01A49">
              <w:rPr>
                <w:rFonts w:ascii="Arial" w:eastAsia="华文细黑" w:hAnsi="Arial" w:cs="Arial" w:hint="eastAsia"/>
                <w:sz w:val="18"/>
                <w:szCs w:val="24"/>
              </w:rPr>
              <w:t>抵押担保权已注销时的</w:t>
            </w:r>
            <w:r w:rsidRPr="00E11C24">
              <w:rPr>
                <w:rFonts w:ascii="Arial" w:eastAsia="华文细黑" w:hAnsi="Arial" w:cs="Arial" w:hint="eastAsia"/>
                <w:sz w:val="18"/>
                <w:szCs w:val="24"/>
              </w:rPr>
              <w:t>房地产抵押价值</w:t>
            </w:r>
          </w:p>
        </w:tc>
        <w:tc>
          <w:tcPr>
            <w:tcW w:w="851" w:type="dxa"/>
            <w:shd w:val="clear" w:color="auto" w:fill="auto"/>
            <w:vAlign w:val="center"/>
            <w:hideMark/>
            <w:tcPrChange w:id="252" w:author="USER" w:date="2019-07-16T09:32:00Z">
              <w:tcPr>
                <w:tcW w:w="851" w:type="dxa"/>
                <w:shd w:val="clear" w:color="auto" w:fill="auto"/>
                <w:vAlign w:val="center"/>
                <w:hideMark/>
              </w:tcPr>
            </w:tcPrChange>
          </w:tcPr>
          <w:p w14:paraId="68755164"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5389" w:type="dxa"/>
            <w:shd w:val="clear" w:color="auto" w:fill="auto"/>
            <w:vAlign w:val="center"/>
            <w:tcPrChange w:id="253" w:author="USER" w:date="2019-07-16T09:32:00Z">
              <w:tcPr>
                <w:tcW w:w="5474" w:type="dxa"/>
                <w:gridSpan w:val="2"/>
                <w:shd w:val="clear" w:color="auto" w:fill="auto"/>
                <w:vAlign w:val="center"/>
              </w:tcPr>
            </w:tcPrChange>
          </w:tcPr>
          <w:p w14:paraId="77C04CD4" w14:textId="27BA71CC" w:rsidR="00732201" w:rsidRPr="006F705F" w:rsidRDefault="000E1414" w:rsidP="002F53D0">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60094</w:t>
            </w:r>
          </w:p>
        </w:tc>
      </w:tr>
      <w:tr w:rsidR="00732201" w:rsidRPr="00E11C24" w14:paraId="7CBBBF05" w14:textId="77777777" w:rsidTr="00B7713B">
        <w:trPr>
          <w:cantSplit/>
          <w:trHeight w:val="55"/>
          <w:jc w:val="center"/>
          <w:trPrChange w:id="254" w:author="USER" w:date="2019-07-16T09:32:00Z">
            <w:trPr>
              <w:cantSplit/>
              <w:trHeight w:val="55"/>
              <w:jc w:val="center"/>
            </w:trPr>
          </w:trPrChange>
        </w:trPr>
        <w:tc>
          <w:tcPr>
            <w:tcW w:w="2974" w:type="dxa"/>
            <w:vMerge/>
            <w:vAlign w:val="center"/>
            <w:hideMark/>
            <w:tcPrChange w:id="255" w:author="USER" w:date="2019-07-16T09:32:00Z">
              <w:tcPr>
                <w:tcW w:w="2974" w:type="dxa"/>
                <w:vMerge/>
                <w:vAlign w:val="center"/>
                <w:hideMark/>
              </w:tcPr>
            </w:tcPrChange>
          </w:tcPr>
          <w:p w14:paraId="52F0649B" w14:textId="77777777" w:rsidR="00732201" w:rsidRPr="00E11C24" w:rsidRDefault="00732201" w:rsidP="002F53D0">
            <w:pPr>
              <w:widowControl/>
              <w:adjustRightInd/>
              <w:spacing w:line="240" w:lineRule="auto"/>
              <w:textAlignment w:val="auto"/>
              <w:rPr>
                <w:rFonts w:ascii="Arial" w:eastAsia="华文细黑" w:hAnsi="Arial" w:cs="Arial"/>
                <w:sz w:val="18"/>
                <w:szCs w:val="24"/>
              </w:rPr>
            </w:pPr>
          </w:p>
        </w:tc>
        <w:tc>
          <w:tcPr>
            <w:tcW w:w="851" w:type="dxa"/>
            <w:shd w:val="clear" w:color="auto" w:fill="auto"/>
            <w:vAlign w:val="center"/>
            <w:hideMark/>
            <w:tcPrChange w:id="256" w:author="USER" w:date="2019-07-16T09:32:00Z">
              <w:tcPr>
                <w:tcW w:w="851" w:type="dxa"/>
                <w:shd w:val="clear" w:color="auto" w:fill="auto"/>
                <w:vAlign w:val="center"/>
                <w:hideMark/>
              </w:tcPr>
            </w:tcPrChange>
          </w:tcPr>
          <w:p w14:paraId="6B506D77"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5389" w:type="dxa"/>
            <w:shd w:val="clear" w:color="auto" w:fill="auto"/>
            <w:vAlign w:val="center"/>
            <w:tcPrChange w:id="257" w:author="USER" w:date="2019-07-16T09:32:00Z">
              <w:tcPr>
                <w:tcW w:w="5474" w:type="dxa"/>
                <w:gridSpan w:val="2"/>
                <w:shd w:val="clear" w:color="auto" w:fill="auto"/>
                <w:vAlign w:val="center"/>
              </w:tcPr>
            </w:tcPrChange>
          </w:tcPr>
          <w:p w14:paraId="0784624C" w14:textId="36AC5D3A" w:rsidR="00732201" w:rsidRPr="006F705F" w:rsidRDefault="000E1414" w:rsidP="002F53D0">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3455</w:t>
            </w:r>
          </w:p>
        </w:tc>
      </w:tr>
    </w:tbl>
    <w:p w14:paraId="499C129C" w14:textId="77777777" w:rsidR="00D67A2A" w:rsidRDefault="00D67A2A" w:rsidP="00D67A2A">
      <w:pPr>
        <w:spacing w:line="360" w:lineRule="auto"/>
        <w:ind w:right="17"/>
        <w:jc w:val="both"/>
        <w:rPr>
          <w:rFonts w:ascii="Arial" w:eastAsia="华文细黑" w:hAnsi="Arial"/>
          <w:sz w:val="18"/>
          <w:szCs w:val="21"/>
        </w:rPr>
      </w:pPr>
      <w:r w:rsidRPr="00D673A3">
        <w:rPr>
          <w:rFonts w:ascii="Arial" w:eastAsia="华文细黑" w:hAnsi="Arial" w:hint="eastAsia"/>
          <w:sz w:val="18"/>
          <w:szCs w:val="21"/>
        </w:rPr>
        <w:t>单位：万元</w:t>
      </w:r>
      <w:r>
        <w:rPr>
          <w:rFonts w:ascii="Arial" w:eastAsia="华文细黑" w:hAnsi="Arial" w:hint="eastAsia"/>
          <w:sz w:val="18"/>
          <w:szCs w:val="21"/>
        </w:rPr>
        <w:t>、元</w:t>
      </w:r>
      <w:r>
        <w:rPr>
          <w:rFonts w:ascii="Arial" w:eastAsia="华文细黑" w:hAnsi="Arial" w:hint="eastAsia"/>
          <w:sz w:val="18"/>
          <w:szCs w:val="21"/>
        </w:rPr>
        <w:t>/</w:t>
      </w:r>
      <w:r>
        <w:rPr>
          <w:rFonts w:ascii="Arial" w:eastAsia="华文细黑" w:hAnsi="Arial" w:hint="eastAsia"/>
          <w:sz w:val="18"/>
          <w:szCs w:val="21"/>
        </w:rPr>
        <w:t>平方米</w:t>
      </w:r>
      <w:r w:rsidRPr="00D673A3">
        <w:rPr>
          <w:rFonts w:ascii="Arial" w:eastAsia="华文细黑" w:hAnsi="Arial" w:hint="eastAsia"/>
          <w:sz w:val="18"/>
          <w:szCs w:val="21"/>
        </w:rPr>
        <w:t>（币种：人民币）</w:t>
      </w:r>
    </w:p>
    <w:p w14:paraId="0382C4D1" w14:textId="77777777" w:rsidR="00D67A2A" w:rsidRPr="00732201" w:rsidRDefault="00D67A2A" w:rsidP="00D67A2A">
      <w:pPr>
        <w:spacing w:line="360" w:lineRule="auto"/>
        <w:ind w:right="17"/>
        <w:jc w:val="both"/>
        <w:rPr>
          <w:rFonts w:ascii="Arial" w:eastAsia="华文细黑" w:hAnsi="Arial"/>
          <w:sz w:val="18"/>
          <w:szCs w:val="21"/>
        </w:rPr>
      </w:pPr>
    </w:p>
    <w:p w14:paraId="4F8AD01F" w14:textId="77777777" w:rsidR="00D67A2A" w:rsidRPr="00C43E36" w:rsidRDefault="00D67A2A" w:rsidP="00D67A2A">
      <w:pPr>
        <w:spacing w:line="240" w:lineRule="auto"/>
        <w:jc w:val="center"/>
        <w:rPr>
          <w:rFonts w:ascii="Arial" w:hAnsi="Arial" w:cs="Arial"/>
          <w:b/>
          <w:sz w:val="21"/>
          <w:szCs w:val="21"/>
        </w:rPr>
        <w:sectPr w:rsidR="00D67A2A" w:rsidRPr="00C43E36" w:rsidSect="00530A96">
          <w:pgSz w:w="11907" w:h="16840" w:code="9"/>
          <w:pgMar w:top="1843" w:right="1134" w:bottom="1134" w:left="1134" w:header="1134" w:footer="907" w:gutter="340"/>
          <w:cols w:space="720"/>
          <w:docGrid w:linePitch="326"/>
        </w:sectPr>
      </w:pPr>
    </w:p>
    <w:p w14:paraId="1B5F21E9" w14:textId="77777777" w:rsidR="00D67A2A" w:rsidRPr="00E71782" w:rsidRDefault="00D67A2A" w:rsidP="00D67A2A">
      <w:pPr>
        <w:spacing w:line="240" w:lineRule="auto"/>
        <w:ind w:right="278"/>
        <w:jc w:val="center"/>
        <w:rPr>
          <w:rFonts w:ascii="Arial" w:eastAsia="方正黑体简体" w:hAnsi="Arial"/>
        </w:rPr>
      </w:pPr>
      <w:r w:rsidRPr="00E71782">
        <w:rPr>
          <w:rFonts w:ascii="Arial" w:eastAsia="方正黑体简体" w:hAnsi="Arial" w:hint="eastAsia"/>
          <w:bCs/>
        </w:rPr>
        <w:lastRenderedPageBreak/>
        <w:t>结果表</w:t>
      </w:r>
      <w:r>
        <w:rPr>
          <w:rFonts w:ascii="Arial" w:eastAsia="方正黑体简体" w:hAnsi="Arial" w:hint="eastAsia"/>
          <w:bCs/>
        </w:rPr>
        <w:t>-3</w:t>
      </w:r>
    </w:p>
    <w:tbl>
      <w:tblPr>
        <w:tblW w:w="14572" w:type="dxa"/>
        <w:jc w:val="center"/>
        <w:tblBorders>
          <w:top w:val="thinThickThinSmallGap" w:sz="12" w:space="0" w:color="404040"/>
          <w:left w:val="dotted" w:sz="2" w:space="0" w:color="404040"/>
          <w:bottom w:val="thinThickThinSmallGap" w:sz="12" w:space="0" w:color="auto"/>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000" w:firstRow="0" w:lastRow="0" w:firstColumn="0" w:lastColumn="0" w:noHBand="0" w:noVBand="0"/>
        <w:tblPrChange w:id="258" w:author="USER" w:date="2019-07-16T09:33:00Z">
          <w:tblPr>
            <w:tblW w:w="14572" w:type="dxa"/>
            <w:jc w:val="center"/>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Layout w:type="fixed"/>
            <w:tblCellMar>
              <w:top w:w="85" w:type="dxa"/>
              <w:left w:w="28" w:type="dxa"/>
              <w:bottom w:w="85" w:type="dxa"/>
              <w:right w:w="28" w:type="dxa"/>
            </w:tblCellMar>
            <w:tblLook w:val="0000" w:firstRow="0" w:lastRow="0" w:firstColumn="0" w:lastColumn="0" w:noHBand="0" w:noVBand="0"/>
          </w:tblPr>
        </w:tblPrChange>
      </w:tblPr>
      <w:tblGrid>
        <w:gridCol w:w="2892"/>
        <w:gridCol w:w="1169"/>
        <w:gridCol w:w="1169"/>
        <w:gridCol w:w="1634"/>
        <w:gridCol w:w="1635"/>
        <w:gridCol w:w="1518"/>
        <w:gridCol w:w="1518"/>
        <w:gridCol w:w="1518"/>
        <w:gridCol w:w="1519"/>
        <w:tblGridChange w:id="259">
          <w:tblGrid>
            <w:gridCol w:w="2892"/>
            <w:gridCol w:w="1169"/>
            <w:gridCol w:w="1169"/>
            <w:gridCol w:w="1634"/>
            <w:gridCol w:w="1635"/>
            <w:gridCol w:w="1518"/>
            <w:gridCol w:w="1518"/>
            <w:gridCol w:w="1518"/>
            <w:gridCol w:w="1519"/>
          </w:tblGrid>
        </w:tblGridChange>
      </w:tblGrid>
      <w:tr w:rsidR="00732201" w:rsidRPr="00E71782" w14:paraId="3DC3FC3D" w14:textId="77777777" w:rsidTr="00B7713B">
        <w:trPr>
          <w:cantSplit/>
          <w:jc w:val="center"/>
          <w:trPrChange w:id="260" w:author="USER" w:date="2019-07-16T09:33:00Z">
            <w:trPr>
              <w:cantSplit/>
              <w:jc w:val="center"/>
            </w:trPr>
          </w:trPrChange>
        </w:trPr>
        <w:tc>
          <w:tcPr>
            <w:tcW w:w="2892" w:type="dxa"/>
            <w:vMerge w:val="restart"/>
            <w:vAlign w:val="center"/>
            <w:tcPrChange w:id="261" w:author="USER" w:date="2019-07-16T09:33:00Z">
              <w:tcPr>
                <w:tcW w:w="2892" w:type="dxa"/>
                <w:vMerge w:val="restart"/>
                <w:tcBorders>
                  <w:top w:val="thinThickThinSmallGap" w:sz="12" w:space="0" w:color="404040"/>
                  <w:left w:val="dotted" w:sz="2" w:space="0" w:color="404040"/>
                  <w:bottom w:val="dotted" w:sz="2" w:space="0" w:color="404040"/>
                  <w:right w:val="dotted" w:sz="2" w:space="0" w:color="404040"/>
                </w:tcBorders>
                <w:vAlign w:val="center"/>
              </w:tcPr>
            </w:tcPrChange>
          </w:tcPr>
          <w:p w14:paraId="2BA4A9A8"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position w:val="-6"/>
                <w:sz w:val="18"/>
                <w:szCs w:val="24"/>
              </w:rPr>
              <w:t>项目名称</w:t>
            </w:r>
          </w:p>
        </w:tc>
        <w:tc>
          <w:tcPr>
            <w:tcW w:w="1169" w:type="dxa"/>
            <w:vMerge w:val="restart"/>
            <w:vAlign w:val="center"/>
            <w:tcPrChange w:id="262" w:author="USER" w:date="2019-07-16T09:33:00Z">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tcPrChange>
          </w:tcPr>
          <w:p w14:paraId="670D6CD8" w14:textId="77777777" w:rsidR="00732201" w:rsidRPr="00E71782" w:rsidRDefault="00732201" w:rsidP="002F53D0">
            <w:pPr>
              <w:spacing w:line="240" w:lineRule="auto"/>
              <w:jc w:val="both"/>
              <w:rPr>
                <w:rFonts w:ascii="Arial" w:eastAsia="华文细黑" w:hAnsi="Arial"/>
                <w:position w:val="-6"/>
                <w:sz w:val="18"/>
                <w:szCs w:val="24"/>
              </w:rPr>
            </w:pPr>
            <w:r w:rsidRPr="00F72A81">
              <w:rPr>
                <w:rFonts w:ascii="Arial" w:eastAsia="华文细黑" w:hAnsi="Arial" w:hint="eastAsia"/>
                <w:sz w:val="18"/>
              </w:rPr>
              <w:t>建筑面积</w:t>
            </w:r>
          </w:p>
        </w:tc>
        <w:tc>
          <w:tcPr>
            <w:tcW w:w="1169" w:type="dxa"/>
            <w:vMerge w:val="restart"/>
            <w:vAlign w:val="center"/>
            <w:tcPrChange w:id="263" w:author="USER" w:date="2019-07-16T09:33:00Z">
              <w:tcPr>
                <w:tcW w:w="1169" w:type="dxa"/>
                <w:vMerge w:val="restart"/>
                <w:tcBorders>
                  <w:top w:val="thinThickThinSmallGap" w:sz="12" w:space="0" w:color="404040"/>
                  <w:left w:val="dotted" w:sz="2" w:space="0" w:color="404040"/>
                  <w:bottom w:val="dotted" w:sz="2" w:space="0" w:color="404040"/>
                  <w:right w:val="dotted" w:sz="2" w:space="0" w:color="404040"/>
                </w:tcBorders>
                <w:vAlign w:val="center"/>
              </w:tcPr>
            </w:tcPrChange>
          </w:tcPr>
          <w:p w14:paraId="09157A02" w14:textId="77777777" w:rsidR="00732201" w:rsidRPr="00E71782" w:rsidRDefault="00732201" w:rsidP="002F53D0">
            <w:pPr>
              <w:spacing w:line="240" w:lineRule="auto"/>
              <w:jc w:val="both"/>
              <w:rPr>
                <w:rFonts w:ascii="Arial" w:eastAsia="华文细黑" w:hAnsi="Arial"/>
                <w:position w:val="-6"/>
                <w:sz w:val="18"/>
                <w:szCs w:val="24"/>
              </w:rPr>
            </w:pPr>
            <w:r w:rsidRPr="00F72A81">
              <w:rPr>
                <w:rFonts w:ascii="Arial" w:eastAsia="华文细黑" w:hAnsi="Arial" w:hint="eastAsia"/>
                <w:sz w:val="18"/>
              </w:rPr>
              <w:t>分摊</w:t>
            </w:r>
            <w:r>
              <w:rPr>
                <w:rFonts w:ascii="Arial" w:eastAsia="华文细黑" w:hAnsi="Arial" w:hint="eastAsia"/>
                <w:sz w:val="18"/>
              </w:rPr>
              <w:t>土地</w:t>
            </w:r>
            <w:r w:rsidRPr="00F72A81">
              <w:rPr>
                <w:rFonts w:ascii="Arial" w:eastAsia="华文细黑" w:hAnsi="Arial" w:hint="eastAsia"/>
                <w:sz w:val="18"/>
              </w:rPr>
              <w:t>面积</w:t>
            </w:r>
          </w:p>
        </w:tc>
        <w:tc>
          <w:tcPr>
            <w:tcW w:w="3269" w:type="dxa"/>
            <w:gridSpan w:val="2"/>
            <w:vAlign w:val="center"/>
            <w:tcPrChange w:id="264" w:author="USER" w:date="2019-07-16T09:33:00Z">
              <w:tcPr>
                <w:tcW w:w="3269" w:type="dxa"/>
                <w:gridSpan w:val="2"/>
                <w:tcBorders>
                  <w:top w:val="thinThickThinSmallGap" w:sz="12" w:space="0" w:color="404040"/>
                  <w:left w:val="dotted" w:sz="2" w:space="0" w:color="404040"/>
                  <w:bottom w:val="dotted" w:sz="2" w:space="0" w:color="404040"/>
                  <w:right w:val="dotted" w:sz="2" w:space="0" w:color="404040"/>
                </w:tcBorders>
                <w:vAlign w:val="center"/>
              </w:tcPr>
            </w:tcPrChange>
          </w:tcPr>
          <w:p w14:paraId="17F6428C" w14:textId="77777777" w:rsidR="00732201" w:rsidRPr="00E71782" w:rsidRDefault="00732201" w:rsidP="002F53D0">
            <w:pPr>
              <w:spacing w:line="240" w:lineRule="auto"/>
              <w:jc w:val="both"/>
              <w:rPr>
                <w:rFonts w:ascii="Arial" w:eastAsia="华文细黑" w:hAnsi="Arial"/>
                <w:sz w:val="18"/>
                <w:szCs w:val="24"/>
              </w:rPr>
            </w:pPr>
            <w:r w:rsidRPr="00F72A81">
              <w:rPr>
                <w:rFonts w:ascii="Arial" w:eastAsia="华文细黑" w:hAnsi="Arial" w:hint="eastAsia"/>
                <w:sz w:val="18"/>
              </w:rPr>
              <w:t>出让国有建设用地使用权价值</w:t>
            </w:r>
          </w:p>
        </w:tc>
        <w:tc>
          <w:tcPr>
            <w:tcW w:w="3036" w:type="dxa"/>
            <w:gridSpan w:val="2"/>
            <w:vAlign w:val="center"/>
            <w:tcPrChange w:id="265" w:author="USER" w:date="2019-07-16T09:33:00Z">
              <w:tcPr>
                <w:tcW w:w="3036" w:type="dxa"/>
                <w:gridSpan w:val="2"/>
                <w:tcBorders>
                  <w:top w:val="thinThickThinSmallGap" w:sz="12" w:space="0" w:color="404040"/>
                  <w:left w:val="dotted" w:sz="2" w:space="0" w:color="404040"/>
                  <w:bottom w:val="dotted" w:sz="2" w:space="0" w:color="404040"/>
                  <w:right w:val="dotted" w:sz="2" w:space="0" w:color="404040"/>
                </w:tcBorders>
                <w:vAlign w:val="center"/>
              </w:tcPr>
            </w:tcPrChange>
          </w:tcPr>
          <w:p w14:paraId="5D63A197" w14:textId="77777777" w:rsidR="00732201" w:rsidRPr="00E71782" w:rsidRDefault="00732201" w:rsidP="002F53D0">
            <w:pPr>
              <w:spacing w:line="240" w:lineRule="auto"/>
              <w:jc w:val="both"/>
              <w:rPr>
                <w:rFonts w:ascii="Arial" w:eastAsia="华文细黑" w:hAnsi="Arial"/>
                <w:sz w:val="18"/>
                <w:szCs w:val="24"/>
              </w:rPr>
            </w:pPr>
            <w:r w:rsidRPr="00F72A81">
              <w:rPr>
                <w:rFonts w:ascii="Arial" w:eastAsia="华文细黑" w:hAnsi="Arial" w:hint="eastAsia"/>
                <w:sz w:val="18"/>
              </w:rPr>
              <w:t>在建建筑物价值</w:t>
            </w:r>
          </w:p>
        </w:tc>
        <w:tc>
          <w:tcPr>
            <w:tcW w:w="3037" w:type="dxa"/>
            <w:gridSpan w:val="2"/>
            <w:vAlign w:val="center"/>
            <w:tcPrChange w:id="266" w:author="USER" w:date="2019-07-16T09:33:00Z">
              <w:tcPr>
                <w:tcW w:w="3037" w:type="dxa"/>
                <w:gridSpan w:val="2"/>
                <w:tcBorders>
                  <w:top w:val="thinThickThinSmallGap" w:sz="12" w:space="0" w:color="404040"/>
                  <w:left w:val="dotted" w:sz="2" w:space="0" w:color="404040"/>
                  <w:bottom w:val="dotted" w:sz="2" w:space="0" w:color="404040"/>
                  <w:right w:val="dotted" w:sz="2" w:space="0" w:color="404040"/>
                </w:tcBorders>
                <w:vAlign w:val="center"/>
              </w:tcPr>
            </w:tcPrChange>
          </w:tcPr>
          <w:p w14:paraId="523B088D"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房地产价值</w:t>
            </w:r>
          </w:p>
        </w:tc>
      </w:tr>
      <w:tr w:rsidR="00732201" w:rsidRPr="00E71782" w14:paraId="64ACFD12" w14:textId="77777777" w:rsidTr="00B7713B">
        <w:trPr>
          <w:cantSplit/>
          <w:jc w:val="center"/>
          <w:trPrChange w:id="267" w:author="USER" w:date="2019-07-16T09:33:00Z">
            <w:trPr>
              <w:cantSplit/>
              <w:jc w:val="center"/>
            </w:trPr>
          </w:trPrChange>
        </w:trPr>
        <w:tc>
          <w:tcPr>
            <w:tcW w:w="2892" w:type="dxa"/>
            <w:vMerge/>
            <w:vAlign w:val="center"/>
            <w:tcPrChange w:id="268" w:author="USER" w:date="2019-07-16T09:33:00Z">
              <w:tcPr>
                <w:tcW w:w="2892" w:type="dxa"/>
                <w:vMerge/>
                <w:tcBorders>
                  <w:top w:val="dotted" w:sz="2" w:space="0" w:color="404040"/>
                  <w:left w:val="dotted" w:sz="2" w:space="0" w:color="404040"/>
                  <w:bottom w:val="dotted" w:sz="2" w:space="0" w:color="404040"/>
                  <w:right w:val="dotted" w:sz="2" w:space="0" w:color="404040"/>
                </w:tcBorders>
                <w:vAlign w:val="center"/>
              </w:tcPr>
            </w:tcPrChange>
          </w:tcPr>
          <w:p w14:paraId="22B08308" w14:textId="77777777" w:rsidR="00732201" w:rsidRPr="00E71782" w:rsidRDefault="00732201" w:rsidP="002F53D0">
            <w:pPr>
              <w:spacing w:line="240" w:lineRule="auto"/>
              <w:jc w:val="both"/>
              <w:rPr>
                <w:rFonts w:ascii="Arial" w:eastAsia="华文细黑" w:hAnsi="Arial"/>
                <w:sz w:val="18"/>
                <w:szCs w:val="24"/>
              </w:rPr>
            </w:pPr>
          </w:p>
        </w:tc>
        <w:tc>
          <w:tcPr>
            <w:tcW w:w="1169" w:type="dxa"/>
            <w:vMerge/>
            <w:vAlign w:val="center"/>
            <w:tcPrChange w:id="269" w:author="USER" w:date="2019-07-16T09:33:00Z">
              <w:tcPr>
                <w:tcW w:w="1169" w:type="dxa"/>
                <w:vMerge/>
                <w:tcBorders>
                  <w:top w:val="dotted" w:sz="2" w:space="0" w:color="404040"/>
                  <w:left w:val="dotted" w:sz="2" w:space="0" w:color="404040"/>
                  <w:bottom w:val="dotted" w:sz="2" w:space="0" w:color="404040"/>
                  <w:right w:val="dotted" w:sz="2" w:space="0" w:color="404040"/>
                </w:tcBorders>
                <w:vAlign w:val="center"/>
              </w:tcPr>
            </w:tcPrChange>
          </w:tcPr>
          <w:p w14:paraId="689F9FB2" w14:textId="77777777" w:rsidR="00732201" w:rsidRPr="00E71782" w:rsidRDefault="00732201" w:rsidP="002F53D0">
            <w:pPr>
              <w:spacing w:line="240" w:lineRule="auto"/>
              <w:jc w:val="both"/>
              <w:rPr>
                <w:rFonts w:ascii="Arial" w:eastAsia="华文细黑" w:hAnsi="Arial"/>
                <w:sz w:val="18"/>
                <w:szCs w:val="24"/>
              </w:rPr>
            </w:pPr>
          </w:p>
        </w:tc>
        <w:tc>
          <w:tcPr>
            <w:tcW w:w="1169" w:type="dxa"/>
            <w:vMerge/>
            <w:vAlign w:val="center"/>
            <w:tcPrChange w:id="270" w:author="USER" w:date="2019-07-16T09:33:00Z">
              <w:tcPr>
                <w:tcW w:w="1169" w:type="dxa"/>
                <w:vMerge/>
                <w:tcBorders>
                  <w:top w:val="dotted" w:sz="2" w:space="0" w:color="404040"/>
                  <w:left w:val="dotted" w:sz="2" w:space="0" w:color="404040"/>
                  <w:bottom w:val="dotted" w:sz="2" w:space="0" w:color="404040"/>
                  <w:right w:val="dotted" w:sz="2" w:space="0" w:color="404040"/>
                </w:tcBorders>
                <w:vAlign w:val="center"/>
              </w:tcPr>
            </w:tcPrChange>
          </w:tcPr>
          <w:p w14:paraId="4EBE6F0B" w14:textId="77777777" w:rsidR="00732201" w:rsidRPr="00E71782" w:rsidRDefault="00732201" w:rsidP="002F53D0">
            <w:pPr>
              <w:spacing w:line="240" w:lineRule="auto"/>
              <w:jc w:val="both"/>
              <w:rPr>
                <w:rFonts w:ascii="Arial" w:eastAsia="华文细黑" w:hAnsi="Arial"/>
                <w:sz w:val="18"/>
                <w:szCs w:val="24"/>
              </w:rPr>
            </w:pPr>
          </w:p>
        </w:tc>
        <w:tc>
          <w:tcPr>
            <w:tcW w:w="1634" w:type="dxa"/>
            <w:vAlign w:val="center"/>
            <w:tcPrChange w:id="271" w:author="USER" w:date="2019-07-16T09:33:00Z">
              <w:tcPr>
                <w:tcW w:w="1634" w:type="dxa"/>
                <w:tcBorders>
                  <w:top w:val="dotted" w:sz="2" w:space="0" w:color="404040"/>
                  <w:left w:val="dotted" w:sz="2" w:space="0" w:color="404040"/>
                  <w:bottom w:val="dotted" w:sz="2" w:space="0" w:color="404040"/>
                  <w:right w:val="dotted" w:sz="2" w:space="0" w:color="404040"/>
                </w:tcBorders>
                <w:vAlign w:val="center"/>
              </w:tcPr>
            </w:tcPrChange>
          </w:tcPr>
          <w:p w14:paraId="7AB6CABD"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总价</w:t>
            </w:r>
          </w:p>
        </w:tc>
        <w:tc>
          <w:tcPr>
            <w:tcW w:w="1635" w:type="dxa"/>
            <w:vAlign w:val="center"/>
            <w:tcPrChange w:id="272" w:author="USER" w:date="2019-07-16T09:33:00Z">
              <w:tcPr>
                <w:tcW w:w="1635" w:type="dxa"/>
                <w:tcBorders>
                  <w:top w:val="dotted" w:sz="2" w:space="0" w:color="404040"/>
                  <w:left w:val="dotted" w:sz="2" w:space="0" w:color="404040"/>
                  <w:bottom w:val="dotted" w:sz="2" w:space="0" w:color="404040"/>
                  <w:right w:val="dotted" w:sz="2" w:space="0" w:color="404040"/>
                </w:tcBorders>
                <w:vAlign w:val="center"/>
              </w:tcPr>
            </w:tcPrChange>
          </w:tcPr>
          <w:p w14:paraId="518CBB61"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vAlign w:val="center"/>
            <w:tcPrChange w:id="273" w:author="USER" w:date="2019-07-16T09:33:00Z">
              <w:tcPr>
                <w:tcW w:w="1518" w:type="dxa"/>
                <w:tcBorders>
                  <w:top w:val="dotted" w:sz="2" w:space="0" w:color="404040"/>
                  <w:left w:val="dotted" w:sz="2" w:space="0" w:color="404040"/>
                  <w:bottom w:val="dotted" w:sz="2" w:space="0" w:color="404040"/>
                  <w:right w:val="dotted" w:sz="2" w:space="0" w:color="404040"/>
                </w:tcBorders>
                <w:vAlign w:val="center"/>
              </w:tcPr>
            </w:tcPrChange>
          </w:tcPr>
          <w:p w14:paraId="1EFD68DC"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8" w:type="dxa"/>
            <w:vAlign w:val="center"/>
            <w:tcPrChange w:id="274" w:author="USER" w:date="2019-07-16T09:33:00Z">
              <w:tcPr>
                <w:tcW w:w="1518" w:type="dxa"/>
                <w:tcBorders>
                  <w:top w:val="dotted" w:sz="2" w:space="0" w:color="404040"/>
                  <w:left w:val="dotted" w:sz="2" w:space="0" w:color="404040"/>
                  <w:bottom w:val="dotted" w:sz="2" w:space="0" w:color="404040"/>
                  <w:right w:val="dotted" w:sz="2" w:space="0" w:color="404040"/>
                </w:tcBorders>
                <w:vAlign w:val="center"/>
              </w:tcPr>
            </w:tcPrChange>
          </w:tcPr>
          <w:p w14:paraId="7AAC739F"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vAlign w:val="center"/>
            <w:tcPrChange w:id="275" w:author="USER" w:date="2019-07-16T09:33:00Z">
              <w:tcPr>
                <w:tcW w:w="1518" w:type="dxa"/>
                <w:tcBorders>
                  <w:top w:val="dotted" w:sz="2" w:space="0" w:color="404040"/>
                  <w:left w:val="dotted" w:sz="2" w:space="0" w:color="404040"/>
                  <w:bottom w:val="dotted" w:sz="2" w:space="0" w:color="404040"/>
                  <w:right w:val="dotted" w:sz="2" w:space="0" w:color="404040"/>
                </w:tcBorders>
                <w:vAlign w:val="center"/>
              </w:tcPr>
            </w:tcPrChange>
          </w:tcPr>
          <w:p w14:paraId="44DC8157"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9" w:type="dxa"/>
            <w:vAlign w:val="center"/>
            <w:tcPrChange w:id="276" w:author="USER" w:date="2019-07-16T09:33:00Z">
              <w:tcPr>
                <w:tcW w:w="1519" w:type="dxa"/>
                <w:tcBorders>
                  <w:top w:val="dotted" w:sz="2" w:space="0" w:color="404040"/>
                  <w:left w:val="dotted" w:sz="2" w:space="0" w:color="404040"/>
                  <w:bottom w:val="dotted" w:sz="2" w:space="0" w:color="404040"/>
                  <w:right w:val="dotted" w:sz="2" w:space="0" w:color="404040"/>
                </w:tcBorders>
                <w:vAlign w:val="center"/>
              </w:tcPr>
            </w:tcPrChange>
          </w:tcPr>
          <w:p w14:paraId="5A5AB3B5"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r>
      <w:tr w:rsidR="00732201" w:rsidRPr="00E662B1" w14:paraId="2EFB79E5" w14:textId="77777777" w:rsidTr="00B7713B">
        <w:trPr>
          <w:cantSplit/>
          <w:jc w:val="center"/>
          <w:trPrChange w:id="277" w:author="USER" w:date="2019-07-16T09:33:00Z">
            <w:trPr>
              <w:cantSplit/>
              <w:jc w:val="center"/>
            </w:trPr>
          </w:trPrChange>
        </w:trPr>
        <w:tc>
          <w:tcPr>
            <w:tcW w:w="2892" w:type="dxa"/>
            <w:vAlign w:val="center"/>
            <w:tcPrChange w:id="278" w:author="USER" w:date="2019-07-16T09:33:00Z">
              <w:tcPr>
                <w:tcW w:w="2892" w:type="dxa"/>
                <w:tcBorders>
                  <w:top w:val="dotted" w:sz="2" w:space="0" w:color="404040"/>
                  <w:left w:val="dotted" w:sz="2" w:space="0" w:color="404040"/>
                  <w:bottom w:val="dotted" w:sz="2" w:space="0" w:color="404040"/>
                  <w:right w:val="dotted" w:sz="2" w:space="0" w:color="404040"/>
                </w:tcBorders>
                <w:vAlign w:val="center"/>
              </w:tcPr>
            </w:tcPrChange>
          </w:tcPr>
          <w:p w14:paraId="5B757EF8" w14:textId="77777777" w:rsidR="00732201" w:rsidRPr="00882CA7" w:rsidRDefault="00732201" w:rsidP="002F53D0">
            <w:pPr>
              <w:spacing w:line="240" w:lineRule="auto"/>
              <w:jc w:val="both"/>
              <w:rPr>
                <w:rFonts w:ascii="Arial" w:eastAsia="华文细黑" w:hAnsi="Arial"/>
                <w:color w:val="E36C0A"/>
                <w:sz w:val="18"/>
                <w:szCs w:val="24"/>
              </w:rPr>
            </w:pPr>
            <w:r w:rsidRPr="00C71A67">
              <w:rPr>
                <w:rFonts w:ascii="Arial" w:eastAsia="华文细黑" w:hAnsi="Arial" w:cs="宋体" w:hint="eastAsia"/>
                <w:sz w:val="18"/>
                <w:szCs w:val="24"/>
              </w:rPr>
              <w:t>北京市房山区琉璃河镇中心区</w:t>
            </w:r>
            <w:r w:rsidRPr="00C71A67">
              <w:rPr>
                <w:rFonts w:ascii="Arial" w:eastAsia="华文细黑" w:hAnsi="Arial" w:cs="宋体" w:hint="eastAsia"/>
                <w:sz w:val="18"/>
                <w:szCs w:val="24"/>
              </w:rPr>
              <w:t>E-07</w:t>
            </w:r>
            <w:r w:rsidRPr="00C71A67">
              <w:rPr>
                <w:rFonts w:ascii="Arial" w:eastAsia="华文细黑" w:hAnsi="Arial" w:cs="宋体" w:hint="eastAsia"/>
                <w:sz w:val="18"/>
                <w:szCs w:val="24"/>
              </w:rPr>
              <w:t>地块“中粮健康科技园”工业项目部分</w:t>
            </w:r>
            <w:r>
              <w:rPr>
                <w:rFonts w:ascii="Arial" w:eastAsia="华文细黑" w:hAnsi="Arial" w:cs="宋体" w:hint="eastAsia"/>
                <w:sz w:val="18"/>
                <w:szCs w:val="24"/>
              </w:rPr>
              <w:t>分摊</w:t>
            </w:r>
            <w:r w:rsidRPr="00C71A67">
              <w:rPr>
                <w:rFonts w:ascii="Arial" w:eastAsia="华文细黑" w:hAnsi="Arial" w:cs="宋体" w:hint="eastAsia"/>
                <w:sz w:val="18"/>
                <w:szCs w:val="24"/>
              </w:rPr>
              <w:t>出让国有建设用地使用权及在建建筑物房地产</w:t>
            </w:r>
          </w:p>
        </w:tc>
        <w:tc>
          <w:tcPr>
            <w:tcW w:w="1169" w:type="dxa"/>
            <w:vAlign w:val="center"/>
            <w:tcPrChange w:id="279" w:author="USER" w:date="2019-07-16T09:33:00Z">
              <w:tcPr>
                <w:tcW w:w="1169" w:type="dxa"/>
                <w:tcBorders>
                  <w:top w:val="dotted" w:sz="2" w:space="0" w:color="404040"/>
                  <w:left w:val="dotted" w:sz="2" w:space="0" w:color="404040"/>
                  <w:bottom w:val="dotted" w:sz="2" w:space="0" w:color="404040"/>
                  <w:right w:val="dotted" w:sz="2" w:space="0" w:color="404040"/>
                </w:tcBorders>
                <w:vAlign w:val="center"/>
              </w:tcPr>
            </w:tcPrChange>
          </w:tcPr>
          <w:p w14:paraId="4594CB5B" w14:textId="77777777" w:rsidR="00732201" w:rsidRPr="00AC6310" w:rsidRDefault="00732201" w:rsidP="002F53D0">
            <w:pPr>
              <w:spacing w:line="240" w:lineRule="auto"/>
              <w:jc w:val="both"/>
              <w:rPr>
                <w:rFonts w:ascii="Arial" w:eastAsia="华文细黑" w:hAnsi="Arial"/>
                <w:sz w:val="18"/>
                <w:szCs w:val="24"/>
              </w:rPr>
            </w:pPr>
            <w:r w:rsidRPr="00AC6310">
              <w:rPr>
                <w:rFonts w:ascii="Arial" w:eastAsia="华文细黑" w:hAnsi="Arial"/>
                <w:sz w:val="18"/>
                <w:szCs w:val="24"/>
              </w:rPr>
              <w:t>173950.5</w:t>
            </w:r>
          </w:p>
        </w:tc>
        <w:tc>
          <w:tcPr>
            <w:tcW w:w="1169" w:type="dxa"/>
            <w:vAlign w:val="center"/>
            <w:tcPrChange w:id="280" w:author="USER" w:date="2019-07-16T09:33:00Z">
              <w:tcPr>
                <w:tcW w:w="1169" w:type="dxa"/>
                <w:tcBorders>
                  <w:top w:val="dotted" w:sz="2" w:space="0" w:color="404040"/>
                  <w:left w:val="dotted" w:sz="2" w:space="0" w:color="404040"/>
                  <w:bottom w:val="dotted" w:sz="2" w:space="0" w:color="404040"/>
                  <w:right w:val="dotted" w:sz="2" w:space="0" w:color="404040"/>
                </w:tcBorders>
                <w:vAlign w:val="center"/>
              </w:tcPr>
            </w:tcPrChange>
          </w:tcPr>
          <w:p w14:paraId="784A4509" w14:textId="77777777" w:rsidR="00732201" w:rsidRPr="00AC6310" w:rsidRDefault="00732201" w:rsidP="002F53D0">
            <w:pPr>
              <w:spacing w:line="240" w:lineRule="auto"/>
              <w:jc w:val="both"/>
              <w:rPr>
                <w:rFonts w:ascii="Arial" w:eastAsia="华文细黑" w:hAnsi="Arial"/>
                <w:sz w:val="18"/>
                <w:szCs w:val="24"/>
              </w:rPr>
            </w:pPr>
            <w:r w:rsidRPr="00AC6310">
              <w:rPr>
                <w:rFonts w:ascii="Arial" w:eastAsia="华文细黑" w:hAnsi="Arial"/>
                <w:sz w:val="18"/>
                <w:szCs w:val="24"/>
              </w:rPr>
              <w:t>83564.97</w:t>
            </w:r>
          </w:p>
        </w:tc>
        <w:tc>
          <w:tcPr>
            <w:tcW w:w="1634" w:type="dxa"/>
            <w:vAlign w:val="center"/>
            <w:tcPrChange w:id="281" w:author="USER" w:date="2019-07-16T09:33:00Z">
              <w:tcPr>
                <w:tcW w:w="1634" w:type="dxa"/>
                <w:tcBorders>
                  <w:top w:val="dotted" w:sz="2" w:space="0" w:color="404040"/>
                  <w:left w:val="dotted" w:sz="2" w:space="0" w:color="404040"/>
                  <w:bottom w:val="dotted" w:sz="2" w:space="0" w:color="404040"/>
                  <w:right w:val="dotted" w:sz="2" w:space="0" w:color="404040"/>
                </w:tcBorders>
                <w:vAlign w:val="center"/>
              </w:tcPr>
            </w:tcPrChange>
          </w:tcPr>
          <w:p w14:paraId="54476873" w14:textId="3312DF1F" w:rsidR="00732201" w:rsidRPr="00AC6310" w:rsidRDefault="000E1414" w:rsidP="002F53D0">
            <w:pPr>
              <w:widowControl/>
              <w:adjustRightInd/>
              <w:spacing w:line="240" w:lineRule="auto"/>
              <w:jc w:val="both"/>
              <w:textAlignment w:val="auto"/>
              <w:rPr>
                <w:rFonts w:ascii="Arial" w:eastAsia="华文细黑" w:hAnsi="Arial"/>
                <w:sz w:val="18"/>
                <w:szCs w:val="24"/>
              </w:rPr>
            </w:pPr>
            <w:r>
              <w:rPr>
                <w:rFonts w:ascii="Arial" w:eastAsia="华文细黑" w:hAnsi="Arial"/>
                <w:sz w:val="18"/>
                <w:szCs w:val="24"/>
              </w:rPr>
              <w:t>27664</w:t>
            </w:r>
          </w:p>
        </w:tc>
        <w:tc>
          <w:tcPr>
            <w:tcW w:w="1635" w:type="dxa"/>
            <w:vAlign w:val="center"/>
            <w:tcPrChange w:id="282" w:author="USER" w:date="2019-07-16T09:33:00Z">
              <w:tcPr>
                <w:tcW w:w="1635" w:type="dxa"/>
                <w:tcBorders>
                  <w:top w:val="dotted" w:sz="2" w:space="0" w:color="404040"/>
                  <w:left w:val="dotted" w:sz="2" w:space="0" w:color="404040"/>
                  <w:bottom w:val="dotted" w:sz="2" w:space="0" w:color="404040"/>
                  <w:right w:val="dotted" w:sz="2" w:space="0" w:color="404040"/>
                </w:tcBorders>
                <w:vAlign w:val="center"/>
              </w:tcPr>
            </w:tcPrChange>
          </w:tcPr>
          <w:p w14:paraId="527ED91F" w14:textId="76068552"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1591</w:t>
            </w:r>
          </w:p>
        </w:tc>
        <w:tc>
          <w:tcPr>
            <w:tcW w:w="1518" w:type="dxa"/>
            <w:vAlign w:val="center"/>
            <w:tcPrChange w:id="283" w:author="USER" w:date="2019-07-16T09:33:00Z">
              <w:tcPr>
                <w:tcW w:w="1518" w:type="dxa"/>
                <w:tcBorders>
                  <w:top w:val="dotted" w:sz="2" w:space="0" w:color="404040"/>
                  <w:left w:val="dotted" w:sz="2" w:space="0" w:color="404040"/>
                  <w:bottom w:val="dotted" w:sz="2" w:space="0" w:color="404040"/>
                  <w:right w:val="dotted" w:sz="2" w:space="0" w:color="404040"/>
                </w:tcBorders>
                <w:vAlign w:val="center"/>
              </w:tcPr>
            </w:tcPrChange>
          </w:tcPr>
          <w:p w14:paraId="675C4FD4" w14:textId="73358B8E"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33003</w:t>
            </w:r>
          </w:p>
        </w:tc>
        <w:tc>
          <w:tcPr>
            <w:tcW w:w="1518" w:type="dxa"/>
            <w:vAlign w:val="center"/>
            <w:tcPrChange w:id="284" w:author="USER" w:date="2019-07-16T09:33:00Z">
              <w:tcPr>
                <w:tcW w:w="1518" w:type="dxa"/>
                <w:tcBorders>
                  <w:top w:val="dotted" w:sz="2" w:space="0" w:color="404040"/>
                  <w:left w:val="dotted" w:sz="2" w:space="0" w:color="404040"/>
                  <w:bottom w:val="dotted" w:sz="2" w:space="0" w:color="404040"/>
                  <w:right w:val="dotted" w:sz="2" w:space="0" w:color="404040"/>
                </w:tcBorders>
                <w:vAlign w:val="center"/>
              </w:tcPr>
            </w:tcPrChange>
          </w:tcPr>
          <w:p w14:paraId="5B6F627D" w14:textId="6837AEA9"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1897</w:t>
            </w:r>
          </w:p>
        </w:tc>
        <w:tc>
          <w:tcPr>
            <w:tcW w:w="1518" w:type="dxa"/>
            <w:vAlign w:val="center"/>
            <w:tcPrChange w:id="285" w:author="USER" w:date="2019-07-16T09:33:00Z">
              <w:tcPr>
                <w:tcW w:w="1518" w:type="dxa"/>
                <w:tcBorders>
                  <w:top w:val="dotted" w:sz="2" w:space="0" w:color="404040"/>
                  <w:left w:val="dotted" w:sz="2" w:space="0" w:color="404040"/>
                  <w:bottom w:val="dotted" w:sz="2" w:space="0" w:color="404040"/>
                  <w:right w:val="dotted" w:sz="2" w:space="0" w:color="404040"/>
                </w:tcBorders>
                <w:vAlign w:val="center"/>
              </w:tcPr>
            </w:tcPrChange>
          </w:tcPr>
          <w:p w14:paraId="5B223385" w14:textId="3B346EC6"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60667</w:t>
            </w:r>
          </w:p>
        </w:tc>
        <w:tc>
          <w:tcPr>
            <w:tcW w:w="1519" w:type="dxa"/>
            <w:vAlign w:val="center"/>
            <w:tcPrChange w:id="286" w:author="USER" w:date="2019-07-16T09:33:00Z">
              <w:tcPr>
                <w:tcW w:w="1519" w:type="dxa"/>
                <w:tcBorders>
                  <w:top w:val="dotted" w:sz="2" w:space="0" w:color="404040"/>
                  <w:left w:val="dotted" w:sz="2" w:space="0" w:color="404040"/>
                  <w:bottom w:val="dotted" w:sz="2" w:space="0" w:color="404040"/>
                  <w:right w:val="dotted" w:sz="2" w:space="0" w:color="404040"/>
                </w:tcBorders>
                <w:vAlign w:val="center"/>
              </w:tcPr>
            </w:tcPrChange>
          </w:tcPr>
          <w:p w14:paraId="4A1F548D" w14:textId="658A728D"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3488</w:t>
            </w:r>
          </w:p>
        </w:tc>
      </w:tr>
      <w:tr w:rsidR="00732201" w:rsidRPr="006F705F" w14:paraId="78881A7C" w14:textId="77777777" w:rsidTr="00B7713B">
        <w:trPr>
          <w:cantSplit/>
          <w:jc w:val="center"/>
          <w:trPrChange w:id="287" w:author="USER" w:date="2019-07-16T09:33:00Z">
            <w:trPr>
              <w:cantSplit/>
              <w:jc w:val="center"/>
            </w:trPr>
          </w:trPrChange>
        </w:trPr>
        <w:tc>
          <w:tcPr>
            <w:tcW w:w="5230" w:type="dxa"/>
            <w:gridSpan w:val="3"/>
            <w:vAlign w:val="center"/>
            <w:tcPrChange w:id="288" w:author="USER" w:date="2019-07-16T09:33:00Z">
              <w:tcPr>
                <w:tcW w:w="5230" w:type="dxa"/>
                <w:gridSpan w:val="3"/>
                <w:tcBorders>
                  <w:top w:val="dotted" w:sz="2" w:space="0" w:color="404040"/>
                  <w:left w:val="dotted" w:sz="2" w:space="0" w:color="404040"/>
                  <w:bottom w:val="dotted" w:sz="2" w:space="0" w:color="404040"/>
                  <w:right w:val="dotted" w:sz="2" w:space="0" w:color="404040"/>
                </w:tcBorders>
                <w:vAlign w:val="center"/>
              </w:tcPr>
            </w:tcPrChange>
          </w:tcPr>
          <w:p w14:paraId="00800369" w14:textId="77777777" w:rsidR="00732201" w:rsidRPr="006F705F" w:rsidRDefault="00732201" w:rsidP="002F53D0">
            <w:pPr>
              <w:spacing w:line="240" w:lineRule="auto"/>
              <w:jc w:val="both"/>
              <w:rPr>
                <w:rFonts w:ascii="Arial" w:eastAsia="华文细黑" w:hAnsi="Arial"/>
                <w:sz w:val="18"/>
                <w:szCs w:val="24"/>
              </w:rPr>
            </w:pPr>
            <w:r w:rsidRPr="006F705F">
              <w:rPr>
                <w:rFonts w:ascii="Arial" w:eastAsia="华文细黑" w:hAnsi="Arial" w:hint="eastAsia"/>
                <w:sz w:val="18"/>
                <w:szCs w:val="24"/>
              </w:rPr>
              <w:t>大写金额</w:t>
            </w:r>
          </w:p>
        </w:tc>
        <w:tc>
          <w:tcPr>
            <w:tcW w:w="3269" w:type="dxa"/>
            <w:gridSpan w:val="2"/>
            <w:vAlign w:val="center"/>
            <w:tcPrChange w:id="289" w:author="USER" w:date="2019-07-16T09:33:00Z">
              <w:tcPr>
                <w:tcW w:w="3269" w:type="dxa"/>
                <w:gridSpan w:val="2"/>
                <w:tcBorders>
                  <w:top w:val="dotted" w:sz="2" w:space="0" w:color="404040"/>
                  <w:left w:val="dotted" w:sz="2" w:space="0" w:color="404040"/>
                  <w:bottom w:val="dotted" w:sz="2" w:space="0" w:color="404040"/>
                  <w:right w:val="dotted" w:sz="2" w:space="0" w:color="404040"/>
                </w:tcBorders>
                <w:vAlign w:val="center"/>
              </w:tcPr>
            </w:tcPrChange>
          </w:tcPr>
          <w:p w14:paraId="4A0F95FB" w14:textId="0B597626" w:rsidR="00732201" w:rsidRPr="00AC6310" w:rsidRDefault="000E1414" w:rsidP="002F53D0">
            <w:pPr>
              <w:spacing w:line="240" w:lineRule="auto"/>
              <w:jc w:val="both"/>
              <w:rPr>
                <w:rFonts w:ascii="Arial" w:eastAsia="华文细黑" w:hAnsi="Arial"/>
                <w:sz w:val="18"/>
                <w:szCs w:val="24"/>
              </w:rPr>
            </w:pPr>
            <w:proofErr w:type="gramStart"/>
            <w:r>
              <w:rPr>
                <w:rFonts w:ascii="Arial" w:eastAsia="华文细黑" w:hAnsi="Arial"/>
                <w:sz w:val="18"/>
                <w:szCs w:val="24"/>
              </w:rPr>
              <w:t>贰亿柒仟陆佰陆拾肆万</w:t>
            </w:r>
            <w:proofErr w:type="gramEnd"/>
            <w:r>
              <w:rPr>
                <w:rFonts w:ascii="Arial" w:eastAsia="华文细黑" w:hAnsi="Arial"/>
                <w:sz w:val="18"/>
                <w:szCs w:val="24"/>
              </w:rPr>
              <w:t>元整</w:t>
            </w:r>
          </w:p>
        </w:tc>
        <w:tc>
          <w:tcPr>
            <w:tcW w:w="3036" w:type="dxa"/>
            <w:gridSpan w:val="2"/>
            <w:vAlign w:val="center"/>
            <w:tcPrChange w:id="290" w:author="USER" w:date="2019-07-16T09:33:00Z">
              <w:tcPr>
                <w:tcW w:w="3036" w:type="dxa"/>
                <w:gridSpan w:val="2"/>
                <w:tcBorders>
                  <w:top w:val="dotted" w:sz="2" w:space="0" w:color="404040"/>
                  <w:left w:val="dotted" w:sz="2" w:space="0" w:color="404040"/>
                  <w:bottom w:val="dotted" w:sz="2" w:space="0" w:color="404040"/>
                  <w:right w:val="dotted" w:sz="2" w:space="0" w:color="404040"/>
                </w:tcBorders>
                <w:vAlign w:val="center"/>
              </w:tcPr>
            </w:tcPrChange>
          </w:tcPr>
          <w:p w14:paraId="52F998EC" w14:textId="02164B01"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叁亿叁仟零叁万元整</w:t>
            </w:r>
          </w:p>
        </w:tc>
        <w:tc>
          <w:tcPr>
            <w:tcW w:w="3037" w:type="dxa"/>
            <w:gridSpan w:val="2"/>
            <w:vAlign w:val="center"/>
            <w:tcPrChange w:id="291" w:author="USER" w:date="2019-07-16T09:33:00Z">
              <w:tcPr>
                <w:tcW w:w="3037" w:type="dxa"/>
                <w:gridSpan w:val="2"/>
                <w:tcBorders>
                  <w:top w:val="dotted" w:sz="2" w:space="0" w:color="404040"/>
                  <w:left w:val="dotted" w:sz="2" w:space="0" w:color="404040"/>
                  <w:bottom w:val="dotted" w:sz="2" w:space="0" w:color="404040"/>
                  <w:right w:val="dotted" w:sz="2" w:space="0" w:color="404040"/>
                </w:tcBorders>
                <w:vAlign w:val="center"/>
              </w:tcPr>
            </w:tcPrChange>
          </w:tcPr>
          <w:p w14:paraId="4C6C79C3" w14:textId="2C480582"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陆亿零陆佰陆拾柒万元整</w:t>
            </w:r>
          </w:p>
        </w:tc>
      </w:tr>
      <w:tr w:rsidR="00732201" w:rsidRPr="006F705F" w14:paraId="2F14D4C4" w14:textId="77777777" w:rsidTr="00B7713B">
        <w:trPr>
          <w:cantSplit/>
          <w:jc w:val="center"/>
          <w:trPrChange w:id="292" w:author="USER" w:date="2019-07-16T09:33:00Z">
            <w:trPr>
              <w:cantSplit/>
              <w:jc w:val="center"/>
            </w:trPr>
          </w:trPrChange>
        </w:trPr>
        <w:tc>
          <w:tcPr>
            <w:tcW w:w="5230" w:type="dxa"/>
            <w:gridSpan w:val="3"/>
            <w:vAlign w:val="center"/>
            <w:tcPrChange w:id="293" w:author="USER" w:date="2019-07-16T09:33:00Z">
              <w:tcPr>
                <w:tcW w:w="5230" w:type="dxa"/>
                <w:gridSpan w:val="3"/>
                <w:tcBorders>
                  <w:top w:val="dotted" w:sz="2" w:space="0" w:color="404040"/>
                  <w:left w:val="dotted" w:sz="2" w:space="0" w:color="404040"/>
                  <w:bottom w:val="dotted" w:sz="2" w:space="0" w:color="404040"/>
                  <w:right w:val="dotted" w:sz="2" w:space="0" w:color="404040"/>
                </w:tcBorders>
                <w:vAlign w:val="center"/>
              </w:tcPr>
            </w:tcPrChange>
          </w:tcPr>
          <w:p w14:paraId="186CEF6D" w14:textId="0D0B1FF0" w:rsidR="00732201" w:rsidRPr="006F705F" w:rsidRDefault="00732201" w:rsidP="002F53D0">
            <w:pPr>
              <w:spacing w:line="240" w:lineRule="auto"/>
              <w:jc w:val="both"/>
              <w:rPr>
                <w:rFonts w:ascii="Arial" w:eastAsia="华文细黑" w:hAnsi="Arial"/>
                <w:b/>
                <w:bCs/>
                <w:sz w:val="18"/>
                <w:szCs w:val="24"/>
              </w:rPr>
            </w:pPr>
            <w:r w:rsidRPr="006F705F">
              <w:rPr>
                <w:rFonts w:ascii="Arial" w:eastAsia="华文细黑" w:hAnsi="Arial" w:hint="eastAsia"/>
                <w:b/>
                <w:sz w:val="18"/>
              </w:rPr>
              <w:t>估价师知悉的</w:t>
            </w:r>
            <w:r w:rsidR="00B01A49">
              <w:rPr>
                <w:rFonts w:ascii="Arial" w:eastAsia="华文细黑" w:hAnsi="Arial" w:hint="eastAsia"/>
                <w:b/>
                <w:sz w:val="18"/>
              </w:rPr>
              <w:t>出抵押担保权以外的其他</w:t>
            </w:r>
            <w:r w:rsidRPr="006F705F">
              <w:rPr>
                <w:rFonts w:ascii="Arial" w:eastAsia="华文细黑" w:hAnsi="Arial" w:hint="eastAsia"/>
                <w:b/>
                <w:sz w:val="18"/>
              </w:rPr>
              <w:t>法定优先受偿款</w:t>
            </w:r>
          </w:p>
        </w:tc>
        <w:tc>
          <w:tcPr>
            <w:tcW w:w="9342" w:type="dxa"/>
            <w:gridSpan w:val="6"/>
            <w:vAlign w:val="center"/>
            <w:tcPrChange w:id="294" w:author="USER" w:date="2019-07-16T09:33:00Z">
              <w:tcPr>
                <w:tcW w:w="9342" w:type="dxa"/>
                <w:gridSpan w:val="6"/>
                <w:tcBorders>
                  <w:top w:val="dotted" w:sz="2" w:space="0" w:color="404040"/>
                  <w:left w:val="dotted" w:sz="2" w:space="0" w:color="404040"/>
                  <w:bottom w:val="dotted" w:sz="2" w:space="0" w:color="404040"/>
                  <w:right w:val="dotted" w:sz="2" w:space="0" w:color="404040"/>
                </w:tcBorders>
                <w:vAlign w:val="center"/>
              </w:tcPr>
            </w:tcPrChange>
          </w:tcPr>
          <w:p w14:paraId="2629DD20" w14:textId="77777777" w:rsidR="00732201" w:rsidRPr="00AC6310" w:rsidRDefault="00732201" w:rsidP="002F53D0">
            <w:pPr>
              <w:spacing w:line="240" w:lineRule="auto"/>
              <w:jc w:val="both"/>
              <w:rPr>
                <w:rFonts w:ascii="Arial" w:eastAsia="华文细黑" w:hAnsi="Arial"/>
                <w:sz w:val="18"/>
                <w:szCs w:val="24"/>
              </w:rPr>
            </w:pPr>
            <w:r w:rsidRPr="00AC6310">
              <w:rPr>
                <w:rFonts w:ascii="Arial" w:eastAsia="华文细黑" w:hAnsi="Arial"/>
                <w:sz w:val="18"/>
              </w:rPr>
              <w:t>573</w:t>
            </w:r>
          </w:p>
        </w:tc>
      </w:tr>
      <w:tr w:rsidR="00732201" w:rsidRPr="006F705F" w14:paraId="50B86660" w14:textId="77777777" w:rsidTr="00B7713B">
        <w:trPr>
          <w:cantSplit/>
          <w:jc w:val="center"/>
          <w:trPrChange w:id="295" w:author="USER" w:date="2019-07-16T09:33:00Z">
            <w:trPr>
              <w:cantSplit/>
              <w:jc w:val="center"/>
            </w:trPr>
          </w:trPrChange>
        </w:trPr>
        <w:tc>
          <w:tcPr>
            <w:tcW w:w="5230" w:type="dxa"/>
            <w:gridSpan w:val="3"/>
            <w:vAlign w:val="center"/>
            <w:tcPrChange w:id="296" w:author="USER" w:date="2019-07-16T09:33:00Z">
              <w:tcPr>
                <w:tcW w:w="5230" w:type="dxa"/>
                <w:gridSpan w:val="3"/>
                <w:tcBorders>
                  <w:top w:val="dotted" w:sz="2" w:space="0" w:color="404040"/>
                  <w:left w:val="dotted" w:sz="2" w:space="0" w:color="404040"/>
                  <w:bottom w:val="dotted" w:sz="2" w:space="0" w:color="404040"/>
                  <w:right w:val="dotted" w:sz="2" w:space="0" w:color="404040"/>
                </w:tcBorders>
                <w:vAlign w:val="center"/>
              </w:tcPr>
            </w:tcPrChange>
          </w:tcPr>
          <w:p w14:paraId="4D332943" w14:textId="77777777" w:rsidR="00732201" w:rsidRPr="006F705F" w:rsidRDefault="00732201" w:rsidP="002F53D0">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vAlign w:val="center"/>
            <w:tcPrChange w:id="297" w:author="USER" w:date="2019-07-16T09:33:00Z">
              <w:tcPr>
                <w:tcW w:w="9342" w:type="dxa"/>
                <w:gridSpan w:val="6"/>
                <w:tcBorders>
                  <w:top w:val="dotted" w:sz="2" w:space="0" w:color="404040"/>
                  <w:left w:val="dotted" w:sz="2" w:space="0" w:color="404040"/>
                  <w:bottom w:val="dotted" w:sz="2" w:space="0" w:color="404040"/>
                  <w:right w:val="dotted" w:sz="2" w:space="0" w:color="404040"/>
                </w:tcBorders>
                <w:vAlign w:val="center"/>
              </w:tcPr>
            </w:tcPrChange>
          </w:tcPr>
          <w:p w14:paraId="3EC2C2CF" w14:textId="77777777" w:rsidR="00732201" w:rsidRPr="00AC6310" w:rsidRDefault="00732201" w:rsidP="002F53D0">
            <w:pPr>
              <w:spacing w:line="240" w:lineRule="auto"/>
              <w:jc w:val="both"/>
              <w:rPr>
                <w:rFonts w:ascii="Arial" w:eastAsia="华文细黑" w:hAnsi="Arial"/>
                <w:sz w:val="18"/>
                <w:szCs w:val="24"/>
              </w:rPr>
            </w:pPr>
            <w:r w:rsidRPr="00AC6310">
              <w:rPr>
                <w:rFonts w:ascii="Arial" w:eastAsia="华文细黑" w:hAnsi="Arial" w:hint="eastAsia"/>
                <w:sz w:val="18"/>
              </w:rPr>
              <w:t>伍佰柒拾</w:t>
            </w:r>
            <w:r w:rsidRPr="00AC6310">
              <w:rPr>
                <w:rFonts w:ascii="Arial" w:eastAsia="华文细黑" w:hAnsi="Arial"/>
                <w:sz w:val="18"/>
              </w:rPr>
              <w:t>叁</w:t>
            </w:r>
            <w:r w:rsidRPr="00AC6310">
              <w:rPr>
                <w:rFonts w:ascii="Arial" w:eastAsia="华文细黑" w:hAnsi="Arial" w:hint="eastAsia"/>
                <w:sz w:val="18"/>
              </w:rPr>
              <w:t>万元整</w:t>
            </w:r>
          </w:p>
        </w:tc>
      </w:tr>
      <w:tr w:rsidR="00732201" w:rsidRPr="006F705F" w14:paraId="15A48CE4" w14:textId="77777777" w:rsidTr="00B7713B">
        <w:trPr>
          <w:cantSplit/>
          <w:jc w:val="center"/>
          <w:trPrChange w:id="298" w:author="USER" w:date="2019-07-16T09:33:00Z">
            <w:trPr>
              <w:cantSplit/>
              <w:jc w:val="center"/>
            </w:trPr>
          </w:trPrChange>
        </w:trPr>
        <w:tc>
          <w:tcPr>
            <w:tcW w:w="5230" w:type="dxa"/>
            <w:gridSpan w:val="3"/>
            <w:vAlign w:val="center"/>
            <w:tcPrChange w:id="299" w:author="USER" w:date="2019-07-16T09:33:00Z">
              <w:tcPr>
                <w:tcW w:w="5230" w:type="dxa"/>
                <w:gridSpan w:val="3"/>
                <w:tcBorders>
                  <w:top w:val="dotted" w:sz="2" w:space="0" w:color="404040"/>
                  <w:left w:val="dotted" w:sz="2" w:space="0" w:color="404040"/>
                  <w:bottom w:val="dotted" w:sz="2" w:space="0" w:color="404040"/>
                  <w:right w:val="dotted" w:sz="2" w:space="0" w:color="404040"/>
                </w:tcBorders>
                <w:vAlign w:val="center"/>
              </w:tcPr>
            </w:tcPrChange>
          </w:tcPr>
          <w:p w14:paraId="4D3C4F49" w14:textId="33CC196D" w:rsidR="00732201" w:rsidRPr="006F705F" w:rsidRDefault="00B01A49" w:rsidP="002F53D0">
            <w:pPr>
              <w:spacing w:line="240" w:lineRule="auto"/>
              <w:jc w:val="both"/>
              <w:rPr>
                <w:rFonts w:ascii="Arial" w:eastAsia="华文细黑" w:hAnsi="Arial"/>
                <w:b/>
                <w:bCs/>
                <w:sz w:val="18"/>
                <w:szCs w:val="24"/>
              </w:rPr>
            </w:pPr>
            <w:r>
              <w:rPr>
                <w:rFonts w:ascii="Arial" w:eastAsia="华文细黑" w:hAnsi="Arial" w:hint="eastAsia"/>
                <w:b/>
                <w:sz w:val="18"/>
              </w:rPr>
              <w:t>抵押担保权已注销时的</w:t>
            </w:r>
            <w:r w:rsidR="00732201" w:rsidRPr="006F705F">
              <w:rPr>
                <w:rFonts w:ascii="Arial" w:eastAsia="华文细黑" w:hAnsi="Arial" w:hint="eastAsia"/>
                <w:b/>
                <w:sz w:val="18"/>
              </w:rPr>
              <w:t>房地产抵押价值</w:t>
            </w:r>
          </w:p>
        </w:tc>
        <w:tc>
          <w:tcPr>
            <w:tcW w:w="9342" w:type="dxa"/>
            <w:gridSpan w:val="6"/>
            <w:vAlign w:val="center"/>
            <w:tcPrChange w:id="300" w:author="USER" w:date="2019-07-16T09:33:00Z">
              <w:tcPr>
                <w:tcW w:w="9342" w:type="dxa"/>
                <w:gridSpan w:val="6"/>
                <w:tcBorders>
                  <w:top w:val="dotted" w:sz="2" w:space="0" w:color="404040"/>
                  <w:left w:val="dotted" w:sz="2" w:space="0" w:color="404040"/>
                  <w:bottom w:val="dotted" w:sz="2" w:space="0" w:color="404040"/>
                  <w:right w:val="dotted" w:sz="2" w:space="0" w:color="404040"/>
                </w:tcBorders>
                <w:vAlign w:val="center"/>
              </w:tcPr>
            </w:tcPrChange>
          </w:tcPr>
          <w:p w14:paraId="1DBA7844" w14:textId="62082325" w:rsidR="00732201" w:rsidRPr="00AC6310" w:rsidRDefault="000E1414" w:rsidP="002F53D0">
            <w:pPr>
              <w:spacing w:line="240" w:lineRule="auto"/>
              <w:jc w:val="both"/>
              <w:rPr>
                <w:rFonts w:ascii="Arial" w:eastAsia="华文细黑" w:hAnsi="Arial"/>
                <w:sz w:val="18"/>
              </w:rPr>
            </w:pPr>
            <w:r>
              <w:rPr>
                <w:rFonts w:ascii="Arial" w:eastAsia="华文细黑" w:hAnsi="Arial"/>
                <w:sz w:val="18"/>
              </w:rPr>
              <w:t>60094</w:t>
            </w:r>
          </w:p>
        </w:tc>
      </w:tr>
      <w:tr w:rsidR="00732201" w:rsidRPr="006F705F" w14:paraId="24CB75B8" w14:textId="77777777" w:rsidTr="00B7713B">
        <w:trPr>
          <w:cantSplit/>
          <w:jc w:val="center"/>
          <w:trPrChange w:id="301" w:author="USER" w:date="2019-07-16T09:33:00Z">
            <w:trPr>
              <w:cantSplit/>
              <w:jc w:val="center"/>
            </w:trPr>
          </w:trPrChange>
        </w:trPr>
        <w:tc>
          <w:tcPr>
            <w:tcW w:w="5230" w:type="dxa"/>
            <w:gridSpan w:val="3"/>
            <w:vAlign w:val="center"/>
            <w:tcPrChange w:id="302" w:author="USER" w:date="2019-07-16T09:33:00Z">
              <w:tcPr>
                <w:tcW w:w="5230" w:type="dxa"/>
                <w:gridSpan w:val="3"/>
                <w:tcBorders>
                  <w:top w:val="dotted" w:sz="2" w:space="0" w:color="404040"/>
                  <w:left w:val="dotted" w:sz="2" w:space="0" w:color="404040"/>
                  <w:bottom w:val="dotted" w:sz="2" w:space="0" w:color="404040"/>
                  <w:right w:val="dotted" w:sz="2" w:space="0" w:color="404040"/>
                </w:tcBorders>
                <w:vAlign w:val="center"/>
              </w:tcPr>
            </w:tcPrChange>
          </w:tcPr>
          <w:p w14:paraId="64BDC58B" w14:textId="77777777" w:rsidR="00732201" w:rsidRPr="006F705F" w:rsidRDefault="00732201" w:rsidP="002F53D0">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vAlign w:val="center"/>
            <w:tcPrChange w:id="303" w:author="USER" w:date="2019-07-16T09:33:00Z">
              <w:tcPr>
                <w:tcW w:w="9342" w:type="dxa"/>
                <w:gridSpan w:val="6"/>
                <w:tcBorders>
                  <w:top w:val="dotted" w:sz="2" w:space="0" w:color="404040"/>
                  <w:left w:val="dotted" w:sz="2" w:space="0" w:color="404040"/>
                  <w:bottom w:val="dotted" w:sz="2" w:space="0" w:color="404040"/>
                  <w:right w:val="dotted" w:sz="2" w:space="0" w:color="404040"/>
                </w:tcBorders>
                <w:vAlign w:val="center"/>
              </w:tcPr>
            </w:tcPrChange>
          </w:tcPr>
          <w:p w14:paraId="5F50409B" w14:textId="6D3927E4" w:rsidR="00732201" w:rsidRPr="00AC6310" w:rsidRDefault="000E1414" w:rsidP="002F53D0">
            <w:pPr>
              <w:spacing w:line="240" w:lineRule="auto"/>
              <w:jc w:val="both"/>
              <w:rPr>
                <w:rFonts w:ascii="Arial" w:eastAsia="华文细黑" w:hAnsi="Arial"/>
                <w:sz w:val="18"/>
              </w:rPr>
            </w:pPr>
            <w:proofErr w:type="gramStart"/>
            <w:r>
              <w:rPr>
                <w:rFonts w:ascii="Arial" w:eastAsia="华文细黑" w:hAnsi="Arial"/>
                <w:sz w:val="18"/>
              </w:rPr>
              <w:t>陆亿零玖拾肆万</w:t>
            </w:r>
            <w:proofErr w:type="gramEnd"/>
            <w:r>
              <w:rPr>
                <w:rFonts w:ascii="Arial" w:eastAsia="华文细黑" w:hAnsi="Arial"/>
                <w:sz w:val="18"/>
              </w:rPr>
              <w:t>元整</w:t>
            </w:r>
          </w:p>
        </w:tc>
      </w:tr>
    </w:tbl>
    <w:p w14:paraId="2C6FCD8A" w14:textId="77777777" w:rsidR="00D67A2A" w:rsidRPr="002C22AF" w:rsidRDefault="00D67A2A" w:rsidP="00D67A2A">
      <w:pPr>
        <w:spacing w:line="480" w:lineRule="auto"/>
        <w:jc w:val="both"/>
        <w:rPr>
          <w:rFonts w:ascii="Arial" w:hAnsi="Arial" w:cs="Arial"/>
          <w:bCs/>
          <w:sz w:val="21"/>
          <w:szCs w:val="21"/>
        </w:rPr>
      </w:pPr>
      <w:r w:rsidRPr="00E71782">
        <w:rPr>
          <w:rFonts w:ascii="Arial" w:eastAsia="华文细黑" w:hAnsi="Arial" w:hint="eastAsia"/>
          <w:sz w:val="18"/>
          <w:szCs w:val="21"/>
        </w:rPr>
        <w:t>单位：平方米、万元、元</w:t>
      </w:r>
      <w:r w:rsidRPr="00E71782">
        <w:rPr>
          <w:rFonts w:ascii="Arial" w:eastAsia="华文细黑" w:hAnsi="Arial" w:hint="eastAsia"/>
          <w:sz w:val="18"/>
          <w:szCs w:val="21"/>
        </w:rPr>
        <w:t>/</w:t>
      </w:r>
      <w:r w:rsidRPr="00E71782">
        <w:rPr>
          <w:rFonts w:ascii="Arial" w:eastAsia="华文细黑" w:hAnsi="Arial" w:hint="eastAsia"/>
          <w:sz w:val="18"/>
          <w:szCs w:val="21"/>
        </w:rPr>
        <w:t>平方米（币种：人民币）</w:t>
      </w:r>
    </w:p>
    <w:p w14:paraId="582CFBBA" w14:textId="77777777" w:rsidR="00D67A2A" w:rsidRPr="00EB4689" w:rsidRDefault="00D67A2A" w:rsidP="00D67A2A">
      <w:pPr>
        <w:spacing w:line="480" w:lineRule="auto"/>
        <w:ind w:firstLineChars="200" w:firstLine="420"/>
        <w:jc w:val="both"/>
        <w:rPr>
          <w:rFonts w:ascii="Arial" w:hAnsi="Arial" w:cs="Arial"/>
          <w:color w:val="E36C0A"/>
          <w:sz w:val="21"/>
          <w:szCs w:val="21"/>
        </w:rPr>
      </w:pPr>
    </w:p>
    <w:p w14:paraId="50C1EB2E" w14:textId="77777777" w:rsidR="00D67A2A" w:rsidRPr="002C22AF" w:rsidRDefault="00D67A2A" w:rsidP="00D67A2A">
      <w:pPr>
        <w:spacing w:line="480" w:lineRule="auto"/>
        <w:ind w:firstLineChars="200" w:firstLine="422"/>
        <w:jc w:val="both"/>
        <w:rPr>
          <w:rFonts w:ascii="Arial" w:hAnsi="Arial" w:cs="Arial"/>
          <w:b/>
          <w:bCs/>
          <w:sz w:val="21"/>
          <w:szCs w:val="21"/>
        </w:rPr>
        <w:sectPr w:rsidR="00D67A2A" w:rsidRPr="002C22AF" w:rsidSect="00530A96">
          <w:headerReference w:type="default" r:id="rId36"/>
          <w:footerReference w:type="even" r:id="rId37"/>
          <w:footerReference w:type="default" r:id="rId38"/>
          <w:pgSz w:w="16840" w:h="11907" w:orient="landscape" w:code="9"/>
          <w:pgMar w:top="1508" w:right="1134" w:bottom="1134" w:left="1134" w:header="1134" w:footer="907" w:gutter="340"/>
          <w:cols w:space="720"/>
          <w:docGrid w:linePitch="326"/>
        </w:sectPr>
      </w:pPr>
    </w:p>
    <w:p w14:paraId="3A683108" w14:textId="77777777" w:rsidR="00D67A2A" w:rsidRPr="002C22AF" w:rsidRDefault="00D67A2A" w:rsidP="00D67A2A">
      <w:pPr>
        <w:pStyle w:val="1"/>
        <w:spacing w:line="480" w:lineRule="auto"/>
        <w:jc w:val="center"/>
        <w:rPr>
          <w:rFonts w:eastAsia="方正黑体简体"/>
          <w:b w:val="0"/>
          <w:kern w:val="2"/>
          <w:sz w:val="32"/>
          <w:szCs w:val="32"/>
        </w:rPr>
      </w:pPr>
      <w:bookmarkStart w:id="304" w:name="_Toc477252464"/>
      <w:r w:rsidRPr="002C22AF">
        <w:rPr>
          <w:rFonts w:eastAsia="方正黑体简体" w:hint="eastAsia"/>
          <w:b w:val="0"/>
          <w:kern w:val="2"/>
          <w:sz w:val="32"/>
          <w:szCs w:val="32"/>
        </w:rPr>
        <w:lastRenderedPageBreak/>
        <w:t>变现能力分析与风险提示</w:t>
      </w:r>
      <w:bookmarkEnd w:id="304"/>
    </w:p>
    <w:p w14:paraId="4A2DDA45"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305" w:name="_Toc477252465"/>
      <w:r w:rsidRPr="002C22AF">
        <w:rPr>
          <w:rFonts w:eastAsia="宋体"/>
          <w:kern w:val="2"/>
          <w:sz w:val="21"/>
          <w:szCs w:val="21"/>
        </w:rPr>
        <w:t>一、变现能力分析</w:t>
      </w:r>
      <w:bookmarkEnd w:id="305"/>
    </w:p>
    <w:p w14:paraId="5C1B6527" w14:textId="77777777" w:rsidR="00D67A2A" w:rsidRPr="002C22AF" w:rsidRDefault="00D67A2A" w:rsidP="00D67A2A">
      <w:pPr>
        <w:pStyle w:val="10"/>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所谓变现能力是指假定在价值时点实现抵押权时，在没有过多损失的条件下，将抵押房地产转换为现金的可能性。它主要体现在以下几个方面：</w:t>
      </w:r>
    </w:p>
    <w:p w14:paraId="22046C13" w14:textId="77777777" w:rsidR="00D67A2A" w:rsidRPr="00D15910" w:rsidRDefault="00D67A2A" w:rsidP="00D67A2A">
      <w:pPr>
        <w:pStyle w:val="10"/>
        <w:autoSpaceDE w:val="0"/>
        <w:autoSpaceDN w:val="0"/>
        <w:spacing w:line="480" w:lineRule="auto"/>
        <w:ind w:right="140"/>
        <w:jc w:val="both"/>
        <w:textAlignment w:val="bottom"/>
        <w:rPr>
          <w:rFonts w:ascii="Arial" w:hAnsi="Arial" w:cs="Arial"/>
          <w:b/>
          <w:color w:val="000000"/>
          <w:sz w:val="21"/>
          <w:szCs w:val="21"/>
        </w:rPr>
      </w:pPr>
      <w:r w:rsidRPr="00BD31AA">
        <w:rPr>
          <w:rFonts w:ascii="Arial" w:hAnsi="Arial" w:cs="Arial"/>
          <w:b/>
          <w:color w:val="000000"/>
          <w:sz w:val="21"/>
          <w:szCs w:val="21"/>
        </w:rPr>
        <w:t>（一）影响房地产变现能力的因素分析：</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127"/>
        <w:gridCol w:w="7172"/>
      </w:tblGrid>
      <w:tr w:rsidR="00D67A2A" w:rsidRPr="0083647F" w14:paraId="2F54A32D" w14:textId="77777777" w:rsidTr="00530A96">
        <w:trPr>
          <w:jc w:val="center"/>
        </w:trPr>
        <w:tc>
          <w:tcPr>
            <w:tcW w:w="2127" w:type="dxa"/>
            <w:shd w:val="clear" w:color="auto" w:fill="auto"/>
            <w:vAlign w:val="center"/>
          </w:tcPr>
          <w:p w14:paraId="1EB2E5C1" w14:textId="77777777" w:rsidR="00D67A2A" w:rsidRPr="0083647F" w:rsidRDefault="00D67A2A" w:rsidP="00530A96">
            <w:pPr>
              <w:pStyle w:val="10"/>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影响变现能力的因素</w:t>
            </w:r>
          </w:p>
        </w:tc>
        <w:tc>
          <w:tcPr>
            <w:tcW w:w="7172" w:type="dxa"/>
            <w:shd w:val="clear" w:color="auto" w:fill="auto"/>
            <w:vAlign w:val="center"/>
          </w:tcPr>
          <w:p w14:paraId="5024D037" w14:textId="77777777" w:rsidR="00D67A2A" w:rsidRPr="0083647F" w:rsidRDefault="00D67A2A" w:rsidP="00530A96">
            <w:pPr>
              <w:pStyle w:val="10"/>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因素分析</w:t>
            </w:r>
          </w:p>
        </w:tc>
      </w:tr>
      <w:tr w:rsidR="00D67A2A" w:rsidRPr="0083647F" w14:paraId="438B2621" w14:textId="77777777" w:rsidTr="00530A96">
        <w:trPr>
          <w:jc w:val="center"/>
        </w:trPr>
        <w:tc>
          <w:tcPr>
            <w:tcW w:w="2127" w:type="dxa"/>
            <w:shd w:val="clear" w:color="auto" w:fill="auto"/>
            <w:vAlign w:val="center"/>
          </w:tcPr>
          <w:p w14:paraId="5D04BCFA" w14:textId="77777777" w:rsidR="00D67A2A" w:rsidRPr="0083647F" w:rsidRDefault="00D67A2A" w:rsidP="00530A96">
            <w:pPr>
              <w:pStyle w:val="10"/>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通用性</w:t>
            </w:r>
          </w:p>
        </w:tc>
        <w:tc>
          <w:tcPr>
            <w:tcW w:w="7172" w:type="dxa"/>
            <w:shd w:val="clear" w:color="auto" w:fill="auto"/>
            <w:vAlign w:val="center"/>
          </w:tcPr>
          <w:p w14:paraId="19D2B58A" w14:textId="77777777" w:rsidR="00D67A2A" w:rsidRPr="0083647F" w:rsidRDefault="00D67A2A" w:rsidP="00530A96">
            <w:pPr>
              <w:pStyle w:val="10"/>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通用性，即是否常见、是否普遍使用。通常情况下，通用性越差的房地产，如用途越专业化的房地产，使用者的范围越窄，越不容易找到买者，变现能力会越弱。</w:t>
            </w:r>
            <w:r w:rsidRPr="0083647F">
              <w:rPr>
                <w:rFonts w:ascii="Arial" w:eastAsia="华文细黑" w:hAnsi="Arial" w:cs="Arial" w:hint="eastAsia"/>
                <w:sz w:val="18"/>
                <w:szCs w:val="18"/>
                <w:lang w:val="zh-CN"/>
              </w:rPr>
              <w:t>估价对象规划建设厂房</w:t>
            </w:r>
            <w:r>
              <w:rPr>
                <w:rFonts w:ascii="Arial" w:eastAsia="华文细黑" w:hAnsi="Arial" w:cs="Arial" w:hint="eastAsia"/>
                <w:sz w:val="18"/>
                <w:szCs w:val="18"/>
                <w:lang w:val="zh-CN"/>
              </w:rPr>
              <w:t>及地下车库</w:t>
            </w:r>
            <w:r w:rsidRPr="0083647F">
              <w:rPr>
                <w:rFonts w:ascii="Arial" w:eastAsia="华文细黑" w:hAnsi="Arial" w:cs="Arial" w:hint="eastAsia"/>
                <w:sz w:val="18"/>
                <w:szCs w:val="18"/>
                <w:lang w:val="zh-CN"/>
              </w:rPr>
              <w:t>，通用性</w:t>
            </w:r>
            <w:commentRangeStart w:id="306"/>
            <w:r w:rsidRPr="0083647F">
              <w:rPr>
                <w:rFonts w:ascii="Arial" w:eastAsia="华文细黑" w:hAnsi="Arial" w:cs="Arial" w:hint="eastAsia"/>
                <w:sz w:val="18"/>
                <w:szCs w:val="18"/>
                <w:lang w:val="zh-CN"/>
              </w:rPr>
              <w:t>一般</w:t>
            </w:r>
            <w:commentRangeEnd w:id="306"/>
            <w:r w:rsidR="00B7713B">
              <w:rPr>
                <w:rStyle w:val="af2"/>
                <w:rFonts w:ascii="Times New Roman"/>
              </w:rPr>
              <w:commentReference w:id="306"/>
            </w:r>
            <w:r w:rsidRPr="0083647F">
              <w:rPr>
                <w:rFonts w:ascii="Arial" w:eastAsia="华文细黑" w:hAnsi="Arial" w:cs="Arial" w:hint="eastAsia"/>
                <w:sz w:val="18"/>
                <w:szCs w:val="18"/>
                <w:lang w:val="zh-CN"/>
              </w:rPr>
              <w:t>。</w:t>
            </w:r>
          </w:p>
        </w:tc>
      </w:tr>
      <w:tr w:rsidR="00D67A2A" w:rsidRPr="0083647F" w14:paraId="4C85822D" w14:textId="77777777" w:rsidTr="00530A96">
        <w:trPr>
          <w:jc w:val="center"/>
        </w:trPr>
        <w:tc>
          <w:tcPr>
            <w:tcW w:w="2127" w:type="dxa"/>
            <w:shd w:val="clear" w:color="auto" w:fill="auto"/>
            <w:vAlign w:val="center"/>
          </w:tcPr>
          <w:p w14:paraId="4C42A644" w14:textId="77777777" w:rsidR="00D67A2A" w:rsidRPr="0083647F" w:rsidRDefault="00D67A2A" w:rsidP="00530A96">
            <w:pPr>
              <w:pStyle w:val="10"/>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独立使用性</w:t>
            </w:r>
          </w:p>
        </w:tc>
        <w:tc>
          <w:tcPr>
            <w:tcW w:w="7172" w:type="dxa"/>
            <w:shd w:val="clear" w:color="auto" w:fill="auto"/>
            <w:vAlign w:val="center"/>
          </w:tcPr>
          <w:p w14:paraId="33F15638" w14:textId="77777777" w:rsidR="00D67A2A" w:rsidRPr="0083647F" w:rsidRDefault="00D67A2A" w:rsidP="00530A96">
            <w:pPr>
              <w:pStyle w:val="10"/>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独立使用性，即能否单独地使用而不受限制。</w:t>
            </w:r>
            <w:r w:rsidRPr="0083647F">
              <w:rPr>
                <w:rFonts w:ascii="Arial" w:eastAsia="华文细黑" w:hAnsi="Arial" w:cs="Arial" w:hint="eastAsia"/>
                <w:sz w:val="18"/>
                <w:szCs w:val="18"/>
              </w:rPr>
              <w:t>估价对象</w:t>
            </w:r>
            <w:r>
              <w:rPr>
                <w:rFonts w:ascii="Arial" w:eastAsia="华文细黑" w:hAnsi="Arial" w:cs="Arial" w:hint="eastAsia"/>
                <w:sz w:val="18"/>
                <w:szCs w:val="18"/>
              </w:rPr>
              <w:t>项目整体可独立使用，项目内部拟建有</w:t>
            </w:r>
            <w:proofErr w:type="gramStart"/>
            <w:r>
              <w:rPr>
                <w:rFonts w:ascii="Arial" w:eastAsia="华文细黑" w:hAnsi="Arial" w:cs="Arial" w:hint="eastAsia"/>
                <w:sz w:val="18"/>
                <w:szCs w:val="18"/>
              </w:rPr>
              <w:t>供项目</w:t>
            </w:r>
            <w:proofErr w:type="gramEnd"/>
            <w:r>
              <w:rPr>
                <w:rFonts w:ascii="Arial" w:eastAsia="华文细黑" w:hAnsi="Arial" w:cs="Arial" w:hint="eastAsia"/>
                <w:sz w:val="18"/>
                <w:szCs w:val="18"/>
              </w:rPr>
              <w:t>整体使用的设备用房，不可独立使用</w:t>
            </w:r>
            <w:r w:rsidRPr="0083647F">
              <w:rPr>
                <w:rFonts w:ascii="Arial" w:eastAsia="华文细黑" w:hAnsi="Arial" w:cs="Arial" w:hint="eastAsia"/>
                <w:sz w:val="18"/>
                <w:szCs w:val="18"/>
              </w:rPr>
              <w:t>。</w:t>
            </w:r>
          </w:p>
        </w:tc>
      </w:tr>
      <w:tr w:rsidR="00D67A2A" w:rsidRPr="0083647F" w14:paraId="346370BE" w14:textId="77777777" w:rsidTr="00530A96">
        <w:trPr>
          <w:jc w:val="center"/>
        </w:trPr>
        <w:tc>
          <w:tcPr>
            <w:tcW w:w="2127" w:type="dxa"/>
            <w:shd w:val="clear" w:color="auto" w:fill="auto"/>
            <w:vAlign w:val="center"/>
          </w:tcPr>
          <w:p w14:paraId="38DFDE67" w14:textId="77777777" w:rsidR="00D67A2A" w:rsidRPr="0083647F" w:rsidRDefault="00D67A2A" w:rsidP="00530A96">
            <w:pPr>
              <w:pStyle w:val="10"/>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可分割转让性</w:t>
            </w:r>
          </w:p>
        </w:tc>
        <w:tc>
          <w:tcPr>
            <w:tcW w:w="7172" w:type="dxa"/>
            <w:shd w:val="clear" w:color="auto" w:fill="auto"/>
            <w:vAlign w:val="center"/>
          </w:tcPr>
          <w:p w14:paraId="7F63D807" w14:textId="08B47FB7" w:rsidR="00D67A2A" w:rsidRPr="0083647F" w:rsidRDefault="00D67A2A" w:rsidP="00B01A49">
            <w:pPr>
              <w:pStyle w:val="10"/>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可分割转让性，是指在物理上、经济上是否可以分离开来使用。</w:t>
            </w:r>
            <w:r w:rsidRPr="0083647F">
              <w:rPr>
                <w:rFonts w:ascii="Arial" w:eastAsia="华文细黑" w:hAnsi="Arial" w:cs="Arial" w:hint="eastAsia"/>
                <w:sz w:val="18"/>
                <w:szCs w:val="18"/>
              </w:rPr>
              <w:t>本次评估估价对象</w:t>
            </w:r>
            <w:r w:rsidR="00B01A49">
              <w:rPr>
                <w:rFonts w:ascii="Arial" w:eastAsia="华文细黑" w:hAnsi="Arial" w:cs="Arial" w:hint="eastAsia"/>
                <w:sz w:val="18"/>
                <w:szCs w:val="18"/>
              </w:rPr>
              <w:t>所属项目</w:t>
            </w:r>
            <w:r w:rsidRPr="0083647F">
              <w:rPr>
                <w:rFonts w:ascii="Arial" w:eastAsia="华文细黑" w:hAnsi="Arial" w:cs="Arial" w:hint="eastAsia"/>
                <w:sz w:val="18"/>
                <w:szCs w:val="18"/>
              </w:rPr>
              <w:t>已取得《建设用地规划许可证》、《国有土地使用证》</w:t>
            </w:r>
            <w:r w:rsidR="00B01A49">
              <w:rPr>
                <w:rFonts w:ascii="Arial" w:eastAsia="华文细黑" w:hAnsi="Arial" w:cs="Arial" w:hint="eastAsia"/>
                <w:sz w:val="18"/>
                <w:szCs w:val="18"/>
              </w:rPr>
              <w:t>，估价对象已取得</w:t>
            </w:r>
            <w:r w:rsidRPr="0083647F">
              <w:rPr>
                <w:rFonts w:ascii="Arial" w:eastAsia="华文细黑" w:hAnsi="Arial" w:cs="Arial" w:hint="eastAsia"/>
                <w:sz w:val="18"/>
                <w:szCs w:val="18"/>
              </w:rPr>
              <w:t>《建设工程规划许可证》、《建筑工程施工许可证》，项目整体具备可转让性。但估价对象尚未完工，项目内部可分割转让性较差。</w:t>
            </w:r>
          </w:p>
        </w:tc>
      </w:tr>
      <w:tr w:rsidR="00D67A2A" w:rsidRPr="0083647F" w14:paraId="08A96532" w14:textId="77777777" w:rsidTr="00530A96">
        <w:trPr>
          <w:jc w:val="center"/>
        </w:trPr>
        <w:tc>
          <w:tcPr>
            <w:tcW w:w="2127" w:type="dxa"/>
            <w:shd w:val="clear" w:color="auto" w:fill="auto"/>
            <w:vAlign w:val="center"/>
          </w:tcPr>
          <w:p w14:paraId="65E8E796" w14:textId="77777777" w:rsidR="00D67A2A" w:rsidRPr="0083647F" w:rsidRDefault="00D67A2A" w:rsidP="00530A96">
            <w:pPr>
              <w:pStyle w:val="10"/>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开发程度</w:t>
            </w:r>
          </w:p>
        </w:tc>
        <w:tc>
          <w:tcPr>
            <w:tcW w:w="7172" w:type="dxa"/>
            <w:shd w:val="clear" w:color="auto" w:fill="auto"/>
            <w:vAlign w:val="center"/>
          </w:tcPr>
          <w:p w14:paraId="33095908" w14:textId="77777777" w:rsidR="00D67A2A" w:rsidRPr="0083647F" w:rsidRDefault="00D67A2A" w:rsidP="00530A96">
            <w:pPr>
              <w:pStyle w:val="10"/>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开发程度越低的房地产，不确定因素越多，变现能力会越弱。</w:t>
            </w:r>
            <w:r w:rsidRPr="0083647F">
              <w:rPr>
                <w:rFonts w:ascii="Arial" w:eastAsia="华文细黑" w:hAnsi="Arial" w:cs="Arial" w:hint="eastAsia"/>
                <w:sz w:val="18"/>
                <w:szCs w:val="18"/>
              </w:rPr>
              <w:t>估价对象正在开发建设中，开发程度较低。</w:t>
            </w:r>
          </w:p>
        </w:tc>
      </w:tr>
      <w:tr w:rsidR="00D67A2A" w:rsidRPr="0083647F" w14:paraId="71FCC5A8" w14:textId="77777777" w:rsidTr="00530A96">
        <w:trPr>
          <w:jc w:val="center"/>
        </w:trPr>
        <w:tc>
          <w:tcPr>
            <w:tcW w:w="2127" w:type="dxa"/>
            <w:shd w:val="clear" w:color="auto" w:fill="auto"/>
            <w:vAlign w:val="center"/>
          </w:tcPr>
          <w:p w14:paraId="659BE81C" w14:textId="77777777" w:rsidR="00D67A2A" w:rsidRPr="0083647F" w:rsidRDefault="00D67A2A" w:rsidP="00530A96">
            <w:pPr>
              <w:pStyle w:val="10"/>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区位</w:t>
            </w:r>
          </w:p>
        </w:tc>
        <w:tc>
          <w:tcPr>
            <w:tcW w:w="7172" w:type="dxa"/>
            <w:shd w:val="clear" w:color="auto" w:fill="auto"/>
            <w:vAlign w:val="center"/>
          </w:tcPr>
          <w:p w14:paraId="292455D0" w14:textId="77777777" w:rsidR="00D67A2A" w:rsidRPr="0083647F" w:rsidRDefault="00D67A2A" w:rsidP="00530A96">
            <w:pPr>
              <w:pStyle w:val="10"/>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所处位置越偏僻、越不成熟区域的房地产，变现能力会越弱。</w:t>
            </w:r>
            <w:r w:rsidRPr="0083647F">
              <w:rPr>
                <w:rFonts w:ascii="Arial" w:eastAsia="华文细黑" w:hAnsi="Arial" w:cs="Arial" w:hint="eastAsia"/>
                <w:sz w:val="18"/>
                <w:szCs w:val="18"/>
                <w:lang w:val="zh-CN"/>
              </w:rPr>
              <w:t>估价对象位于房山区琉璃河镇，区位一般。</w:t>
            </w:r>
          </w:p>
        </w:tc>
      </w:tr>
      <w:tr w:rsidR="00D67A2A" w:rsidRPr="0083647F" w14:paraId="3DC12AE0" w14:textId="77777777" w:rsidTr="00530A96">
        <w:trPr>
          <w:jc w:val="center"/>
        </w:trPr>
        <w:tc>
          <w:tcPr>
            <w:tcW w:w="2127" w:type="dxa"/>
            <w:shd w:val="clear" w:color="auto" w:fill="auto"/>
            <w:vAlign w:val="center"/>
          </w:tcPr>
          <w:p w14:paraId="0937A79C" w14:textId="77777777" w:rsidR="00D67A2A" w:rsidRPr="0083647F" w:rsidRDefault="00D67A2A" w:rsidP="00530A96">
            <w:pPr>
              <w:pStyle w:val="10"/>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价值大小</w:t>
            </w:r>
          </w:p>
        </w:tc>
        <w:tc>
          <w:tcPr>
            <w:tcW w:w="7172" w:type="dxa"/>
            <w:shd w:val="clear" w:color="auto" w:fill="auto"/>
            <w:vAlign w:val="center"/>
          </w:tcPr>
          <w:p w14:paraId="3725BC9A" w14:textId="77777777" w:rsidR="00D67A2A" w:rsidRPr="0083647F" w:rsidRDefault="00D67A2A" w:rsidP="00530A96">
            <w:pPr>
              <w:pStyle w:val="10"/>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价值越大的房地产，购买所需要的资金越多，越不容易找到买者，变现能力会越弱。</w:t>
            </w:r>
            <w:r w:rsidRPr="0083647F">
              <w:rPr>
                <w:rFonts w:ascii="Arial" w:eastAsia="华文细黑" w:hAnsi="Arial" w:cs="Arial" w:hint="eastAsia"/>
                <w:sz w:val="18"/>
                <w:szCs w:val="18"/>
              </w:rPr>
              <w:t>估价对象价值总量较大。</w:t>
            </w:r>
          </w:p>
        </w:tc>
      </w:tr>
      <w:tr w:rsidR="00D67A2A" w:rsidRPr="0083647F" w14:paraId="7C710C2C" w14:textId="77777777" w:rsidTr="00530A96">
        <w:trPr>
          <w:jc w:val="center"/>
        </w:trPr>
        <w:tc>
          <w:tcPr>
            <w:tcW w:w="2127" w:type="dxa"/>
            <w:shd w:val="clear" w:color="auto" w:fill="auto"/>
            <w:vAlign w:val="center"/>
          </w:tcPr>
          <w:p w14:paraId="36969F6E" w14:textId="77777777" w:rsidR="00D67A2A" w:rsidRPr="0083647F" w:rsidRDefault="00D67A2A" w:rsidP="00530A96">
            <w:pPr>
              <w:pStyle w:val="10"/>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房地产市场状况</w:t>
            </w:r>
          </w:p>
        </w:tc>
        <w:tc>
          <w:tcPr>
            <w:tcW w:w="7172" w:type="dxa"/>
            <w:shd w:val="clear" w:color="auto" w:fill="auto"/>
            <w:vAlign w:val="center"/>
          </w:tcPr>
          <w:p w14:paraId="4B6F0073" w14:textId="77777777" w:rsidR="00D67A2A" w:rsidRPr="0083647F" w:rsidRDefault="00D67A2A" w:rsidP="000918B9">
            <w:pPr>
              <w:pStyle w:val="10"/>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房地产市场越不景气，出售房地产会越困难，变现能力就越弱。</w:t>
            </w:r>
            <w:r w:rsidRPr="0083647F">
              <w:rPr>
                <w:rFonts w:ascii="Arial" w:eastAsia="华文细黑" w:hAnsi="Arial" w:cs="Arial" w:hint="eastAsia"/>
                <w:sz w:val="18"/>
                <w:szCs w:val="18"/>
                <w:lang w:val="zh-CN"/>
              </w:rPr>
              <w:t>201</w:t>
            </w:r>
            <w:r w:rsidR="000918B9">
              <w:rPr>
                <w:rFonts w:ascii="Arial" w:eastAsia="华文细黑" w:hAnsi="Arial" w:cs="Arial"/>
                <w:sz w:val="18"/>
                <w:szCs w:val="18"/>
                <w:lang w:val="zh-CN"/>
              </w:rPr>
              <w:t>9</w:t>
            </w:r>
            <w:r w:rsidRPr="0083647F">
              <w:rPr>
                <w:rFonts w:ascii="Arial" w:eastAsia="华文细黑" w:hAnsi="Arial" w:cs="Arial" w:hint="eastAsia"/>
                <w:sz w:val="18"/>
                <w:szCs w:val="18"/>
                <w:lang w:val="zh-CN"/>
              </w:rPr>
              <w:t>年将促进存量工业用地转型升级，改变工业用地用途进行二次开发。</w:t>
            </w:r>
          </w:p>
        </w:tc>
      </w:tr>
    </w:tbl>
    <w:p w14:paraId="17ECF05E" w14:textId="77777777" w:rsidR="00D67A2A" w:rsidRPr="002C22AF" w:rsidRDefault="00D67A2A" w:rsidP="00D67A2A">
      <w:pPr>
        <w:pStyle w:val="10"/>
        <w:autoSpaceDE w:val="0"/>
        <w:autoSpaceDN w:val="0"/>
        <w:spacing w:line="480" w:lineRule="auto"/>
        <w:ind w:right="140"/>
        <w:jc w:val="both"/>
        <w:textAlignment w:val="bottom"/>
        <w:rPr>
          <w:rFonts w:ascii="Arial" w:eastAsia="华文细黑" w:hAnsi="Arial" w:cs="Arial"/>
          <w:sz w:val="18"/>
          <w:szCs w:val="18"/>
        </w:rPr>
      </w:pPr>
    </w:p>
    <w:p w14:paraId="77CE0DB4" w14:textId="77777777" w:rsidR="00D67A2A" w:rsidRPr="002C22AF" w:rsidRDefault="00D67A2A" w:rsidP="00D67A2A">
      <w:pPr>
        <w:pStyle w:val="10"/>
        <w:autoSpaceDE w:val="0"/>
        <w:autoSpaceDN w:val="0"/>
        <w:spacing w:line="480" w:lineRule="auto"/>
        <w:ind w:right="140"/>
        <w:jc w:val="both"/>
        <w:textAlignment w:val="bottom"/>
        <w:rPr>
          <w:rFonts w:ascii="Arial" w:hAnsi="Arial" w:cs="Arial"/>
          <w:sz w:val="21"/>
          <w:szCs w:val="21"/>
        </w:rPr>
      </w:pPr>
      <w:r w:rsidRPr="002C22AF">
        <w:rPr>
          <w:rFonts w:ascii="Arial" w:hAnsi="Arial" w:cs="Arial"/>
          <w:b/>
          <w:sz w:val="21"/>
          <w:szCs w:val="21"/>
        </w:rPr>
        <w:t>（二）</w:t>
      </w:r>
      <w:r w:rsidRPr="002C22AF">
        <w:rPr>
          <w:rFonts w:ascii="Arial" w:hAnsi="Arial" w:cs="Arial"/>
          <w:sz w:val="21"/>
          <w:szCs w:val="21"/>
        </w:rPr>
        <w:t>处置房地产时，其变现的时间长短以及费用、税金的种类、数额和清偿顺序与处置方式和营销策略等因素有关。一般说来，以拍卖方式处置房地产时，变现时间较短，变现价格一般较低，变现成本较高。</w:t>
      </w:r>
      <w:r w:rsidRPr="002C22AF" w:rsidDel="00895C80">
        <w:rPr>
          <w:rFonts w:ascii="Arial" w:hAnsi="Arial" w:cs="Arial" w:hint="eastAsia"/>
          <w:sz w:val="21"/>
          <w:szCs w:val="21"/>
        </w:rPr>
        <w:t xml:space="preserve"> </w:t>
      </w:r>
      <w:r w:rsidRPr="002C22AF">
        <w:rPr>
          <w:rFonts w:ascii="Arial" w:hAnsi="Arial" w:cs="Arial"/>
          <w:sz w:val="21"/>
          <w:szCs w:val="21"/>
        </w:rPr>
        <w:t>处置房地产过程中需要支付拍卖费用、增值税、城市维护建设税、教育费附加等税费。变现所得金额依法应按下列顺序清偿：</w:t>
      </w:r>
    </w:p>
    <w:p w14:paraId="36F09E23" w14:textId="77777777" w:rsidR="00D67A2A" w:rsidRPr="002C22AF"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支付处分抵押房地产的费用（如</w:t>
      </w:r>
      <w:r w:rsidRPr="002C22AF">
        <w:rPr>
          <w:rFonts w:ascii="Arial" w:hAnsi="Arial" w:cs="Arial" w:hint="eastAsia"/>
          <w:sz w:val="21"/>
          <w:szCs w:val="21"/>
        </w:rPr>
        <w:t>律师费</w:t>
      </w:r>
      <w:r w:rsidRPr="002C22AF">
        <w:rPr>
          <w:rFonts w:ascii="Arial" w:hAnsi="Arial" w:cs="Arial"/>
          <w:sz w:val="21"/>
          <w:szCs w:val="21"/>
        </w:rPr>
        <w:t>、诉讼费、</w:t>
      </w:r>
      <w:r w:rsidRPr="002C22AF">
        <w:rPr>
          <w:rFonts w:ascii="Arial" w:hAnsi="Arial" w:cs="Arial" w:hint="eastAsia"/>
          <w:sz w:val="21"/>
          <w:szCs w:val="21"/>
        </w:rPr>
        <w:t>执行费、诉讼保全费、</w:t>
      </w:r>
      <w:r w:rsidRPr="002C22AF">
        <w:rPr>
          <w:rFonts w:ascii="Arial" w:hAnsi="Arial" w:cs="Arial"/>
          <w:sz w:val="21"/>
          <w:szCs w:val="21"/>
        </w:rPr>
        <w:t>评估费</w:t>
      </w:r>
      <w:r w:rsidRPr="002C22AF">
        <w:rPr>
          <w:rFonts w:ascii="Arial" w:hAnsi="Arial" w:cs="Arial" w:hint="eastAsia"/>
          <w:sz w:val="21"/>
          <w:szCs w:val="21"/>
        </w:rPr>
        <w:t>、</w:t>
      </w:r>
      <w:r w:rsidRPr="002C22AF">
        <w:rPr>
          <w:rFonts w:ascii="Arial" w:hAnsi="Arial" w:cs="Arial"/>
          <w:sz w:val="21"/>
          <w:szCs w:val="21"/>
        </w:rPr>
        <w:t>拍卖佣金）；</w:t>
      </w:r>
    </w:p>
    <w:p w14:paraId="47EF8659" w14:textId="77777777" w:rsidR="00D67A2A" w:rsidRPr="002C22AF"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2.</w:t>
      </w:r>
      <w:r w:rsidRPr="002C22AF">
        <w:rPr>
          <w:rFonts w:ascii="Arial" w:hAnsi="Arial" w:cs="Arial"/>
          <w:sz w:val="21"/>
          <w:szCs w:val="21"/>
        </w:rPr>
        <w:t>扣除抵押房地产应缴纳的税费（如增值税及附加、印花税、</w:t>
      </w:r>
      <w:r w:rsidRPr="002C22AF">
        <w:rPr>
          <w:rFonts w:ascii="Arial" w:hAnsi="Arial" w:cs="Arial" w:hint="eastAsia"/>
          <w:sz w:val="21"/>
          <w:szCs w:val="21"/>
        </w:rPr>
        <w:t>土地增值税、</w:t>
      </w:r>
      <w:r w:rsidRPr="002C22AF">
        <w:rPr>
          <w:rFonts w:ascii="Arial" w:hAnsi="Arial" w:cs="Arial"/>
          <w:sz w:val="21"/>
          <w:szCs w:val="21"/>
        </w:rPr>
        <w:t>个人所得税</w:t>
      </w:r>
      <w:r w:rsidRPr="002C22AF">
        <w:rPr>
          <w:rFonts w:ascii="Arial" w:hAnsi="Arial" w:cs="Arial" w:hint="eastAsia"/>
          <w:sz w:val="21"/>
          <w:szCs w:val="21"/>
        </w:rPr>
        <w:t>（仅房屋所有权人</w:t>
      </w:r>
      <w:r w:rsidRPr="002C22AF">
        <w:rPr>
          <w:rFonts w:ascii="Arial" w:hAnsi="Arial" w:cs="Arial" w:hint="eastAsia"/>
          <w:sz w:val="21"/>
          <w:szCs w:val="21"/>
        </w:rPr>
        <w:t>/</w:t>
      </w:r>
      <w:r w:rsidRPr="002C22AF">
        <w:rPr>
          <w:rFonts w:ascii="Arial" w:hAnsi="Arial" w:cs="Arial" w:hint="eastAsia"/>
          <w:sz w:val="21"/>
          <w:szCs w:val="21"/>
        </w:rPr>
        <w:t>不动产权利人为个人）</w:t>
      </w:r>
      <w:r w:rsidRPr="002C22AF">
        <w:rPr>
          <w:rFonts w:ascii="Arial" w:hAnsi="Arial" w:cs="Arial"/>
          <w:sz w:val="21"/>
          <w:szCs w:val="21"/>
        </w:rPr>
        <w:t>）；</w:t>
      </w:r>
    </w:p>
    <w:p w14:paraId="4B01D1CF" w14:textId="77777777" w:rsidR="00D67A2A" w:rsidRPr="002C22AF"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3.</w:t>
      </w:r>
      <w:r w:rsidRPr="002C22AF">
        <w:rPr>
          <w:rFonts w:ascii="Arial" w:hAnsi="Arial" w:cs="Arial"/>
          <w:sz w:val="21"/>
          <w:szCs w:val="21"/>
        </w:rPr>
        <w:t>偿还抵押权人债权本息及支付违约金，当同一估价对象设定两个以上抵押权时，以抵押登记的</w:t>
      </w:r>
      <w:r w:rsidRPr="002C22AF">
        <w:rPr>
          <w:rFonts w:ascii="Arial" w:hAnsi="Arial" w:cs="Arial"/>
          <w:sz w:val="21"/>
          <w:szCs w:val="21"/>
        </w:rPr>
        <w:lastRenderedPageBreak/>
        <w:t>先后顺序受偿；</w:t>
      </w:r>
    </w:p>
    <w:p w14:paraId="1FDAC4FF" w14:textId="77777777" w:rsidR="00D67A2A" w:rsidRPr="002C22AF"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4.</w:t>
      </w:r>
      <w:r w:rsidRPr="002C22AF">
        <w:rPr>
          <w:rFonts w:ascii="Arial" w:hAnsi="Arial" w:cs="Arial"/>
          <w:sz w:val="21"/>
          <w:szCs w:val="21"/>
        </w:rPr>
        <w:t>赔偿由债务人违反合同而对抵押权人造成的损害；</w:t>
      </w:r>
    </w:p>
    <w:p w14:paraId="26C43977" w14:textId="77777777" w:rsidR="00D67A2A" w:rsidRPr="002C22AF" w:rsidRDefault="00D67A2A" w:rsidP="00D67A2A">
      <w:pPr>
        <w:pStyle w:val="10"/>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5.</w:t>
      </w:r>
      <w:r w:rsidRPr="002C22AF">
        <w:rPr>
          <w:rFonts w:ascii="Arial" w:hAnsi="Arial" w:cs="Arial"/>
          <w:sz w:val="21"/>
          <w:szCs w:val="21"/>
        </w:rPr>
        <w:t>剩余金额交还抵押人。</w:t>
      </w:r>
    </w:p>
    <w:p w14:paraId="50DD4101" w14:textId="77777777" w:rsidR="00D67A2A" w:rsidRPr="002C22AF" w:rsidRDefault="00D67A2A" w:rsidP="00D67A2A">
      <w:pPr>
        <w:pStyle w:val="10"/>
        <w:autoSpaceDE w:val="0"/>
        <w:autoSpaceDN w:val="0"/>
        <w:spacing w:line="480" w:lineRule="auto"/>
        <w:ind w:right="142"/>
        <w:jc w:val="both"/>
        <w:textAlignment w:val="bottom"/>
        <w:rPr>
          <w:rFonts w:ascii="Arial" w:hAnsi="Arial" w:cs="Arial"/>
          <w:sz w:val="21"/>
          <w:szCs w:val="21"/>
        </w:rPr>
      </w:pPr>
      <w:r w:rsidRPr="002C22AF">
        <w:rPr>
          <w:rFonts w:ascii="Arial" w:hAnsi="Arial" w:cs="Arial"/>
          <w:b/>
          <w:sz w:val="21"/>
          <w:szCs w:val="21"/>
        </w:rPr>
        <w:t>（三）</w:t>
      </w:r>
      <w:r w:rsidRPr="002C22AF">
        <w:rPr>
          <w:rFonts w:ascii="Arial" w:hAnsi="Arial" w:cs="Arial"/>
          <w:sz w:val="21"/>
          <w:szCs w:val="21"/>
        </w:rPr>
        <w:t>假定在价值时点拍卖或者变卖估价对象时，因存在短期内强制处分、潜在购买群体受到限制及心理排斥等因素的影响，最可能实现的价格一般比公开市场价格要低，成交价格与市场价值存在一定的差距。</w:t>
      </w:r>
    </w:p>
    <w:p w14:paraId="531394BC" w14:textId="3A89BAD3" w:rsidR="00D67A2A" w:rsidRPr="002C22AF" w:rsidRDefault="00D67A2A" w:rsidP="00D67A2A">
      <w:pPr>
        <w:pStyle w:val="10"/>
        <w:autoSpaceDE w:val="0"/>
        <w:autoSpaceDN w:val="0"/>
        <w:spacing w:line="480" w:lineRule="auto"/>
        <w:ind w:right="142" w:firstLineChars="200" w:firstLine="420"/>
        <w:jc w:val="both"/>
        <w:textAlignment w:val="bottom"/>
        <w:rPr>
          <w:rFonts w:ascii="Arial" w:hAnsi="Arial" w:cs="Arial"/>
          <w:i/>
          <w:color w:val="548DD4"/>
          <w:sz w:val="21"/>
          <w:szCs w:val="21"/>
        </w:rPr>
      </w:pPr>
      <w:r w:rsidRPr="00565A27">
        <w:rPr>
          <w:rFonts w:ascii="Arial" w:hAnsi="Arial" w:cs="Arial" w:hint="eastAsia"/>
          <w:sz w:val="21"/>
          <w:szCs w:val="21"/>
        </w:rPr>
        <w:t>估价对象</w:t>
      </w:r>
      <w:r>
        <w:rPr>
          <w:rFonts w:ascii="Arial" w:hAnsi="Arial" w:cs="Arial" w:hint="eastAsia"/>
          <w:sz w:val="21"/>
          <w:szCs w:val="21"/>
        </w:rPr>
        <w:t>项目整体具备</w:t>
      </w:r>
      <w:r w:rsidRPr="00565A27">
        <w:rPr>
          <w:rFonts w:ascii="Arial" w:hAnsi="Arial" w:cs="Arial" w:hint="eastAsia"/>
          <w:sz w:val="21"/>
          <w:szCs w:val="21"/>
        </w:rPr>
        <w:t>独立使用性</w:t>
      </w:r>
      <w:r>
        <w:rPr>
          <w:rFonts w:ascii="Arial" w:hAnsi="Arial" w:cs="Arial" w:hint="eastAsia"/>
          <w:sz w:val="21"/>
          <w:szCs w:val="21"/>
        </w:rPr>
        <w:t>及转让性；但</w:t>
      </w:r>
      <w:r w:rsidRPr="00565A27">
        <w:rPr>
          <w:rFonts w:ascii="Arial" w:hAnsi="Arial" w:cs="Arial" w:hint="eastAsia"/>
          <w:sz w:val="21"/>
          <w:szCs w:val="21"/>
        </w:rPr>
        <w:t>估价对象通用性</w:t>
      </w:r>
      <w:r>
        <w:rPr>
          <w:rFonts w:ascii="Arial" w:hAnsi="Arial" w:cs="Arial" w:hint="eastAsia"/>
          <w:sz w:val="21"/>
          <w:szCs w:val="21"/>
        </w:rPr>
        <w:t>一般</w:t>
      </w:r>
      <w:r w:rsidRPr="00565A27">
        <w:rPr>
          <w:rFonts w:ascii="Arial" w:hAnsi="Arial" w:cs="Arial" w:hint="eastAsia"/>
          <w:sz w:val="21"/>
          <w:szCs w:val="21"/>
        </w:rPr>
        <w:t>，</w:t>
      </w:r>
      <w:r>
        <w:rPr>
          <w:rFonts w:ascii="Arial" w:hAnsi="Arial" w:cs="Arial" w:hint="eastAsia"/>
          <w:sz w:val="21"/>
          <w:szCs w:val="21"/>
        </w:rPr>
        <w:t>正在开发建设中</w:t>
      </w:r>
      <w:r w:rsidRPr="00026609">
        <w:rPr>
          <w:rFonts w:ascii="Arial" w:hAnsi="Arial" w:cs="Arial" w:hint="eastAsia"/>
          <w:sz w:val="21"/>
          <w:szCs w:val="21"/>
        </w:rPr>
        <w:t>，</w:t>
      </w:r>
      <w:r>
        <w:rPr>
          <w:rFonts w:ascii="Arial" w:hAnsi="Arial" w:cs="Arial" w:hint="eastAsia"/>
          <w:sz w:val="21"/>
          <w:szCs w:val="21"/>
        </w:rPr>
        <w:t>开发程度较低，</w:t>
      </w:r>
      <w:r w:rsidRPr="00565A27">
        <w:rPr>
          <w:rFonts w:ascii="Arial" w:hAnsi="Arial" w:cs="Arial" w:hint="eastAsia"/>
          <w:sz w:val="21"/>
          <w:szCs w:val="21"/>
        </w:rPr>
        <w:t>项目内部可分割转让性较差，</w:t>
      </w:r>
      <w:r>
        <w:rPr>
          <w:rFonts w:ascii="Arial" w:hAnsi="Arial" w:cs="Arial" w:hint="eastAsia"/>
          <w:sz w:val="21"/>
          <w:szCs w:val="21"/>
        </w:rPr>
        <w:t>且区位一般、</w:t>
      </w:r>
      <w:r w:rsidRPr="00565A27">
        <w:rPr>
          <w:rFonts w:ascii="Arial" w:hAnsi="Arial" w:cs="Arial" w:hint="eastAsia"/>
          <w:sz w:val="21"/>
          <w:szCs w:val="21"/>
        </w:rPr>
        <w:t>价值总量</w:t>
      </w:r>
      <w:r>
        <w:rPr>
          <w:rFonts w:ascii="Arial" w:hAnsi="Arial" w:cs="Arial" w:hint="eastAsia"/>
          <w:sz w:val="21"/>
          <w:szCs w:val="21"/>
        </w:rPr>
        <w:t>较</w:t>
      </w:r>
      <w:r w:rsidRPr="00565A27">
        <w:rPr>
          <w:rFonts w:ascii="Arial" w:hAnsi="Arial" w:cs="Arial" w:hint="eastAsia"/>
          <w:sz w:val="21"/>
          <w:szCs w:val="21"/>
        </w:rPr>
        <w:t>大。综合以上分析，我们认为估价对象变现能力</w:t>
      </w:r>
      <w:r>
        <w:rPr>
          <w:rFonts w:ascii="Arial" w:hAnsi="Arial" w:cs="Arial" w:hint="eastAsia"/>
          <w:sz w:val="21"/>
          <w:szCs w:val="21"/>
        </w:rPr>
        <w:t>较弱</w:t>
      </w:r>
      <w:r w:rsidRPr="00565A27">
        <w:rPr>
          <w:rFonts w:ascii="Arial" w:hAnsi="Arial" w:cs="Arial" w:hint="eastAsia"/>
          <w:sz w:val="21"/>
          <w:szCs w:val="21"/>
        </w:rPr>
        <w:t>。</w:t>
      </w:r>
    </w:p>
    <w:p w14:paraId="313DD42D" w14:textId="77777777" w:rsidR="00D67A2A" w:rsidRPr="00D9531D" w:rsidRDefault="00D67A2A" w:rsidP="00D67A2A">
      <w:pPr>
        <w:pStyle w:val="10"/>
        <w:autoSpaceDE w:val="0"/>
        <w:autoSpaceDN w:val="0"/>
        <w:spacing w:line="480" w:lineRule="auto"/>
        <w:ind w:right="142" w:firstLineChars="200" w:firstLine="420"/>
        <w:jc w:val="both"/>
        <w:textAlignment w:val="bottom"/>
        <w:rPr>
          <w:rFonts w:ascii="Arial" w:hAnsi="Arial" w:cs="Arial"/>
          <w:color w:val="E36C0A"/>
          <w:sz w:val="21"/>
          <w:szCs w:val="21"/>
        </w:rPr>
      </w:pPr>
    </w:p>
    <w:p w14:paraId="2C01A10F"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307" w:name="_Toc477252466"/>
      <w:r w:rsidRPr="002C22AF">
        <w:rPr>
          <w:rFonts w:eastAsia="宋体"/>
          <w:kern w:val="2"/>
          <w:sz w:val="21"/>
          <w:szCs w:val="21"/>
        </w:rPr>
        <w:t>二、风险提示</w:t>
      </w:r>
      <w:bookmarkEnd w:id="307"/>
    </w:p>
    <w:p w14:paraId="558C86B4" w14:textId="77777777" w:rsidR="00D67A2A" w:rsidRPr="002C22AF" w:rsidRDefault="00D67A2A" w:rsidP="00D67A2A">
      <w:pPr>
        <w:spacing w:line="480" w:lineRule="auto"/>
        <w:ind w:right="205"/>
        <w:jc w:val="both"/>
        <w:rPr>
          <w:rFonts w:ascii="Arial" w:hAnsi="Arial" w:cs="Arial"/>
          <w:sz w:val="21"/>
          <w:szCs w:val="21"/>
        </w:rPr>
      </w:pPr>
      <w:r w:rsidRPr="002C22AF">
        <w:rPr>
          <w:rFonts w:ascii="Arial" w:hAnsi="Arial" w:cs="Arial"/>
          <w:b/>
          <w:sz w:val="21"/>
          <w:szCs w:val="21"/>
        </w:rPr>
        <w:t>（一）</w:t>
      </w:r>
      <w:r w:rsidRPr="002C22AF">
        <w:rPr>
          <w:rFonts w:ascii="Arial" w:hAnsi="Arial" w:cs="Arial"/>
          <w:sz w:val="21"/>
          <w:szCs w:val="21"/>
        </w:rPr>
        <w:t>估价对象状况（如区域规划、交通条件、使用状况等）变化、房地产市场状况变化、国家宏观政策和经济形势变化以及房地产相关税费和银行利率的调整等因素均可能导致估价对象的抵押价值减损。</w:t>
      </w:r>
    </w:p>
    <w:p w14:paraId="0B188175" w14:textId="77777777" w:rsidR="00D67A2A" w:rsidRPr="002C22AF" w:rsidRDefault="00D67A2A" w:rsidP="00D67A2A">
      <w:pPr>
        <w:spacing w:line="480" w:lineRule="auto"/>
        <w:ind w:right="205"/>
        <w:jc w:val="both"/>
        <w:rPr>
          <w:rFonts w:ascii="Arial" w:hAnsi="Arial" w:cs="Arial"/>
          <w:b/>
          <w:sz w:val="21"/>
          <w:szCs w:val="21"/>
        </w:rPr>
      </w:pPr>
      <w:r w:rsidRPr="002C22AF">
        <w:rPr>
          <w:rFonts w:ascii="Arial" w:hAnsi="Arial" w:cs="Arial"/>
          <w:b/>
          <w:sz w:val="21"/>
          <w:szCs w:val="21"/>
        </w:rPr>
        <w:t>（二）报告使用者应合理使用评估价值</w:t>
      </w:r>
    </w:p>
    <w:p w14:paraId="462B25B8" w14:textId="77777777" w:rsidR="00D67A2A" w:rsidRPr="002C22AF" w:rsidRDefault="00D67A2A" w:rsidP="00D67A2A">
      <w:pPr>
        <w:spacing w:line="480" w:lineRule="auto"/>
        <w:ind w:right="205" w:firstLineChars="200" w:firstLine="420"/>
        <w:jc w:val="both"/>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金融机构应在评估专业人员调查的基础上，更加详尽的了解抵押物产权资料的真实性、合法性及完整性，同时关注房地产抵押估价报告出具后至抵押登记之间</w:t>
      </w:r>
      <w:r w:rsidRPr="002C22AF">
        <w:rPr>
          <w:rFonts w:ascii="Arial" w:hAnsi="Arial" w:cs="Arial" w:hint="eastAsia"/>
          <w:sz w:val="21"/>
          <w:szCs w:val="21"/>
        </w:rPr>
        <w:t>,</w:t>
      </w:r>
      <w:r w:rsidRPr="002C22AF">
        <w:rPr>
          <w:rFonts w:ascii="Arial" w:hAnsi="Arial" w:cs="Arial"/>
          <w:sz w:val="21"/>
          <w:szCs w:val="21"/>
        </w:rPr>
        <w:t>是否会出现法定优先受偿权利。</w:t>
      </w:r>
    </w:p>
    <w:p w14:paraId="0052D0E0" w14:textId="77777777" w:rsidR="00D67A2A" w:rsidRPr="0083647F" w:rsidRDefault="00D67A2A" w:rsidP="00D67A2A">
      <w:pPr>
        <w:spacing w:line="480" w:lineRule="auto"/>
        <w:ind w:right="205" w:firstLineChars="200" w:firstLine="420"/>
        <w:jc w:val="both"/>
        <w:rPr>
          <w:rFonts w:ascii="Arial" w:hAnsi="Arial" w:cs="Arial"/>
          <w:sz w:val="21"/>
          <w:szCs w:val="21"/>
        </w:rPr>
      </w:pPr>
      <w:r w:rsidRPr="002C22AF">
        <w:rPr>
          <w:rFonts w:ascii="Arial" w:hAnsi="Arial" w:cs="Arial"/>
          <w:sz w:val="21"/>
          <w:szCs w:val="21"/>
        </w:rPr>
        <w:t>2.</w:t>
      </w:r>
      <w:r w:rsidRPr="002C22AF">
        <w:rPr>
          <w:rFonts w:ascii="Arial" w:hAnsi="Arial" w:cs="Arial"/>
          <w:sz w:val="21"/>
          <w:szCs w:val="21"/>
        </w:rPr>
        <w:t>金融机构应在内控制度中根据本身对信贷风险的认识、调控手段和市场策略，综合考虑借款</w:t>
      </w:r>
      <w:r w:rsidRPr="0083647F">
        <w:rPr>
          <w:rFonts w:ascii="Arial" w:hAnsi="Arial" w:cs="Arial"/>
          <w:sz w:val="21"/>
          <w:szCs w:val="21"/>
        </w:rPr>
        <w:t>人的资信状况、偿债能力、贷款期限以及抵押物的变现能力、变现时可能发生的价格变动、变现税费等因素，制定合理的抵押率。</w:t>
      </w:r>
    </w:p>
    <w:p w14:paraId="0423CA5D" w14:textId="77777777" w:rsidR="00D67A2A" w:rsidRPr="0083647F" w:rsidRDefault="00D67A2A" w:rsidP="00D67A2A">
      <w:pPr>
        <w:spacing w:line="480" w:lineRule="auto"/>
        <w:ind w:right="205" w:firstLineChars="200" w:firstLine="420"/>
        <w:jc w:val="both"/>
        <w:rPr>
          <w:rFonts w:ascii="Arial" w:hAnsi="Arial" w:cs="Arial"/>
          <w:sz w:val="21"/>
          <w:szCs w:val="21"/>
        </w:rPr>
      </w:pPr>
      <w:r w:rsidRPr="0083647F">
        <w:rPr>
          <w:rFonts w:ascii="Arial" w:hAnsi="Arial" w:cs="Arial"/>
          <w:sz w:val="21"/>
          <w:szCs w:val="21"/>
        </w:rPr>
        <w:t>3.</w:t>
      </w:r>
      <w:r w:rsidRPr="0083647F">
        <w:rPr>
          <w:rFonts w:ascii="Arial" w:hAnsi="Arial" w:cs="Arial"/>
          <w:sz w:val="21"/>
          <w:szCs w:val="21"/>
        </w:rPr>
        <w:t>估价报告使用者应定期或者在房地产市场价格变化幅度较大时对房地产抵押价值进行再次评估确认。</w:t>
      </w:r>
    </w:p>
    <w:p w14:paraId="6C1712F9" w14:textId="05538F9F" w:rsidR="00D67A2A" w:rsidRPr="0083647F" w:rsidRDefault="00D67A2A" w:rsidP="00D67A2A">
      <w:pPr>
        <w:spacing w:line="480" w:lineRule="auto"/>
        <w:ind w:right="205" w:firstLineChars="200" w:firstLine="420"/>
        <w:jc w:val="both"/>
        <w:rPr>
          <w:rFonts w:ascii="Arial" w:hAnsi="Arial" w:cs="Arial"/>
          <w:sz w:val="21"/>
          <w:szCs w:val="21"/>
        </w:rPr>
      </w:pPr>
      <w:r w:rsidRPr="0083647F">
        <w:rPr>
          <w:rFonts w:ascii="Arial" w:hAnsi="Arial" w:cs="Arial"/>
          <w:sz w:val="21"/>
          <w:szCs w:val="21"/>
        </w:rPr>
        <w:t>4.</w:t>
      </w:r>
      <w:r w:rsidRPr="0083647F">
        <w:rPr>
          <w:rFonts w:ascii="Arial" w:hAnsi="Arial" w:hint="eastAsia"/>
          <w:sz w:val="21"/>
        </w:rPr>
        <w:t xml:space="preserve"> </w:t>
      </w:r>
      <w:commentRangeStart w:id="308"/>
      <w:r w:rsidRPr="0083647F">
        <w:rPr>
          <w:rFonts w:ascii="Arial" w:hAnsi="Arial" w:hint="eastAsia"/>
          <w:sz w:val="21"/>
        </w:rPr>
        <w:t>根据估价对象《国有土地使用证》</w:t>
      </w:r>
      <w:r w:rsidRPr="0083647F">
        <w:rPr>
          <w:rFonts w:ascii="Arial" w:hAnsi="Arial" w:hint="eastAsia"/>
          <w:sz w:val="21"/>
        </w:rPr>
        <w:t>[</w:t>
      </w:r>
      <w:proofErr w:type="gramStart"/>
      <w:r w:rsidRPr="0083647F">
        <w:rPr>
          <w:rFonts w:ascii="Arial" w:hAnsi="Arial" w:hint="eastAsia"/>
          <w:sz w:val="21"/>
        </w:rPr>
        <w:t>京房国</w:t>
      </w:r>
      <w:proofErr w:type="gramEnd"/>
      <w:r w:rsidRPr="0083647F">
        <w:rPr>
          <w:rFonts w:ascii="Arial" w:hAnsi="Arial" w:hint="eastAsia"/>
          <w:sz w:val="21"/>
        </w:rPr>
        <w:t>用（</w:t>
      </w:r>
      <w:r w:rsidRPr="0083647F">
        <w:rPr>
          <w:rFonts w:ascii="Arial" w:hAnsi="Arial" w:hint="eastAsia"/>
          <w:sz w:val="21"/>
        </w:rPr>
        <w:t>2014</w:t>
      </w:r>
      <w:r w:rsidRPr="0083647F">
        <w:rPr>
          <w:rFonts w:ascii="Arial" w:hAnsi="Arial" w:hint="eastAsia"/>
          <w:sz w:val="21"/>
        </w:rPr>
        <w:t>出）第</w:t>
      </w:r>
      <w:r w:rsidRPr="0083647F">
        <w:rPr>
          <w:rFonts w:ascii="Arial" w:hAnsi="Arial" w:hint="eastAsia"/>
          <w:sz w:val="21"/>
        </w:rPr>
        <w:t>00080</w:t>
      </w:r>
      <w:r w:rsidRPr="0083647F">
        <w:rPr>
          <w:rFonts w:ascii="Arial" w:hAnsi="Arial" w:hint="eastAsia"/>
          <w:sz w:val="21"/>
        </w:rPr>
        <w:t>号</w:t>
      </w:r>
      <w:r w:rsidRPr="0083647F">
        <w:rPr>
          <w:rFonts w:ascii="Arial" w:hAnsi="Arial" w:hint="eastAsia"/>
          <w:sz w:val="21"/>
        </w:rPr>
        <w:t>]</w:t>
      </w:r>
      <w:r w:rsidRPr="0083647F">
        <w:rPr>
          <w:rFonts w:ascii="Arial" w:hAnsi="Arial" w:hint="eastAsia"/>
          <w:sz w:val="21"/>
        </w:rPr>
        <w:t>原件，</w:t>
      </w:r>
      <w:r w:rsidR="00F62662" w:rsidRPr="00F72A81">
        <w:rPr>
          <w:rFonts w:ascii="Arial" w:hAnsi="Arial" w:hint="eastAsia"/>
          <w:sz w:val="21"/>
        </w:rPr>
        <w:t>截至价值时点，估价对象</w:t>
      </w:r>
      <w:r w:rsidR="00F62662">
        <w:rPr>
          <w:rFonts w:ascii="Arial" w:hAnsi="Arial" w:hint="eastAsia"/>
          <w:sz w:val="21"/>
        </w:rPr>
        <w:t>所属</w:t>
      </w:r>
      <w:r w:rsidR="00F62662">
        <w:rPr>
          <w:rFonts w:ascii="Arial" w:hAnsi="Arial"/>
          <w:sz w:val="21"/>
        </w:rPr>
        <w:t>项目</w:t>
      </w:r>
      <w:r w:rsidR="00F62662" w:rsidRPr="00F72A81">
        <w:rPr>
          <w:rFonts w:ascii="Arial" w:hAnsi="Arial" w:hint="eastAsia"/>
          <w:sz w:val="21"/>
        </w:rPr>
        <w:t>已设定</w:t>
      </w:r>
      <w:r w:rsidR="00F62662">
        <w:rPr>
          <w:rFonts w:ascii="Arial" w:hAnsi="Arial" w:hint="eastAsia"/>
          <w:sz w:val="21"/>
        </w:rPr>
        <w:t>两笔</w:t>
      </w:r>
      <w:r w:rsidR="00F62662" w:rsidRPr="00F72A81">
        <w:rPr>
          <w:rFonts w:ascii="Arial" w:hAnsi="Arial" w:hint="eastAsia"/>
          <w:sz w:val="21"/>
        </w:rPr>
        <w:t>抵押</w:t>
      </w:r>
      <w:r w:rsidR="00F62662">
        <w:rPr>
          <w:rFonts w:ascii="Arial" w:hAnsi="Arial" w:hint="eastAsia"/>
          <w:sz w:val="21"/>
        </w:rPr>
        <w:t>权</w:t>
      </w:r>
      <w:r w:rsidR="00F62662" w:rsidRPr="00F72A81">
        <w:rPr>
          <w:rFonts w:ascii="Arial" w:hAnsi="Arial" w:hint="eastAsia"/>
          <w:sz w:val="21"/>
        </w:rPr>
        <w:t>。</w:t>
      </w:r>
      <w:commentRangeEnd w:id="308"/>
      <w:r w:rsidR="00B7713B">
        <w:rPr>
          <w:rStyle w:val="af2"/>
        </w:rPr>
        <w:commentReference w:id="308"/>
      </w:r>
      <w:r w:rsidR="00F62662">
        <w:rPr>
          <w:rFonts w:ascii="Arial" w:hAnsi="Arial" w:hint="eastAsia"/>
          <w:sz w:val="21"/>
        </w:rPr>
        <w:t>设定</w:t>
      </w:r>
      <w:r w:rsidR="00F62662">
        <w:rPr>
          <w:rFonts w:ascii="Arial" w:hAnsi="Arial"/>
          <w:sz w:val="21"/>
        </w:rPr>
        <w:t>日期</w:t>
      </w:r>
      <w:r w:rsidR="00F62662">
        <w:rPr>
          <w:rFonts w:ascii="Arial" w:hAnsi="Arial" w:hint="eastAsia"/>
          <w:sz w:val="21"/>
        </w:rPr>
        <w:t>分别</w:t>
      </w:r>
      <w:r w:rsidR="00F62662">
        <w:rPr>
          <w:rFonts w:ascii="Arial" w:hAnsi="Arial"/>
          <w:sz w:val="21"/>
        </w:rPr>
        <w:t>为</w:t>
      </w:r>
      <w:r w:rsidR="00F62662">
        <w:rPr>
          <w:rFonts w:ascii="Arial" w:hAnsi="Arial" w:hint="eastAsia"/>
          <w:sz w:val="21"/>
        </w:rPr>
        <w:t>2</w:t>
      </w:r>
      <w:r w:rsidR="00F62662">
        <w:rPr>
          <w:rFonts w:ascii="Arial" w:hAnsi="Arial"/>
          <w:sz w:val="21"/>
        </w:rPr>
        <w:t>019</w:t>
      </w:r>
      <w:r w:rsidR="00F62662">
        <w:rPr>
          <w:rFonts w:ascii="Arial" w:hAnsi="Arial"/>
          <w:sz w:val="21"/>
        </w:rPr>
        <w:t>年</w:t>
      </w:r>
      <w:r w:rsidR="00F62662">
        <w:rPr>
          <w:rFonts w:ascii="Arial" w:hAnsi="Arial"/>
          <w:sz w:val="21"/>
        </w:rPr>
        <w:t>3</w:t>
      </w:r>
      <w:r w:rsidR="00F62662">
        <w:rPr>
          <w:rFonts w:ascii="Arial" w:hAnsi="Arial"/>
          <w:sz w:val="21"/>
        </w:rPr>
        <w:t>月</w:t>
      </w:r>
      <w:r w:rsidR="00F62662">
        <w:rPr>
          <w:rFonts w:ascii="Arial" w:hAnsi="Arial"/>
          <w:sz w:val="21"/>
        </w:rPr>
        <w:t>1</w:t>
      </w:r>
      <w:r w:rsidR="00F62662">
        <w:rPr>
          <w:rFonts w:ascii="Arial" w:hAnsi="Arial"/>
          <w:sz w:val="21"/>
        </w:rPr>
        <w:t>日、</w:t>
      </w:r>
      <w:r w:rsidR="00F62662">
        <w:rPr>
          <w:rFonts w:ascii="Arial" w:hAnsi="Arial"/>
          <w:sz w:val="21"/>
        </w:rPr>
        <w:t>2019</w:t>
      </w:r>
      <w:r w:rsidR="00F62662">
        <w:rPr>
          <w:rFonts w:ascii="Arial" w:hAnsi="Arial"/>
          <w:sz w:val="21"/>
        </w:rPr>
        <w:t>年</w:t>
      </w:r>
      <w:r w:rsidR="00F62662">
        <w:rPr>
          <w:rFonts w:ascii="Arial" w:hAnsi="Arial"/>
          <w:sz w:val="21"/>
        </w:rPr>
        <w:t>3</w:t>
      </w:r>
      <w:r w:rsidR="00F62662">
        <w:rPr>
          <w:rFonts w:ascii="Arial" w:hAnsi="Arial"/>
          <w:sz w:val="21"/>
        </w:rPr>
        <w:t>月</w:t>
      </w:r>
      <w:r w:rsidR="00F62662">
        <w:rPr>
          <w:rFonts w:ascii="Arial" w:hAnsi="Arial"/>
          <w:sz w:val="21"/>
        </w:rPr>
        <w:t>5</w:t>
      </w:r>
      <w:r w:rsidR="00F62662">
        <w:rPr>
          <w:rFonts w:ascii="Arial" w:hAnsi="Arial"/>
          <w:sz w:val="21"/>
        </w:rPr>
        <w:t>日，</w:t>
      </w:r>
      <w:r w:rsidR="00F62662">
        <w:rPr>
          <w:rFonts w:ascii="Arial" w:hAnsi="Arial" w:hint="eastAsia"/>
          <w:sz w:val="21"/>
        </w:rPr>
        <w:t>抵押范围为</w:t>
      </w:r>
      <w:r w:rsidR="00F62662">
        <w:rPr>
          <w:rFonts w:ascii="Arial" w:hAnsi="Arial"/>
          <w:sz w:val="21"/>
        </w:rPr>
        <w:t>62690.94</w:t>
      </w:r>
      <w:r w:rsidR="00F62662">
        <w:rPr>
          <w:rFonts w:ascii="Arial" w:hAnsi="Arial" w:hint="eastAsia"/>
          <w:sz w:val="21"/>
        </w:rPr>
        <w:t>平方米在建工程及</w:t>
      </w:r>
      <w:r w:rsidR="00F62662">
        <w:rPr>
          <w:rFonts w:ascii="Arial" w:hAnsi="Arial"/>
          <w:sz w:val="21"/>
        </w:rPr>
        <w:t>104664.37</w:t>
      </w:r>
      <w:r w:rsidR="00F62662">
        <w:rPr>
          <w:rFonts w:ascii="Arial" w:hAnsi="Arial" w:hint="eastAsia"/>
          <w:sz w:val="21"/>
        </w:rPr>
        <w:t>平方米土地。</w:t>
      </w:r>
      <w:r w:rsidR="00F62662" w:rsidRPr="00AC6310">
        <w:rPr>
          <w:rFonts w:ascii="Arial" w:hAnsi="Arial" w:hint="eastAsia"/>
          <w:sz w:val="21"/>
        </w:rPr>
        <w:t>但上述权属证件中未登记该抵押权的</w:t>
      </w:r>
      <w:r w:rsidR="00F62662" w:rsidRPr="00AC6310">
        <w:rPr>
          <w:rFonts w:ascii="Arial" w:hAnsi="Arial" w:hint="eastAsia"/>
          <w:sz w:val="21"/>
        </w:rPr>
        <w:lastRenderedPageBreak/>
        <w:t>具体情况（权利人、债权数额、期限等），且估价委托</w:t>
      </w:r>
      <w:r w:rsidR="00F62662">
        <w:rPr>
          <w:rFonts w:ascii="Arial" w:hAnsi="Arial" w:hint="eastAsia"/>
          <w:sz w:val="21"/>
        </w:rPr>
        <w:t>人</w:t>
      </w:r>
      <w:r w:rsidR="00F62662" w:rsidRPr="00AC6310">
        <w:rPr>
          <w:rFonts w:ascii="Arial" w:hAnsi="Arial" w:hint="eastAsia"/>
          <w:sz w:val="21"/>
        </w:rPr>
        <w:t>也未提供相关权利价值的说明。</w:t>
      </w:r>
      <w:r w:rsidRPr="0083647F">
        <w:rPr>
          <w:rFonts w:ascii="Arial" w:hAnsi="Arial" w:cs="Arial"/>
          <w:bCs/>
          <w:sz w:val="21"/>
          <w:szCs w:val="21"/>
        </w:rPr>
        <w:t>截至价值时点，</w:t>
      </w:r>
      <w:r w:rsidRPr="0083647F">
        <w:rPr>
          <w:rFonts w:ascii="Arial" w:hAnsi="Arial" w:cs="Arial"/>
          <w:sz w:val="21"/>
          <w:szCs w:val="21"/>
        </w:rPr>
        <w:t>该笔抵押登记尚未注销。在此提请金融机构注意，房地产</w:t>
      </w:r>
      <w:proofErr w:type="gramStart"/>
      <w:r w:rsidRPr="0083647F">
        <w:rPr>
          <w:rFonts w:ascii="Arial" w:hAnsi="Arial" w:cs="Arial"/>
          <w:sz w:val="21"/>
          <w:szCs w:val="21"/>
        </w:rPr>
        <w:t>抵押权自登记</w:t>
      </w:r>
      <w:proofErr w:type="gramEnd"/>
      <w:r w:rsidRPr="0083647F">
        <w:rPr>
          <w:rFonts w:ascii="Arial" w:hAnsi="Arial" w:cs="Arial"/>
          <w:sz w:val="21"/>
          <w:szCs w:val="21"/>
        </w:rPr>
        <w:t>时设立。当本次抵押权实现，如在本次抵押</w:t>
      </w:r>
      <w:proofErr w:type="gramStart"/>
      <w:r w:rsidRPr="0083647F">
        <w:rPr>
          <w:rFonts w:ascii="Arial" w:hAnsi="Arial" w:cs="Arial"/>
          <w:sz w:val="21"/>
          <w:szCs w:val="21"/>
        </w:rPr>
        <w:t>权设立</w:t>
      </w:r>
      <w:proofErr w:type="gramEnd"/>
      <w:r w:rsidRPr="0083647F">
        <w:rPr>
          <w:rFonts w:ascii="Arial" w:hAnsi="Arial" w:cs="Arial"/>
          <w:sz w:val="21"/>
          <w:szCs w:val="21"/>
        </w:rPr>
        <w:t>前已登记有抵押权的，则需按照抵押登记的先后顺序进行清偿。</w:t>
      </w:r>
    </w:p>
    <w:p w14:paraId="4C3FC3B8" w14:textId="77777777" w:rsidR="00D67A2A" w:rsidRPr="002C22AF" w:rsidRDefault="00D67A2A" w:rsidP="00D67A2A">
      <w:pPr>
        <w:pStyle w:val="10"/>
        <w:autoSpaceDE w:val="0"/>
        <w:autoSpaceDN w:val="0"/>
        <w:spacing w:line="480" w:lineRule="auto"/>
        <w:ind w:right="142" w:firstLineChars="200" w:firstLine="420"/>
        <w:jc w:val="both"/>
        <w:textAlignment w:val="bottom"/>
        <w:rPr>
          <w:rFonts w:ascii="Arial" w:hAnsi="Arial" w:cs="Arial"/>
          <w:color w:val="E36C0A"/>
          <w:sz w:val="21"/>
          <w:szCs w:val="21"/>
        </w:rPr>
        <w:sectPr w:rsidR="00D67A2A" w:rsidRPr="002C22AF" w:rsidSect="00530A96">
          <w:headerReference w:type="default" r:id="rId39"/>
          <w:pgSz w:w="11907" w:h="16840" w:code="9"/>
          <w:pgMar w:top="1843" w:right="1134" w:bottom="1134" w:left="1134" w:header="1134" w:footer="907" w:gutter="340"/>
          <w:cols w:space="720"/>
          <w:docGrid w:linePitch="326"/>
        </w:sectPr>
      </w:pPr>
    </w:p>
    <w:p w14:paraId="454434B2" w14:textId="77777777" w:rsidR="00D67A2A" w:rsidRPr="002C22AF" w:rsidRDefault="00D67A2A" w:rsidP="00D67A2A">
      <w:pPr>
        <w:pStyle w:val="1"/>
        <w:spacing w:line="480" w:lineRule="auto"/>
        <w:jc w:val="center"/>
        <w:rPr>
          <w:rFonts w:eastAsia="方正黑体简体"/>
          <w:b w:val="0"/>
          <w:kern w:val="2"/>
          <w:sz w:val="32"/>
          <w:szCs w:val="32"/>
        </w:rPr>
      </w:pPr>
      <w:bookmarkStart w:id="310" w:name="_Toc477252467"/>
      <w:r w:rsidRPr="002C22AF">
        <w:rPr>
          <w:rFonts w:eastAsia="方正黑体简体" w:hint="eastAsia"/>
          <w:b w:val="0"/>
          <w:kern w:val="2"/>
          <w:sz w:val="32"/>
          <w:szCs w:val="32"/>
        </w:rPr>
        <w:lastRenderedPageBreak/>
        <w:t>附</w:t>
      </w:r>
      <w:r w:rsidRPr="002C22AF">
        <w:rPr>
          <w:rFonts w:eastAsia="方正黑体简体" w:hint="eastAsia"/>
          <w:b w:val="0"/>
          <w:kern w:val="2"/>
          <w:sz w:val="32"/>
          <w:szCs w:val="32"/>
        </w:rPr>
        <w:t xml:space="preserve">   </w:t>
      </w:r>
      <w:r w:rsidRPr="002C22AF">
        <w:rPr>
          <w:rFonts w:eastAsia="方正黑体简体" w:hint="eastAsia"/>
          <w:b w:val="0"/>
          <w:kern w:val="2"/>
          <w:sz w:val="32"/>
          <w:szCs w:val="32"/>
        </w:rPr>
        <w:t>件</w:t>
      </w:r>
      <w:bookmarkEnd w:id="310"/>
    </w:p>
    <w:p w14:paraId="64A67C1C" w14:textId="77777777" w:rsidR="00D67A2A" w:rsidRPr="002C22AF" w:rsidRDefault="00D67A2A" w:rsidP="00D67A2A">
      <w:pPr>
        <w:numPr>
          <w:ilvl w:val="0"/>
          <w:numId w:val="8"/>
        </w:numPr>
        <w:spacing w:line="480" w:lineRule="auto"/>
        <w:jc w:val="both"/>
        <w:rPr>
          <w:rFonts w:ascii="Arial" w:hAnsi="Arial" w:cs="Arial"/>
          <w:sz w:val="21"/>
          <w:szCs w:val="21"/>
        </w:rPr>
      </w:pPr>
      <w:r w:rsidRPr="002C22AF">
        <w:rPr>
          <w:rFonts w:ascii="Arial" w:hAnsi="Arial" w:cs="Arial"/>
          <w:sz w:val="21"/>
          <w:szCs w:val="21"/>
        </w:rPr>
        <w:t>《估价委托书》</w:t>
      </w:r>
    </w:p>
    <w:p w14:paraId="61F42A24" w14:textId="77777777" w:rsidR="00D67A2A" w:rsidRPr="00BA5781" w:rsidRDefault="00D67A2A" w:rsidP="00D67A2A">
      <w:pPr>
        <w:numPr>
          <w:ilvl w:val="0"/>
          <w:numId w:val="8"/>
        </w:numPr>
        <w:spacing w:line="480" w:lineRule="auto"/>
        <w:jc w:val="both"/>
        <w:rPr>
          <w:rFonts w:ascii="Arial" w:hAnsi="Arial" w:cs="Arial"/>
          <w:sz w:val="21"/>
          <w:szCs w:val="21"/>
        </w:rPr>
      </w:pPr>
      <w:r w:rsidRPr="002C22AF">
        <w:rPr>
          <w:rFonts w:ascii="Arial" w:hAnsi="Arial" w:cs="Arial"/>
          <w:sz w:val="21"/>
          <w:szCs w:val="21"/>
        </w:rPr>
        <w:t>估价对象所</w:t>
      </w:r>
      <w:r w:rsidRPr="00BA5781">
        <w:rPr>
          <w:rFonts w:ascii="Arial" w:hAnsi="Arial" w:cs="Arial"/>
          <w:sz w:val="21"/>
          <w:szCs w:val="21"/>
        </w:rPr>
        <w:t>在位置示意图</w:t>
      </w:r>
    </w:p>
    <w:p w14:paraId="6F019D76"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cs="Arial"/>
          <w:sz w:val="21"/>
          <w:szCs w:val="21"/>
        </w:rPr>
        <w:t>估价对象实地查勘情况和相关照片</w:t>
      </w:r>
    </w:p>
    <w:p w14:paraId="2C02B7C5"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hint="eastAsia"/>
          <w:sz w:val="21"/>
        </w:rPr>
        <w:t>《国有建设用地使用权出让合同》</w:t>
      </w:r>
      <w:r w:rsidRPr="00BA5781">
        <w:rPr>
          <w:rFonts w:ascii="Arial" w:hAnsi="Arial" w:hint="eastAsia"/>
          <w:sz w:val="21"/>
        </w:rPr>
        <w:t>[</w:t>
      </w:r>
      <w:r w:rsidRPr="00BA5781">
        <w:rPr>
          <w:rFonts w:ascii="Arial" w:hAnsi="Arial" w:hint="eastAsia"/>
          <w:sz w:val="21"/>
        </w:rPr>
        <w:t>京房地出（合）字（</w:t>
      </w:r>
      <w:r w:rsidRPr="00BA5781">
        <w:rPr>
          <w:rFonts w:ascii="Arial" w:hAnsi="Arial" w:hint="eastAsia"/>
          <w:sz w:val="21"/>
        </w:rPr>
        <w:t>2014</w:t>
      </w:r>
      <w:r w:rsidRPr="00BA5781">
        <w:rPr>
          <w:rFonts w:ascii="Arial" w:hAnsi="Arial" w:hint="eastAsia"/>
          <w:sz w:val="21"/>
        </w:rPr>
        <w:t>）第</w:t>
      </w:r>
      <w:r w:rsidRPr="00BA5781">
        <w:rPr>
          <w:rFonts w:ascii="Arial" w:hAnsi="Arial" w:hint="eastAsia"/>
          <w:sz w:val="21"/>
        </w:rPr>
        <w:t>001</w:t>
      </w:r>
      <w:r w:rsidRPr="00BA5781">
        <w:rPr>
          <w:rFonts w:ascii="Arial" w:hAnsi="Arial" w:hint="eastAsia"/>
          <w:sz w:val="21"/>
        </w:rPr>
        <w:t>号</w:t>
      </w:r>
      <w:r w:rsidRPr="00BA5781">
        <w:rPr>
          <w:rFonts w:ascii="Arial" w:hAnsi="Arial" w:hint="eastAsia"/>
          <w:sz w:val="21"/>
        </w:rPr>
        <w:t>]</w:t>
      </w:r>
      <w:r w:rsidRPr="00BA5781">
        <w:rPr>
          <w:rFonts w:ascii="Arial" w:hAnsi="Arial" w:hint="eastAsia"/>
          <w:sz w:val="21"/>
        </w:rPr>
        <w:t>及附件</w:t>
      </w:r>
      <w:r>
        <w:rPr>
          <w:rFonts w:ascii="Arial" w:hAnsi="Arial" w:hint="eastAsia"/>
          <w:sz w:val="21"/>
        </w:rPr>
        <w:t>复印件</w:t>
      </w:r>
    </w:p>
    <w:p w14:paraId="7F50DCCD"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hint="eastAsia"/>
          <w:sz w:val="21"/>
        </w:rPr>
        <w:t>相关地价款及契税支付凭证</w:t>
      </w:r>
      <w:r>
        <w:rPr>
          <w:rFonts w:ascii="Arial" w:hAnsi="Arial" w:hint="eastAsia"/>
          <w:sz w:val="21"/>
        </w:rPr>
        <w:t>复印件</w:t>
      </w:r>
    </w:p>
    <w:p w14:paraId="5C339550"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hint="eastAsia"/>
          <w:sz w:val="21"/>
        </w:rPr>
        <w:t>《建设用地规划许可证》</w:t>
      </w:r>
      <w:r w:rsidRPr="00BA5781">
        <w:rPr>
          <w:rFonts w:ascii="Arial" w:hAnsi="Arial" w:hint="eastAsia"/>
          <w:sz w:val="21"/>
        </w:rPr>
        <w:t>[</w:t>
      </w:r>
      <w:r>
        <w:rPr>
          <w:rFonts w:ascii="Arial" w:hAnsi="Arial" w:hint="eastAsia"/>
          <w:sz w:val="21"/>
        </w:rPr>
        <w:t>2014</w:t>
      </w:r>
      <w:proofErr w:type="gramStart"/>
      <w:r>
        <w:rPr>
          <w:rFonts w:ascii="Arial" w:hAnsi="Arial" w:hint="eastAsia"/>
          <w:sz w:val="21"/>
        </w:rPr>
        <w:t>规</w:t>
      </w:r>
      <w:proofErr w:type="gramEnd"/>
      <w:r>
        <w:rPr>
          <w:rFonts w:ascii="Arial" w:hAnsi="Arial" w:hint="eastAsia"/>
          <w:sz w:val="21"/>
        </w:rPr>
        <w:t>（房）地字</w:t>
      </w:r>
      <w:r>
        <w:rPr>
          <w:rFonts w:ascii="Arial" w:hAnsi="Arial" w:hint="eastAsia"/>
          <w:sz w:val="21"/>
        </w:rPr>
        <w:t>0031</w:t>
      </w:r>
      <w:r>
        <w:rPr>
          <w:rFonts w:ascii="Arial" w:hAnsi="Arial" w:hint="eastAsia"/>
          <w:sz w:val="21"/>
        </w:rPr>
        <w:t>号</w:t>
      </w:r>
      <w:r w:rsidRPr="00BA5781">
        <w:rPr>
          <w:rFonts w:ascii="Arial" w:hAnsi="Arial" w:hint="eastAsia"/>
          <w:sz w:val="21"/>
        </w:rPr>
        <w:t>]</w:t>
      </w:r>
      <w:r>
        <w:rPr>
          <w:rFonts w:ascii="Arial" w:hAnsi="Arial" w:hint="eastAsia"/>
          <w:sz w:val="21"/>
        </w:rPr>
        <w:t>复印件</w:t>
      </w:r>
    </w:p>
    <w:p w14:paraId="41F40D2E"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cs="Arial" w:hint="eastAsia"/>
          <w:sz w:val="21"/>
          <w:szCs w:val="21"/>
        </w:rPr>
        <w:t>《国用土地使用证》</w:t>
      </w:r>
      <w:r w:rsidRPr="00BA5781">
        <w:rPr>
          <w:rFonts w:ascii="Arial" w:hAnsi="Arial" w:cs="Arial" w:hint="eastAsia"/>
          <w:sz w:val="21"/>
          <w:szCs w:val="21"/>
        </w:rPr>
        <w:t>[</w:t>
      </w:r>
      <w:proofErr w:type="gramStart"/>
      <w:r w:rsidRPr="00BA5781">
        <w:rPr>
          <w:rFonts w:ascii="Arial" w:hAnsi="Arial" w:cs="Arial" w:hint="eastAsia"/>
          <w:sz w:val="21"/>
          <w:szCs w:val="21"/>
        </w:rPr>
        <w:t>京房国</w:t>
      </w:r>
      <w:proofErr w:type="gramEnd"/>
      <w:r w:rsidRPr="00BA5781">
        <w:rPr>
          <w:rFonts w:ascii="Arial" w:hAnsi="Arial" w:cs="Arial" w:hint="eastAsia"/>
          <w:sz w:val="21"/>
          <w:szCs w:val="21"/>
        </w:rPr>
        <w:t>用（</w:t>
      </w:r>
      <w:r w:rsidRPr="00BA5781">
        <w:rPr>
          <w:rFonts w:ascii="Arial" w:hAnsi="Arial" w:cs="Arial" w:hint="eastAsia"/>
          <w:sz w:val="21"/>
          <w:szCs w:val="21"/>
        </w:rPr>
        <w:t>2014</w:t>
      </w:r>
      <w:r w:rsidRPr="00BA5781">
        <w:rPr>
          <w:rFonts w:ascii="Arial" w:hAnsi="Arial" w:cs="Arial" w:hint="eastAsia"/>
          <w:sz w:val="21"/>
          <w:szCs w:val="21"/>
        </w:rPr>
        <w:t>出）第</w:t>
      </w:r>
      <w:r w:rsidRPr="00BA5781">
        <w:rPr>
          <w:rFonts w:ascii="Arial" w:hAnsi="Arial" w:cs="Arial" w:hint="eastAsia"/>
          <w:sz w:val="21"/>
          <w:szCs w:val="21"/>
        </w:rPr>
        <w:t>00080</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4AAA85DC"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cs="Arial" w:hint="eastAsia"/>
          <w:sz w:val="21"/>
          <w:szCs w:val="21"/>
        </w:rPr>
        <w:t>《</w:t>
      </w:r>
      <w:r>
        <w:rPr>
          <w:rFonts w:ascii="Arial" w:hAnsi="Arial" w:cs="Arial" w:hint="eastAsia"/>
          <w:sz w:val="21"/>
          <w:szCs w:val="21"/>
        </w:rPr>
        <w:t>北京市规划和国土资源管理委员会规划意见复函</w:t>
      </w:r>
      <w:r w:rsidRPr="00BA5781">
        <w:rPr>
          <w:rFonts w:ascii="Arial" w:hAnsi="Arial" w:cs="Arial" w:hint="eastAsia"/>
          <w:sz w:val="21"/>
          <w:szCs w:val="21"/>
        </w:rPr>
        <w:t>》</w:t>
      </w:r>
      <w:r>
        <w:rPr>
          <w:rFonts w:ascii="Arial" w:hAnsi="Arial" w:cs="Arial" w:hint="eastAsia"/>
          <w:sz w:val="21"/>
          <w:szCs w:val="21"/>
        </w:rPr>
        <w:t>[2018</w:t>
      </w:r>
      <w:proofErr w:type="gramStart"/>
      <w:r w:rsidRPr="00BA5781">
        <w:rPr>
          <w:rFonts w:ascii="Arial" w:hAnsi="Arial" w:cs="Arial" w:hint="eastAsia"/>
          <w:sz w:val="21"/>
          <w:szCs w:val="21"/>
        </w:rPr>
        <w:t>规</w:t>
      </w:r>
      <w:proofErr w:type="gramEnd"/>
      <w:r>
        <w:rPr>
          <w:rFonts w:ascii="Arial" w:hAnsi="Arial" w:cs="Arial" w:hint="eastAsia"/>
          <w:sz w:val="21"/>
          <w:szCs w:val="21"/>
        </w:rPr>
        <w:t>土</w:t>
      </w:r>
      <w:r w:rsidRPr="00BA5781">
        <w:rPr>
          <w:rFonts w:ascii="Arial" w:hAnsi="Arial" w:cs="Arial" w:hint="eastAsia"/>
          <w:sz w:val="21"/>
          <w:szCs w:val="21"/>
        </w:rPr>
        <w:t>（房）复函字</w:t>
      </w:r>
      <w:r>
        <w:rPr>
          <w:rFonts w:ascii="Arial" w:hAnsi="Arial" w:cs="Arial" w:hint="eastAsia"/>
          <w:sz w:val="21"/>
          <w:szCs w:val="21"/>
        </w:rPr>
        <w:t>0004</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0ADE3532" w14:textId="77777777" w:rsidR="00D67A2A" w:rsidRPr="00BA5781" w:rsidRDefault="00D67A2A" w:rsidP="00D67A2A">
      <w:pPr>
        <w:numPr>
          <w:ilvl w:val="0"/>
          <w:numId w:val="8"/>
        </w:numPr>
        <w:spacing w:line="480" w:lineRule="auto"/>
        <w:jc w:val="both"/>
        <w:rPr>
          <w:rFonts w:ascii="Arial" w:hAnsi="Arial" w:cs="Arial"/>
          <w:sz w:val="21"/>
          <w:szCs w:val="21"/>
        </w:rPr>
      </w:pPr>
      <w:r>
        <w:rPr>
          <w:rFonts w:ascii="Arial" w:hAnsi="Arial" w:cs="Arial" w:hint="eastAsia"/>
          <w:sz w:val="21"/>
          <w:szCs w:val="21"/>
        </w:rPr>
        <w:t>《建设工程规划许可证》</w:t>
      </w:r>
      <w:r>
        <w:rPr>
          <w:rFonts w:ascii="Arial" w:hAnsi="Arial" w:cs="Arial" w:hint="eastAsia"/>
          <w:sz w:val="21"/>
          <w:szCs w:val="21"/>
        </w:rPr>
        <w:t>[</w:t>
      </w:r>
      <w:r w:rsidR="00AC6310">
        <w:rPr>
          <w:rFonts w:ascii="Arial" w:hAnsi="Arial" w:cs="Arial" w:hint="eastAsia"/>
          <w:sz w:val="21"/>
          <w:szCs w:val="21"/>
        </w:rPr>
        <w:t>2018</w:t>
      </w:r>
      <w:proofErr w:type="gramStart"/>
      <w:r w:rsidR="00AC6310">
        <w:rPr>
          <w:rFonts w:ascii="Arial" w:hAnsi="Arial" w:cs="Arial" w:hint="eastAsia"/>
          <w:sz w:val="21"/>
          <w:szCs w:val="21"/>
        </w:rPr>
        <w:t>规</w:t>
      </w:r>
      <w:proofErr w:type="gramEnd"/>
      <w:r w:rsidR="00AC6310">
        <w:rPr>
          <w:rFonts w:ascii="Arial" w:hAnsi="Arial" w:cs="Arial" w:hint="eastAsia"/>
          <w:sz w:val="21"/>
          <w:szCs w:val="21"/>
        </w:rPr>
        <w:t>土（房）建字</w:t>
      </w:r>
      <w:r w:rsidR="00AC6310">
        <w:rPr>
          <w:rFonts w:ascii="Arial" w:hAnsi="Arial" w:cs="Arial" w:hint="eastAsia"/>
          <w:sz w:val="21"/>
          <w:szCs w:val="21"/>
        </w:rPr>
        <w:t>0036</w:t>
      </w:r>
      <w:r w:rsidR="00AC6310">
        <w:rPr>
          <w:rFonts w:ascii="Arial" w:hAnsi="Arial" w:cs="Arial" w:hint="eastAsia"/>
          <w:sz w:val="21"/>
          <w:szCs w:val="21"/>
        </w:rPr>
        <w:t>、</w:t>
      </w:r>
      <w:r w:rsidR="00AC6310">
        <w:rPr>
          <w:rFonts w:ascii="Arial" w:hAnsi="Arial" w:cs="Arial" w:hint="eastAsia"/>
          <w:sz w:val="21"/>
          <w:szCs w:val="21"/>
        </w:rPr>
        <w:t>0051</w:t>
      </w:r>
      <w:r w:rsidR="00AC6310">
        <w:rPr>
          <w:rFonts w:ascii="Arial" w:hAnsi="Arial" w:cs="Arial" w:hint="eastAsia"/>
          <w:sz w:val="21"/>
          <w:szCs w:val="21"/>
        </w:rPr>
        <w:t>号</w:t>
      </w:r>
      <w:r>
        <w:rPr>
          <w:rFonts w:ascii="Arial" w:hAnsi="Arial" w:cs="Arial" w:hint="eastAsia"/>
          <w:sz w:val="21"/>
          <w:szCs w:val="21"/>
        </w:rPr>
        <w:t>]</w:t>
      </w:r>
      <w:r>
        <w:rPr>
          <w:rFonts w:ascii="Arial" w:hAnsi="Arial" w:cs="Arial" w:hint="eastAsia"/>
          <w:sz w:val="21"/>
          <w:szCs w:val="21"/>
        </w:rPr>
        <w:t>及附件</w:t>
      </w:r>
      <w:r>
        <w:rPr>
          <w:rFonts w:ascii="Arial" w:hAnsi="Arial" w:hint="eastAsia"/>
          <w:sz w:val="21"/>
        </w:rPr>
        <w:t>复印件</w:t>
      </w:r>
    </w:p>
    <w:p w14:paraId="09AB84B3" w14:textId="77777777" w:rsidR="00D67A2A" w:rsidRPr="004746AC" w:rsidRDefault="00D67A2A" w:rsidP="00D67A2A">
      <w:pPr>
        <w:numPr>
          <w:ilvl w:val="0"/>
          <w:numId w:val="8"/>
        </w:numPr>
        <w:spacing w:line="480" w:lineRule="auto"/>
        <w:jc w:val="both"/>
        <w:rPr>
          <w:rFonts w:ascii="Arial" w:hAnsi="Arial" w:cs="Arial"/>
          <w:sz w:val="21"/>
          <w:szCs w:val="21"/>
        </w:rPr>
      </w:pPr>
      <w:r>
        <w:rPr>
          <w:rFonts w:ascii="Arial" w:hAnsi="Arial" w:cs="Arial" w:hint="eastAsia"/>
          <w:sz w:val="21"/>
          <w:szCs w:val="21"/>
        </w:rPr>
        <w:t>《建筑工程施工许可证》</w:t>
      </w:r>
      <w:r w:rsidR="009D586C">
        <w:rPr>
          <w:rFonts w:ascii="Arial" w:hAnsi="Arial" w:cs="Arial" w:hint="eastAsia"/>
          <w:sz w:val="21"/>
          <w:szCs w:val="21"/>
        </w:rPr>
        <w:t>[[2018]</w:t>
      </w:r>
      <w:r w:rsidR="009D586C">
        <w:rPr>
          <w:rFonts w:ascii="Arial" w:hAnsi="Arial" w:cs="Arial" w:hint="eastAsia"/>
          <w:sz w:val="21"/>
          <w:szCs w:val="21"/>
        </w:rPr>
        <w:t>施</w:t>
      </w:r>
      <w:r w:rsidR="009D586C">
        <w:rPr>
          <w:rFonts w:ascii="Arial" w:hAnsi="Arial" w:cs="Arial" w:hint="eastAsia"/>
          <w:sz w:val="21"/>
          <w:szCs w:val="21"/>
        </w:rPr>
        <w:t>[</w:t>
      </w:r>
      <w:r w:rsidR="009D586C">
        <w:rPr>
          <w:rFonts w:ascii="Arial" w:hAnsi="Arial" w:cs="Arial" w:hint="eastAsia"/>
          <w:sz w:val="21"/>
          <w:szCs w:val="21"/>
        </w:rPr>
        <w:t>房</w:t>
      </w:r>
      <w:r w:rsidR="009D586C">
        <w:rPr>
          <w:rFonts w:ascii="Arial" w:hAnsi="Arial" w:cs="Arial" w:hint="eastAsia"/>
          <w:sz w:val="21"/>
          <w:szCs w:val="21"/>
        </w:rPr>
        <w:t>]</w:t>
      </w:r>
      <w:r w:rsidR="009D586C">
        <w:rPr>
          <w:rFonts w:ascii="Arial" w:hAnsi="Arial" w:cs="Arial" w:hint="eastAsia"/>
          <w:sz w:val="21"/>
          <w:szCs w:val="21"/>
        </w:rPr>
        <w:t>建字</w:t>
      </w:r>
      <w:r w:rsidR="009D586C">
        <w:rPr>
          <w:rFonts w:ascii="Arial" w:hAnsi="Arial" w:cs="Arial" w:hint="eastAsia"/>
          <w:sz w:val="21"/>
          <w:szCs w:val="21"/>
        </w:rPr>
        <w:t>0062</w:t>
      </w:r>
      <w:r w:rsidR="009D586C">
        <w:rPr>
          <w:rFonts w:ascii="Arial" w:hAnsi="Arial" w:cs="Arial" w:hint="eastAsia"/>
          <w:sz w:val="21"/>
          <w:szCs w:val="21"/>
        </w:rPr>
        <w:t>号、</w:t>
      </w:r>
      <w:r w:rsidR="009D586C">
        <w:rPr>
          <w:rFonts w:ascii="Arial" w:hAnsi="Arial" w:cs="Arial" w:hint="eastAsia"/>
          <w:sz w:val="21"/>
          <w:szCs w:val="21"/>
        </w:rPr>
        <w:t>[2019]</w:t>
      </w:r>
      <w:r w:rsidR="009D586C">
        <w:rPr>
          <w:rFonts w:ascii="Arial" w:hAnsi="Arial" w:cs="Arial" w:hint="eastAsia"/>
          <w:sz w:val="21"/>
          <w:szCs w:val="21"/>
        </w:rPr>
        <w:t>施</w:t>
      </w:r>
      <w:r w:rsidR="009D586C">
        <w:rPr>
          <w:rFonts w:ascii="Arial" w:hAnsi="Arial" w:cs="Arial" w:hint="eastAsia"/>
          <w:sz w:val="21"/>
          <w:szCs w:val="21"/>
        </w:rPr>
        <w:t>[</w:t>
      </w:r>
      <w:r w:rsidR="009D586C">
        <w:rPr>
          <w:rFonts w:ascii="Arial" w:hAnsi="Arial" w:cs="Arial" w:hint="eastAsia"/>
          <w:sz w:val="21"/>
          <w:szCs w:val="21"/>
        </w:rPr>
        <w:t>房</w:t>
      </w:r>
      <w:r w:rsidR="009D586C">
        <w:rPr>
          <w:rFonts w:ascii="Arial" w:hAnsi="Arial" w:cs="Arial" w:hint="eastAsia"/>
          <w:sz w:val="21"/>
          <w:szCs w:val="21"/>
        </w:rPr>
        <w:t>]</w:t>
      </w:r>
      <w:r w:rsidR="009D586C">
        <w:rPr>
          <w:rFonts w:ascii="Arial" w:hAnsi="Arial" w:cs="Arial" w:hint="eastAsia"/>
          <w:sz w:val="21"/>
          <w:szCs w:val="21"/>
        </w:rPr>
        <w:t>建字</w:t>
      </w:r>
      <w:r w:rsidR="009D586C">
        <w:rPr>
          <w:rFonts w:ascii="Arial" w:hAnsi="Arial" w:cs="Arial" w:hint="eastAsia"/>
          <w:sz w:val="21"/>
          <w:szCs w:val="21"/>
        </w:rPr>
        <w:t>0009</w:t>
      </w:r>
      <w:r w:rsidR="009D586C">
        <w:rPr>
          <w:rFonts w:ascii="Arial" w:hAnsi="Arial" w:cs="Arial" w:hint="eastAsia"/>
          <w:sz w:val="21"/>
          <w:szCs w:val="21"/>
        </w:rPr>
        <w:t>号</w:t>
      </w:r>
      <w:r w:rsidR="009D586C">
        <w:rPr>
          <w:rFonts w:ascii="Arial" w:hAnsi="Arial" w:cs="Arial" w:hint="eastAsia"/>
          <w:sz w:val="21"/>
          <w:szCs w:val="21"/>
        </w:rPr>
        <w:t>]</w:t>
      </w:r>
      <w:r>
        <w:rPr>
          <w:rFonts w:ascii="Arial" w:hAnsi="Arial" w:hint="eastAsia"/>
          <w:sz w:val="21"/>
        </w:rPr>
        <w:t>复印件</w:t>
      </w:r>
    </w:p>
    <w:p w14:paraId="140E9016" w14:textId="77777777" w:rsidR="00D67A2A" w:rsidRPr="000918B9" w:rsidRDefault="00D67A2A" w:rsidP="003878F0">
      <w:pPr>
        <w:numPr>
          <w:ilvl w:val="0"/>
          <w:numId w:val="8"/>
        </w:numPr>
        <w:spacing w:line="480" w:lineRule="auto"/>
        <w:jc w:val="both"/>
        <w:rPr>
          <w:rFonts w:ascii="Arial" w:hAnsi="Arial" w:cs="Arial"/>
          <w:sz w:val="21"/>
          <w:szCs w:val="21"/>
        </w:rPr>
      </w:pP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p>
    <w:p w14:paraId="0DBA534B" w14:textId="77777777" w:rsidR="000918B9" w:rsidRPr="003878F0" w:rsidRDefault="000918B9" w:rsidP="003878F0">
      <w:pPr>
        <w:numPr>
          <w:ilvl w:val="0"/>
          <w:numId w:val="8"/>
        </w:numPr>
        <w:spacing w:line="480" w:lineRule="auto"/>
        <w:jc w:val="both"/>
        <w:rPr>
          <w:rFonts w:ascii="Arial" w:hAnsi="Arial" w:cs="Arial"/>
          <w:sz w:val="21"/>
          <w:szCs w:val="21"/>
        </w:rPr>
      </w:pPr>
      <w:r>
        <w:rPr>
          <w:rFonts w:ascii="Arial" w:hAnsi="Arial" w:hint="eastAsia"/>
          <w:sz w:val="21"/>
          <w:szCs w:val="28"/>
        </w:rPr>
        <w:t>《抵押物</w:t>
      </w:r>
      <w:r>
        <w:rPr>
          <w:rFonts w:ascii="Arial" w:hAnsi="Arial"/>
          <w:sz w:val="21"/>
          <w:szCs w:val="28"/>
        </w:rPr>
        <w:t>清单》</w:t>
      </w:r>
    </w:p>
    <w:p w14:paraId="401A19AC" w14:textId="77777777" w:rsidR="003878F0" w:rsidRPr="003878F0" w:rsidRDefault="003878F0" w:rsidP="003878F0">
      <w:pPr>
        <w:numPr>
          <w:ilvl w:val="0"/>
          <w:numId w:val="8"/>
        </w:numPr>
        <w:spacing w:line="480" w:lineRule="auto"/>
        <w:jc w:val="both"/>
        <w:rPr>
          <w:rFonts w:ascii="Arial" w:hAnsi="Arial" w:cs="Arial"/>
          <w:sz w:val="21"/>
          <w:szCs w:val="21"/>
        </w:rPr>
      </w:pPr>
      <w:r>
        <w:rPr>
          <w:rFonts w:ascii="Arial" w:hAnsi="Arial" w:hint="eastAsia"/>
          <w:sz w:val="21"/>
          <w:szCs w:val="28"/>
        </w:rPr>
        <w:t>《建造</w:t>
      </w:r>
      <w:r>
        <w:rPr>
          <w:rFonts w:ascii="Arial" w:hAnsi="Arial"/>
          <w:sz w:val="21"/>
          <w:szCs w:val="28"/>
        </w:rPr>
        <w:t>标准</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r>
        <w:rPr>
          <w:rFonts w:ascii="Arial" w:hAnsi="Arial"/>
          <w:sz w:val="21"/>
          <w:szCs w:val="28"/>
        </w:rPr>
        <w:t>》</w:t>
      </w:r>
    </w:p>
    <w:p w14:paraId="4457A284" w14:textId="77777777" w:rsidR="00D67A2A" w:rsidRDefault="00D67A2A" w:rsidP="003878F0">
      <w:pPr>
        <w:numPr>
          <w:ilvl w:val="0"/>
          <w:numId w:val="8"/>
        </w:numPr>
        <w:spacing w:line="480" w:lineRule="auto"/>
        <w:jc w:val="both"/>
        <w:rPr>
          <w:rFonts w:ascii="Arial" w:hAnsi="Arial" w:cs="Arial"/>
          <w:sz w:val="21"/>
          <w:szCs w:val="21"/>
        </w:rPr>
      </w:pPr>
      <w:r w:rsidRPr="00BA5781">
        <w:rPr>
          <w:rFonts w:ascii="Arial" w:hAnsi="Arial" w:cs="Arial" w:hint="eastAsia"/>
          <w:sz w:val="21"/>
          <w:szCs w:val="21"/>
        </w:rPr>
        <w:t>《关于抵押房地产是否存在法定优先受偿权利等情况的书面查询和调查记录》</w:t>
      </w:r>
    </w:p>
    <w:p w14:paraId="71028348" w14:textId="77777777" w:rsidR="00D67A2A" w:rsidRPr="00BA5781" w:rsidRDefault="00D67A2A" w:rsidP="003878F0">
      <w:pPr>
        <w:numPr>
          <w:ilvl w:val="0"/>
          <w:numId w:val="8"/>
        </w:numPr>
        <w:spacing w:line="480" w:lineRule="auto"/>
        <w:jc w:val="both"/>
        <w:rPr>
          <w:rFonts w:ascii="Arial" w:hAnsi="Arial" w:cs="Arial"/>
          <w:sz w:val="21"/>
          <w:szCs w:val="21"/>
        </w:rPr>
      </w:pPr>
      <w:r>
        <w:rPr>
          <w:rFonts w:ascii="Arial" w:hAnsi="Arial" w:cs="Arial" w:hint="eastAsia"/>
          <w:sz w:val="21"/>
          <w:szCs w:val="21"/>
        </w:rPr>
        <w:t>《市政基础设</w:t>
      </w:r>
      <w:r w:rsidRPr="00A43A50">
        <w:rPr>
          <w:rFonts w:ascii="Arial" w:hAnsi="Arial" w:cs="Arial"/>
          <w:sz w:val="21"/>
          <w:szCs w:val="21"/>
        </w:rPr>
        <w:t>施情况说明</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p>
    <w:p w14:paraId="08735F7D" w14:textId="77777777" w:rsidR="00D67A2A" w:rsidRPr="003814AC" w:rsidRDefault="00D67A2A" w:rsidP="00D67A2A">
      <w:pPr>
        <w:numPr>
          <w:ilvl w:val="0"/>
          <w:numId w:val="8"/>
        </w:numPr>
        <w:spacing w:line="480" w:lineRule="auto"/>
        <w:jc w:val="both"/>
        <w:rPr>
          <w:rFonts w:ascii="Arial" w:hAnsi="Arial" w:cs="Arial"/>
          <w:sz w:val="21"/>
          <w:szCs w:val="21"/>
        </w:rPr>
      </w:pPr>
      <w:r w:rsidRPr="00BA5781">
        <w:rPr>
          <w:rFonts w:ascii="Arial" w:hAnsi="Arial" w:cs="Arial" w:hint="eastAsia"/>
          <w:sz w:val="21"/>
          <w:szCs w:val="21"/>
        </w:rPr>
        <w:t>《</w:t>
      </w:r>
      <w:r w:rsidRPr="003814AC">
        <w:rPr>
          <w:rFonts w:ascii="Arial" w:hAnsi="Arial" w:cs="Arial" w:hint="eastAsia"/>
          <w:sz w:val="21"/>
          <w:szCs w:val="21"/>
        </w:rPr>
        <w:t>工程进度情况</w:t>
      </w:r>
      <w:r w:rsidRPr="00FC55A8">
        <w:rPr>
          <w:rFonts w:ascii="Arial" w:hAnsi="Arial" w:cs="Arial"/>
          <w:sz w:val="21"/>
          <w:szCs w:val="21"/>
        </w:rPr>
        <w:t>说明</w:t>
      </w:r>
      <w:r w:rsidRPr="00FC55A8">
        <w:rPr>
          <w:rFonts w:ascii="Arial" w:hAnsi="Arial" w:cs="Arial"/>
          <w:sz w:val="21"/>
          <w:szCs w:val="21"/>
        </w:rPr>
        <w:t>——</w:t>
      </w:r>
      <w:r>
        <w:rPr>
          <w:rFonts w:ascii="Arial" w:hAnsi="Arial" w:cs="Arial"/>
          <w:sz w:val="21"/>
          <w:szCs w:val="21"/>
        </w:rPr>
        <w:t>中粮健康科技园</w:t>
      </w:r>
      <w:r w:rsidRPr="003814AC">
        <w:rPr>
          <w:rFonts w:ascii="Arial" w:hAnsi="Arial" w:cs="Arial" w:hint="eastAsia"/>
          <w:sz w:val="21"/>
          <w:szCs w:val="21"/>
        </w:rPr>
        <w:t>项目》</w:t>
      </w:r>
    </w:p>
    <w:p w14:paraId="4D22FB7A" w14:textId="77777777" w:rsidR="00D67A2A" w:rsidRPr="003814AC" w:rsidRDefault="00D67A2A" w:rsidP="00D67A2A">
      <w:pPr>
        <w:numPr>
          <w:ilvl w:val="0"/>
          <w:numId w:val="8"/>
        </w:numPr>
        <w:spacing w:line="480" w:lineRule="auto"/>
        <w:jc w:val="both"/>
        <w:rPr>
          <w:rFonts w:ascii="Arial" w:hAnsi="Arial" w:cs="Arial"/>
          <w:bCs/>
          <w:sz w:val="21"/>
          <w:szCs w:val="21"/>
        </w:rPr>
      </w:pPr>
      <w:r w:rsidRPr="00BA5781">
        <w:rPr>
          <w:rFonts w:ascii="Arial" w:hAnsi="Arial" w:cs="Arial"/>
          <w:bCs/>
          <w:sz w:val="21"/>
          <w:szCs w:val="21"/>
        </w:rPr>
        <w:t>《</w:t>
      </w:r>
      <w:r w:rsidRPr="003814AC">
        <w:rPr>
          <w:rFonts w:ascii="Arial" w:hAnsi="Arial" w:cs="Arial" w:hint="eastAsia"/>
          <w:bCs/>
          <w:sz w:val="21"/>
          <w:szCs w:val="21"/>
        </w:rPr>
        <w:t>关于</w:t>
      </w:r>
      <w:r>
        <w:rPr>
          <w:rFonts w:ascii="Arial" w:hAnsi="Arial" w:cs="Arial" w:hint="eastAsia"/>
          <w:bCs/>
          <w:sz w:val="21"/>
          <w:szCs w:val="21"/>
        </w:rPr>
        <w:t>中粮健康科技园</w:t>
      </w:r>
      <w:r w:rsidRPr="003814AC">
        <w:rPr>
          <w:rFonts w:ascii="Arial" w:hAnsi="Arial" w:cs="Arial" w:hint="eastAsia"/>
          <w:bCs/>
          <w:sz w:val="21"/>
          <w:szCs w:val="21"/>
        </w:rPr>
        <w:t>项目建筑工程款支付情况的说明</w:t>
      </w:r>
      <w:r w:rsidRPr="003814AC">
        <w:rPr>
          <w:rFonts w:ascii="Arial" w:hAnsi="Arial" w:cs="Arial"/>
          <w:bCs/>
          <w:sz w:val="21"/>
          <w:szCs w:val="21"/>
        </w:rPr>
        <w:t>》</w:t>
      </w:r>
    </w:p>
    <w:p w14:paraId="52165295" w14:textId="77777777" w:rsidR="00D67A2A" w:rsidRPr="002C22AF" w:rsidRDefault="00D67A2A" w:rsidP="00D67A2A">
      <w:pPr>
        <w:numPr>
          <w:ilvl w:val="0"/>
          <w:numId w:val="8"/>
        </w:numPr>
        <w:spacing w:line="480" w:lineRule="auto"/>
        <w:jc w:val="both"/>
        <w:rPr>
          <w:rFonts w:ascii="Arial" w:hAnsi="Arial" w:cs="Arial"/>
          <w:sz w:val="21"/>
          <w:szCs w:val="21"/>
        </w:rPr>
      </w:pPr>
      <w:r w:rsidRPr="00BA5781">
        <w:rPr>
          <w:rFonts w:ascii="Arial" w:hAnsi="Arial" w:cs="Arial"/>
          <w:sz w:val="21"/>
          <w:szCs w:val="21"/>
        </w:rPr>
        <w:t>估价委托人《营业执照（副本）》</w:t>
      </w:r>
      <w:r w:rsidRPr="002C22AF">
        <w:rPr>
          <w:rFonts w:ascii="Arial" w:hAnsi="Arial" w:cs="Arial"/>
          <w:sz w:val="21"/>
          <w:szCs w:val="21"/>
        </w:rPr>
        <w:t>复印件</w:t>
      </w:r>
    </w:p>
    <w:p w14:paraId="3D6B011C" w14:textId="77777777" w:rsidR="00D67A2A" w:rsidRPr="002C22AF" w:rsidRDefault="00D67A2A" w:rsidP="00D67A2A">
      <w:pPr>
        <w:numPr>
          <w:ilvl w:val="0"/>
          <w:numId w:val="8"/>
        </w:numPr>
        <w:spacing w:line="480" w:lineRule="auto"/>
        <w:jc w:val="both"/>
        <w:rPr>
          <w:rFonts w:ascii="Arial" w:hAnsi="Arial" w:cs="Arial"/>
          <w:sz w:val="21"/>
          <w:szCs w:val="21"/>
        </w:rPr>
      </w:pPr>
      <w:r w:rsidRPr="003814AC">
        <w:rPr>
          <w:rFonts w:ascii="Arial" w:hAnsi="Arial" w:cs="Arial"/>
          <w:sz w:val="21"/>
          <w:szCs w:val="21"/>
        </w:rPr>
        <w:t>房地产估价机构《营业执照（副本）》</w:t>
      </w:r>
      <w:r w:rsidRPr="002C22AF">
        <w:rPr>
          <w:rFonts w:ascii="Arial" w:hAnsi="Arial" w:cs="Arial"/>
          <w:sz w:val="21"/>
          <w:szCs w:val="21"/>
        </w:rPr>
        <w:t>复印件</w:t>
      </w:r>
    </w:p>
    <w:p w14:paraId="4D1666FD" w14:textId="77777777" w:rsidR="00D67A2A" w:rsidRPr="002C22AF" w:rsidRDefault="00D67A2A" w:rsidP="00D67A2A">
      <w:pPr>
        <w:numPr>
          <w:ilvl w:val="0"/>
          <w:numId w:val="8"/>
        </w:numPr>
        <w:spacing w:line="480" w:lineRule="auto"/>
        <w:jc w:val="both"/>
        <w:rPr>
          <w:rFonts w:ascii="Arial" w:hAnsi="Arial" w:cs="Arial"/>
          <w:sz w:val="21"/>
          <w:szCs w:val="21"/>
        </w:rPr>
      </w:pPr>
      <w:r w:rsidRPr="002C22AF">
        <w:rPr>
          <w:rFonts w:ascii="Arial" w:hAnsi="Arial" w:cs="Arial"/>
          <w:sz w:val="21"/>
          <w:szCs w:val="21"/>
        </w:rPr>
        <w:t>房地产估价机构资质证书复印件</w:t>
      </w:r>
    </w:p>
    <w:p w14:paraId="6F79CD40" w14:textId="77777777" w:rsidR="00D67A2A" w:rsidRPr="002C22AF" w:rsidRDefault="00D67A2A" w:rsidP="00D67A2A">
      <w:pPr>
        <w:numPr>
          <w:ilvl w:val="0"/>
          <w:numId w:val="8"/>
        </w:numPr>
        <w:spacing w:line="480" w:lineRule="auto"/>
        <w:jc w:val="both"/>
        <w:rPr>
          <w:rFonts w:ascii="Arial" w:hAnsi="Arial" w:cs="Arial"/>
          <w:sz w:val="21"/>
          <w:szCs w:val="21"/>
        </w:rPr>
      </w:pPr>
      <w:r w:rsidRPr="002C22AF">
        <w:rPr>
          <w:rFonts w:ascii="Arial" w:hAnsi="Arial" w:cs="Arial" w:hint="eastAsia"/>
          <w:sz w:val="21"/>
          <w:szCs w:val="21"/>
        </w:rPr>
        <w:t>评估专业人员</w:t>
      </w:r>
      <w:r w:rsidRPr="002C22AF">
        <w:rPr>
          <w:rFonts w:ascii="Arial" w:hAnsi="Arial" w:cs="Arial"/>
          <w:sz w:val="21"/>
          <w:szCs w:val="21"/>
        </w:rPr>
        <w:t>执业证书复印件</w:t>
      </w:r>
    </w:p>
    <w:p w14:paraId="2EC40C2F" w14:textId="77777777" w:rsidR="00530A96" w:rsidRPr="00D67A2A" w:rsidRDefault="00530A96"/>
    <w:sectPr w:rsidR="00530A96" w:rsidRPr="00D67A2A" w:rsidSect="00530A96">
      <w:pgSz w:w="11907" w:h="16840" w:code="9"/>
      <w:pgMar w:top="1843" w:right="1134" w:bottom="1134" w:left="1134" w:header="1134" w:footer="907" w:gutter="34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8" w:author="USER" w:date="2019-07-15T15:46:00Z" w:initials="U">
    <w:p w14:paraId="46F2472D" w14:textId="5ECCE0E4" w:rsidR="007C36BA" w:rsidRDefault="007C36BA">
      <w:pPr>
        <w:pStyle w:val="af3"/>
      </w:pPr>
      <w:r>
        <w:rPr>
          <w:rStyle w:val="af2"/>
        </w:rPr>
        <w:annotationRef/>
      </w:r>
      <w:r>
        <w:rPr>
          <w:rFonts w:hint="eastAsia"/>
        </w:rPr>
        <w:t>3</w:t>
      </w:r>
      <w:r>
        <w:rPr>
          <w:rFonts w:hint="eastAsia"/>
        </w:rPr>
        <w:t>月</w:t>
      </w:r>
      <w:r>
        <w:rPr>
          <w:rFonts w:hint="eastAsia"/>
        </w:rPr>
        <w:t>1</w:t>
      </w:r>
      <w:r>
        <w:rPr>
          <w:rFonts w:hint="eastAsia"/>
        </w:rPr>
        <w:t>号抵押登记有详细信息啊</w:t>
      </w:r>
    </w:p>
  </w:comment>
  <w:comment w:id="174" w:author="USER" w:date="2019-07-15T16:25:00Z" w:initials="U">
    <w:p w14:paraId="23EE9FA8" w14:textId="146FC8D3" w:rsidR="007C36BA" w:rsidRDefault="007C36BA">
      <w:pPr>
        <w:pStyle w:val="af3"/>
      </w:pPr>
      <w:r>
        <w:rPr>
          <w:rStyle w:val="af2"/>
        </w:rPr>
        <w:annotationRef/>
      </w:r>
    </w:p>
  </w:comment>
  <w:comment w:id="200" w:author="USER" w:date="2019-07-15T17:25:00Z" w:initials="U">
    <w:p w14:paraId="00A8B0AC" w14:textId="2548C509" w:rsidR="007C36BA" w:rsidRDefault="007C36BA">
      <w:pPr>
        <w:pStyle w:val="af3"/>
      </w:pPr>
      <w:r>
        <w:rPr>
          <w:rStyle w:val="af2"/>
        </w:rPr>
        <w:annotationRef/>
      </w:r>
      <w:r>
        <w:rPr>
          <w:rFonts w:hint="eastAsia"/>
        </w:rPr>
        <w:t>调整格式，</w:t>
      </w:r>
      <w:proofErr w:type="gramStart"/>
      <w:r>
        <w:rPr>
          <w:rFonts w:hint="eastAsia"/>
        </w:rPr>
        <w:t>下页提上来</w:t>
      </w:r>
      <w:proofErr w:type="gramEnd"/>
    </w:p>
  </w:comment>
  <w:comment w:id="219" w:author="USER" w:date="2019-07-16T09:32:00Z" w:initials="U">
    <w:p w14:paraId="3B440013" w14:textId="3AC3BAFC" w:rsidR="00B7713B" w:rsidRDefault="00B7713B">
      <w:pPr>
        <w:pStyle w:val="af3"/>
      </w:pPr>
      <w:r>
        <w:rPr>
          <w:rStyle w:val="af2"/>
        </w:rPr>
        <w:annotationRef/>
      </w:r>
    </w:p>
  </w:comment>
  <w:comment w:id="306" w:author="USER" w:date="2019-07-16T09:34:00Z" w:initials="U">
    <w:p w14:paraId="01E92679" w14:textId="72FBDCD6" w:rsidR="00B7713B" w:rsidRDefault="00B7713B">
      <w:pPr>
        <w:pStyle w:val="af3"/>
      </w:pPr>
      <w:r>
        <w:rPr>
          <w:rStyle w:val="af2"/>
        </w:rPr>
        <w:annotationRef/>
      </w:r>
      <w:r>
        <w:rPr>
          <w:rFonts w:hint="eastAsia"/>
        </w:rPr>
        <w:t>如厂房没有特殊功能，通用性应为较好</w:t>
      </w:r>
    </w:p>
  </w:comment>
  <w:comment w:id="308" w:author="USER" w:date="2019-07-16T09:36:00Z" w:initials="U">
    <w:p w14:paraId="4353E944" w14:textId="0528A25C" w:rsidR="00B7713B" w:rsidRDefault="00B7713B">
      <w:pPr>
        <w:pStyle w:val="af3"/>
      </w:pPr>
      <w:r>
        <w:rPr>
          <w:rStyle w:val="af2"/>
        </w:rPr>
        <w:annotationRef/>
      </w:r>
      <w:bookmarkStart w:id="309" w:name="_GoBack"/>
      <w:bookmarkEnd w:id="309"/>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94AFE" w14:textId="77777777" w:rsidR="008E52D0" w:rsidRDefault="008E52D0" w:rsidP="00D67A2A">
      <w:pPr>
        <w:spacing w:line="240" w:lineRule="auto"/>
      </w:pPr>
      <w:r>
        <w:separator/>
      </w:r>
    </w:p>
  </w:endnote>
  <w:endnote w:type="continuationSeparator" w:id="0">
    <w:p w14:paraId="7F68474B" w14:textId="77777777" w:rsidR="008E52D0" w:rsidRDefault="008E52D0" w:rsidP="00D67A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Microsoft YaHei UI">
    <w:charset w:val="86"/>
    <w:family w:val="swiss"/>
    <w:pitch w:val="variable"/>
    <w:sig w:usb0="80000287" w:usb1="28CF3C52" w:usb2="00000016" w:usb3="00000000" w:csb0="0004001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GungsuhChe">
    <w:charset w:val="81"/>
    <w:family w:val="modern"/>
    <w:pitch w:val="fixed"/>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方正黑体简体">
    <w:altName w:val="宋体"/>
    <w:charset w:val="86"/>
    <w:family w:val="auto"/>
    <w:pitch w:val="variable"/>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FA5CB" w14:textId="77777777" w:rsidR="007C36BA" w:rsidRDefault="007C36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C983097" w14:textId="77777777" w:rsidR="007C36BA" w:rsidRDefault="007C36BA">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8B0FD" w14:textId="77777777" w:rsidR="007C36BA" w:rsidRDefault="007C36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C9AD550" w14:textId="77777777" w:rsidR="007C36BA" w:rsidRDefault="007C36BA">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9BDCB" w14:textId="33EB8D04" w:rsidR="007C36BA" w:rsidRDefault="007C36BA" w:rsidP="00530A96">
    <w:pPr>
      <w:pStyle w:val="a4"/>
      <w:pBdr>
        <w:top w:val="single" w:sz="4" w:space="1" w:color="404040"/>
      </w:pBdr>
      <w:tabs>
        <w:tab w:val="clear" w:pos="4153"/>
        <w:tab w:val="clear" w:pos="8306"/>
        <w:tab w:val="right" w:pos="14249"/>
      </w:tabs>
      <w:jc w:val="center"/>
    </w:pPr>
    <w:r w:rsidRPr="00E06AEA">
      <w:rPr>
        <w:rFonts w:ascii="Calibri" w:hAnsi="Calibri"/>
      </w:rPr>
      <w:fldChar w:fldCharType="begin"/>
    </w:r>
    <w:r>
      <w:instrText>PAGE   \* MERGEFORMAT</w:instrText>
    </w:r>
    <w:r w:rsidRPr="00E06AEA">
      <w:rPr>
        <w:rFonts w:ascii="Calibri" w:hAnsi="Calibri"/>
      </w:rPr>
      <w:fldChar w:fldCharType="separate"/>
    </w:r>
    <w:r w:rsidR="00B7713B" w:rsidRPr="00B7713B">
      <w:rPr>
        <w:rFonts w:ascii="Arial" w:hAnsi="Arial"/>
        <w:noProof/>
        <w:lang w:val="zh-CN"/>
      </w:rPr>
      <w:t>66</w:t>
    </w:r>
    <w:r w:rsidRPr="00E06AEA">
      <w:rPr>
        <w:rFonts w:ascii="Cambria" w:hAnsi="Cambr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D0F8C" w14:textId="77777777" w:rsidR="007C36BA" w:rsidRDefault="007C36BA">
    <w:pPr>
      <w:pStyle w:val="a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DDF46" w14:textId="77777777" w:rsidR="007C36BA" w:rsidRDefault="007C36BA">
    <w:pPr>
      <w:pStyle w:val="a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B5965" w14:textId="6235F52F" w:rsidR="007C36BA" w:rsidRDefault="007C36BA" w:rsidP="00530A96">
    <w:pPr>
      <w:pStyle w:val="a4"/>
      <w:pBdr>
        <w:top w:val="single" w:sz="4" w:space="1" w:color="404040"/>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Pr="007C36BA">
      <w:rPr>
        <w:rFonts w:ascii="Arial" w:hAnsi="Arial"/>
        <w:noProof/>
        <w:lang w:val="zh-CN"/>
      </w:rPr>
      <w:t>13</w:t>
    </w:r>
    <w:r w:rsidRPr="00E06AEA">
      <w:rPr>
        <w:rFonts w:ascii="Cambria" w:hAnsi="Cambr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07D5C" w14:textId="77777777" w:rsidR="007C36BA" w:rsidRDefault="007C36BA">
    <w:pPr>
      <w:pStyle w:val="a4"/>
      <w:jc w:val="center"/>
    </w:pPr>
    <w:r>
      <w:fldChar w:fldCharType="begin"/>
    </w:r>
    <w:r>
      <w:instrText>PAGE   \* MERGEFORMAT</w:instrText>
    </w:r>
    <w:r>
      <w:fldChar w:fldCharType="separate"/>
    </w:r>
    <w:r w:rsidRPr="00A10059">
      <w:rPr>
        <w:rFonts w:ascii="Arial" w:hAnsi="Arial"/>
        <w:noProof/>
        <w:lang w:val="zh-CN"/>
      </w:rPr>
      <w:t>12</w:t>
    </w:r>
    <w:r>
      <w:fldChar w:fldCharType="end"/>
    </w:r>
  </w:p>
  <w:p w14:paraId="064608BE" w14:textId="77777777" w:rsidR="007C36BA" w:rsidRDefault="007C36BA">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1339F" w14:textId="3A18FF1B" w:rsidR="007C36BA" w:rsidRDefault="007C36BA" w:rsidP="00530A96">
    <w:pPr>
      <w:pStyle w:val="a4"/>
      <w:pBdr>
        <w:top w:val="single" w:sz="4" w:space="1" w:color="404040"/>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Pr="007C36BA">
      <w:rPr>
        <w:rFonts w:ascii="Arial" w:hAnsi="Arial"/>
        <w:noProof/>
        <w:lang w:val="zh-CN"/>
      </w:rPr>
      <w:t>23</w:t>
    </w:r>
    <w:r w:rsidRPr="00E06AEA">
      <w:rPr>
        <w:rFonts w:ascii="Cambria" w:hAnsi="Cambria"/>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DD210" w14:textId="77777777" w:rsidR="007C36BA" w:rsidRDefault="007C36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608F0B" w14:textId="77777777" w:rsidR="007C36BA" w:rsidRDefault="007C36BA">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7B41F" w14:textId="18EF68E9" w:rsidR="007C36BA" w:rsidRDefault="007C36BA" w:rsidP="00530A96">
    <w:pPr>
      <w:pStyle w:val="a4"/>
      <w:pBdr>
        <w:top w:val="single" w:sz="4" w:space="1" w:color="404040"/>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Pr="007C36BA">
      <w:rPr>
        <w:rFonts w:ascii="Arial" w:hAnsi="Arial"/>
        <w:noProof/>
        <w:lang w:val="zh-CN"/>
      </w:rPr>
      <w:t>24</w:t>
    </w:r>
    <w:r w:rsidRPr="00E06AEA">
      <w:rPr>
        <w:rFonts w:ascii="Cambria" w:hAnsi="Cambria"/>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3739A" w14:textId="2E0FC868" w:rsidR="007C36BA" w:rsidRDefault="007C36BA" w:rsidP="00530A96">
    <w:pPr>
      <w:pStyle w:val="a4"/>
      <w:pBdr>
        <w:top w:val="single" w:sz="4" w:space="1" w:color="404040"/>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00B7713B" w:rsidRPr="00B7713B">
      <w:rPr>
        <w:rFonts w:ascii="Arial" w:hAnsi="Arial"/>
        <w:noProof/>
        <w:lang w:val="zh-CN"/>
      </w:rPr>
      <w:t>61</w:t>
    </w:r>
    <w:r w:rsidRPr="00E06AEA">
      <w:rPr>
        <w:rFonts w:ascii="Cambria" w:hAnsi="Cambr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FC498" w14:textId="77777777" w:rsidR="008E52D0" w:rsidRDefault="008E52D0" w:rsidP="00D67A2A">
      <w:pPr>
        <w:spacing w:line="240" w:lineRule="auto"/>
      </w:pPr>
      <w:r>
        <w:separator/>
      </w:r>
    </w:p>
  </w:footnote>
  <w:footnote w:type="continuationSeparator" w:id="0">
    <w:p w14:paraId="2CF53C27" w14:textId="77777777" w:rsidR="008E52D0" w:rsidRDefault="008E52D0" w:rsidP="00D67A2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8C1CA" w14:textId="77777777" w:rsidR="007C36BA" w:rsidRDefault="007C36BA" w:rsidP="00530A96">
    <w:pPr>
      <w:pStyle w:val="a3"/>
      <w:pBdr>
        <w:bottom w:val="none" w:sz="0" w:space="0" w:color="auto"/>
      </w:pBdr>
    </w:pPr>
    <w:r w:rsidRPr="00782E3E">
      <w:rPr>
        <w:noProof/>
      </w:rPr>
      <w:drawing>
        <wp:inline distT="0" distB="0" distL="0" distR="0" wp14:anchorId="5C544F98" wp14:editId="297E55C8">
          <wp:extent cx="5905500" cy="285750"/>
          <wp:effectExtent l="0" t="0" r="0" b="0"/>
          <wp:docPr id="14" name="图片 14"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4149F" w14:textId="77777777" w:rsidR="007C36BA" w:rsidRDefault="007C36BA" w:rsidP="00530A96">
    <w:pPr>
      <w:pStyle w:val="a3"/>
      <w:pBdr>
        <w:bottom w:val="none" w:sz="0" w:space="0" w:color="auto"/>
      </w:pBdr>
      <w:rPr>
        <w:rFonts w:ascii="楷体_GB2312" w:eastAsia="楷体_GB2312"/>
        <w:color w:val="FF0000"/>
        <w:spacing w:val="-20"/>
        <w:sz w:val="21"/>
      </w:rPr>
    </w:pPr>
    <w:r w:rsidRPr="00782E3E">
      <w:rPr>
        <w:noProof/>
      </w:rPr>
      <w:drawing>
        <wp:inline distT="0" distB="0" distL="0" distR="0" wp14:anchorId="7074DB04" wp14:editId="4E0319AB">
          <wp:extent cx="5905500" cy="285750"/>
          <wp:effectExtent l="0" t="0" r="0" b="0"/>
          <wp:docPr id="6" name="图片 6"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9078A" w14:textId="77777777" w:rsidR="007C36BA" w:rsidRPr="00A10059" w:rsidRDefault="007C36BA" w:rsidP="00530A96">
    <w:pPr>
      <w:pStyle w:val="a3"/>
      <w:pBdr>
        <w:bottom w:val="none" w:sz="0" w:space="0" w:color="auto"/>
      </w:pBdr>
    </w:pPr>
    <w:r w:rsidRPr="00782E3E">
      <w:rPr>
        <w:noProof/>
      </w:rPr>
      <w:drawing>
        <wp:inline distT="0" distB="0" distL="0" distR="0" wp14:anchorId="67FCA0A4" wp14:editId="61ABA684">
          <wp:extent cx="5905500" cy="285750"/>
          <wp:effectExtent l="0" t="0" r="0" b="0"/>
          <wp:docPr id="5" name="图片 5"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8BF6B" w14:textId="77777777" w:rsidR="007C36BA" w:rsidRDefault="007C36BA" w:rsidP="00530A9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CDF3F" w14:textId="77777777" w:rsidR="007C36BA" w:rsidRDefault="007C36BA" w:rsidP="00530A96">
    <w:pPr>
      <w:pStyle w:val="a3"/>
      <w:pBdr>
        <w:bottom w:val="none" w:sz="0" w:space="0" w:color="auto"/>
      </w:pBdr>
      <w:rPr>
        <w:rFonts w:ascii="楷体_GB2312" w:eastAsia="楷体_GB2312"/>
        <w:color w:val="FF0000"/>
        <w:spacing w:val="-20"/>
        <w:sz w:val="21"/>
      </w:rPr>
    </w:pPr>
    <w:r w:rsidRPr="00782E3E">
      <w:rPr>
        <w:noProof/>
      </w:rPr>
      <w:drawing>
        <wp:inline distT="0" distB="0" distL="0" distR="0" wp14:anchorId="6EADB225" wp14:editId="18982324">
          <wp:extent cx="5905500" cy="285750"/>
          <wp:effectExtent l="0" t="0" r="0" b="0"/>
          <wp:docPr id="15" name="图片 15"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69265" w14:textId="77777777" w:rsidR="007C36BA" w:rsidRDefault="007C36BA" w:rsidP="00530A96">
    <w:pPr>
      <w:pStyle w:val="a3"/>
      <w:pBdr>
        <w:bottom w:val="none" w:sz="0" w:space="0" w:color="auto"/>
      </w:pBdr>
      <w:jc w:val="both"/>
      <w:rPr>
        <w:rFonts w:ascii="楷体_GB2312" w:eastAsia="楷体_GB2312"/>
        <w:color w:val="FF0000"/>
        <w:spacing w:val="-20"/>
        <w:sz w:val="21"/>
      </w:rPr>
    </w:pPr>
    <w:r w:rsidRPr="00782E3E">
      <w:rPr>
        <w:noProof/>
      </w:rPr>
      <w:drawing>
        <wp:inline distT="0" distB="0" distL="0" distR="0" wp14:anchorId="1F88CC8F" wp14:editId="5E1C516E">
          <wp:extent cx="5905500" cy="285750"/>
          <wp:effectExtent l="0" t="0" r="0" b="0"/>
          <wp:docPr id="16" name="图片 16"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23355" w14:textId="77777777" w:rsidR="007C36BA" w:rsidRDefault="007C36BA" w:rsidP="00530A96">
    <w:pPr>
      <w:pStyle w:val="a3"/>
      <w:pBdr>
        <w:bottom w:val="none" w:sz="0" w:space="0" w:color="auto"/>
      </w:pBdr>
    </w:pPr>
    <w:r w:rsidRPr="00782E3E">
      <w:rPr>
        <w:noProof/>
      </w:rPr>
      <w:drawing>
        <wp:inline distT="0" distB="0" distL="0" distR="0" wp14:anchorId="7F6CCDBC" wp14:editId="0C1DB144">
          <wp:extent cx="5905500" cy="285750"/>
          <wp:effectExtent l="0" t="0" r="0" b="0"/>
          <wp:docPr id="17" name="图片 17"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F5B4B" w14:textId="77777777" w:rsidR="007C36BA" w:rsidRDefault="007C36BA" w:rsidP="00530A96">
    <w:pPr>
      <w:pStyle w:val="a3"/>
      <w:pBdr>
        <w:bottom w:val="none" w:sz="0" w:space="0" w:color="auto"/>
      </w:pBdr>
      <w:jc w:val="both"/>
      <w:rPr>
        <w:rFonts w:ascii="楷体_GB2312" w:eastAsia="楷体_GB2312"/>
        <w:color w:val="FF0000"/>
        <w:spacing w:val="-20"/>
        <w:sz w:val="21"/>
      </w:rPr>
    </w:pPr>
    <w:r w:rsidRPr="00782E3E">
      <w:rPr>
        <w:noProof/>
      </w:rPr>
      <w:drawing>
        <wp:inline distT="0" distB="0" distL="0" distR="0" wp14:anchorId="6A263CDE" wp14:editId="57F9EF35">
          <wp:extent cx="5905500" cy="285750"/>
          <wp:effectExtent l="0" t="0" r="0" b="0"/>
          <wp:docPr id="18" name="图片 18"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EA87E" w14:textId="77777777" w:rsidR="007C36BA" w:rsidRDefault="007C36BA">
    <w:pPr>
      <w:pStyle w:val="a3"/>
    </w:pPr>
    <w:r w:rsidRPr="00782E3E">
      <w:rPr>
        <w:noProof/>
      </w:rPr>
      <w:drawing>
        <wp:inline distT="0" distB="0" distL="0" distR="0" wp14:anchorId="2A5AA6F0" wp14:editId="72C30121">
          <wp:extent cx="5505450" cy="285750"/>
          <wp:effectExtent l="0" t="0" r="0" b="0"/>
          <wp:docPr id="19" name="图片 19"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BBC0E" w14:textId="77777777" w:rsidR="007C36BA" w:rsidRDefault="007C36BA" w:rsidP="00530A96">
    <w:pPr>
      <w:pStyle w:val="a3"/>
      <w:pBdr>
        <w:bottom w:val="none" w:sz="0" w:space="0" w:color="auto"/>
      </w:pBdr>
      <w:rPr>
        <w:rFonts w:ascii="楷体_GB2312" w:eastAsia="楷体_GB2312"/>
        <w:color w:val="FF0000"/>
        <w:spacing w:val="-20"/>
        <w:sz w:val="21"/>
      </w:rPr>
    </w:pPr>
    <w:r w:rsidRPr="00782E3E">
      <w:rPr>
        <w:noProof/>
      </w:rPr>
      <w:drawing>
        <wp:inline distT="0" distB="0" distL="0" distR="0" wp14:anchorId="3E0F34D1" wp14:editId="686A0A11">
          <wp:extent cx="5905500" cy="285750"/>
          <wp:effectExtent l="0" t="0" r="0" b="0"/>
          <wp:docPr id="20" name="图片 2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06387" w14:textId="77777777" w:rsidR="007C36BA" w:rsidRDefault="007C36BA" w:rsidP="00530A96">
    <w:pPr>
      <w:pStyle w:val="a3"/>
      <w:pBdr>
        <w:bottom w:val="none" w:sz="0" w:space="0" w:color="auto"/>
      </w:pBdr>
      <w:jc w:val="both"/>
      <w:rPr>
        <w:rFonts w:ascii="楷体_GB2312" w:eastAsia="楷体_GB2312"/>
        <w:color w:val="FF0000"/>
        <w:spacing w:val="-20"/>
        <w:sz w:val="21"/>
      </w:rPr>
    </w:pPr>
    <w:r w:rsidRPr="00782E3E">
      <w:rPr>
        <w:noProof/>
      </w:rPr>
      <w:drawing>
        <wp:inline distT="0" distB="0" distL="0" distR="0" wp14:anchorId="47112DB4" wp14:editId="79133212">
          <wp:extent cx="5905500" cy="285750"/>
          <wp:effectExtent l="0" t="0" r="0" b="0"/>
          <wp:docPr id="21" name="图片 2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nsid w:val="045A1260"/>
    <w:multiLevelType w:val="hybridMultilevel"/>
    <w:tmpl w:val="3A60EF6A"/>
    <w:lvl w:ilvl="0" w:tplc="C416FFC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pStyle w:val="3"/>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3">
    <w:nsid w:val="13637BA8"/>
    <w:multiLevelType w:val="hybridMultilevel"/>
    <w:tmpl w:val="7A3E3A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3490CB2"/>
    <w:multiLevelType w:val="hybridMultilevel"/>
    <w:tmpl w:val="6C98939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7">
    <w:nsid w:val="71E12367"/>
    <w:multiLevelType w:val="hybridMultilevel"/>
    <w:tmpl w:val="CEBA444C"/>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5A04673"/>
    <w:multiLevelType w:val="hybridMultilevel"/>
    <w:tmpl w:val="45E00ABE"/>
    <w:lvl w:ilvl="0" w:tplc="FFFFFFFF">
      <w:start w:val="1"/>
      <w:numFmt w:val="upperLetter"/>
      <w:pStyle w:val="2"/>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nsid w:val="7906362E"/>
    <w:multiLevelType w:val="hybridMultilevel"/>
    <w:tmpl w:val="D2B02DD8"/>
    <w:lvl w:ilvl="0" w:tplc="FFFFFFFF">
      <w:start w:val="1"/>
      <w:numFmt w:val="upperLetter"/>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11"/>
  </w:num>
  <w:num w:numId="2">
    <w:abstractNumId w:val="10"/>
  </w:num>
  <w:num w:numId="3">
    <w:abstractNumId w:val="2"/>
  </w:num>
  <w:num w:numId="4">
    <w:abstractNumId w:val="6"/>
  </w:num>
  <w:num w:numId="5">
    <w:abstractNumId w:val="0"/>
  </w:num>
  <w:num w:numId="6">
    <w:abstractNumId w:val="5"/>
  </w:num>
  <w:num w:numId="7">
    <w:abstractNumId w:val="7"/>
  </w:num>
  <w:num w:numId="8">
    <w:abstractNumId w:val="3"/>
  </w:num>
  <w:num w:numId="9">
    <w:abstractNumId w:val="9"/>
  </w:num>
  <w:num w:numId="10">
    <w:abstractNumId w:val="4"/>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34"/>
    <w:rsid w:val="00030031"/>
    <w:rsid w:val="00064B0F"/>
    <w:rsid w:val="00067257"/>
    <w:rsid w:val="000918B9"/>
    <w:rsid w:val="000E1414"/>
    <w:rsid w:val="00105AE0"/>
    <w:rsid w:val="00134C2F"/>
    <w:rsid w:val="00165ABC"/>
    <w:rsid w:val="00181A3E"/>
    <w:rsid w:val="00185097"/>
    <w:rsid w:val="001A71C9"/>
    <w:rsid w:val="001C5282"/>
    <w:rsid w:val="001E5384"/>
    <w:rsid w:val="001F1CAC"/>
    <w:rsid w:val="00205394"/>
    <w:rsid w:val="00212DC3"/>
    <w:rsid w:val="002749E7"/>
    <w:rsid w:val="002F53D0"/>
    <w:rsid w:val="0030627F"/>
    <w:rsid w:val="00345F00"/>
    <w:rsid w:val="00386D3B"/>
    <w:rsid w:val="003878F0"/>
    <w:rsid w:val="00392797"/>
    <w:rsid w:val="004045A9"/>
    <w:rsid w:val="00425D67"/>
    <w:rsid w:val="004403A2"/>
    <w:rsid w:val="00474EA1"/>
    <w:rsid w:val="004C084A"/>
    <w:rsid w:val="004D6DC2"/>
    <w:rsid w:val="00500C7F"/>
    <w:rsid w:val="005163C4"/>
    <w:rsid w:val="00530A96"/>
    <w:rsid w:val="00577F26"/>
    <w:rsid w:val="0059381A"/>
    <w:rsid w:val="005D1857"/>
    <w:rsid w:val="005E74E4"/>
    <w:rsid w:val="00651AEF"/>
    <w:rsid w:val="006C1034"/>
    <w:rsid w:val="00732201"/>
    <w:rsid w:val="007430DA"/>
    <w:rsid w:val="00753846"/>
    <w:rsid w:val="007C36BA"/>
    <w:rsid w:val="007E6870"/>
    <w:rsid w:val="0080378F"/>
    <w:rsid w:val="00805AF0"/>
    <w:rsid w:val="0087403E"/>
    <w:rsid w:val="008A55D3"/>
    <w:rsid w:val="008B019A"/>
    <w:rsid w:val="008C30AE"/>
    <w:rsid w:val="008E52D0"/>
    <w:rsid w:val="0090420B"/>
    <w:rsid w:val="009C67DF"/>
    <w:rsid w:val="009D094C"/>
    <w:rsid w:val="009D586C"/>
    <w:rsid w:val="00A44DDD"/>
    <w:rsid w:val="00A725DD"/>
    <w:rsid w:val="00A76ED8"/>
    <w:rsid w:val="00A8096D"/>
    <w:rsid w:val="00AB7316"/>
    <w:rsid w:val="00AC1021"/>
    <w:rsid w:val="00AC15C5"/>
    <w:rsid w:val="00AC3B6E"/>
    <w:rsid w:val="00AC6310"/>
    <w:rsid w:val="00B01A49"/>
    <w:rsid w:val="00B35E3A"/>
    <w:rsid w:val="00B70018"/>
    <w:rsid w:val="00B7713B"/>
    <w:rsid w:val="00B8695D"/>
    <w:rsid w:val="00BD1FBA"/>
    <w:rsid w:val="00C71A67"/>
    <w:rsid w:val="00CB58D2"/>
    <w:rsid w:val="00D03D21"/>
    <w:rsid w:val="00D56D68"/>
    <w:rsid w:val="00D56FF1"/>
    <w:rsid w:val="00D63966"/>
    <w:rsid w:val="00D66C1C"/>
    <w:rsid w:val="00D67A2A"/>
    <w:rsid w:val="00D84A90"/>
    <w:rsid w:val="00DE2BC7"/>
    <w:rsid w:val="00DF1086"/>
    <w:rsid w:val="00DF7D27"/>
    <w:rsid w:val="00E32384"/>
    <w:rsid w:val="00E35746"/>
    <w:rsid w:val="00E72BE7"/>
    <w:rsid w:val="00E770CC"/>
    <w:rsid w:val="00EF27F2"/>
    <w:rsid w:val="00F46517"/>
    <w:rsid w:val="00F62662"/>
    <w:rsid w:val="00F81AF4"/>
    <w:rsid w:val="00FC3B99"/>
    <w:rsid w:val="00FF5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A2A"/>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67A2A"/>
    <w:pPr>
      <w:keepNext/>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标题 2 Char"/>
    <w:basedOn w:val="a"/>
    <w:next w:val="a"/>
    <w:link w:val="2Char1"/>
    <w:qFormat/>
    <w:rsid w:val="00D67A2A"/>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67A2A"/>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67A2A"/>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1"/>
    <w:qFormat/>
    <w:rsid w:val="00D67A2A"/>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rsid w:val="00D67A2A"/>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rsid w:val="00D67A2A"/>
    <w:rPr>
      <w:sz w:val="18"/>
      <w:szCs w:val="18"/>
    </w:rPr>
  </w:style>
  <w:style w:type="paragraph" w:styleId="a4">
    <w:name w:val="footer"/>
    <w:basedOn w:val="a"/>
    <w:link w:val="Char10"/>
    <w:uiPriority w:val="99"/>
    <w:unhideWhenUsed/>
    <w:rsid w:val="00D67A2A"/>
    <w:pPr>
      <w:tabs>
        <w:tab w:val="center" w:pos="4153"/>
        <w:tab w:val="right" w:pos="8306"/>
      </w:tabs>
      <w:snapToGrid w:val="0"/>
    </w:pPr>
    <w:rPr>
      <w:sz w:val="18"/>
      <w:szCs w:val="18"/>
    </w:rPr>
  </w:style>
  <w:style w:type="character" w:customStyle="1" w:styleId="Char10">
    <w:name w:val="页脚 Char1"/>
    <w:basedOn w:val="a0"/>
    <w:link w:val="a4"/>
    <w:uiPriority w:val="99"/>
    <w:rsid w:val="00D67A2A"/>
    <w:rPr>
      <w:sz w:val="18"/>
      <w:szCs w:val="18"/>
    </w:rPr>
  </w:style>
  <w:style w:type="character" w:customStyle="1" w:styleId="1Char">
    <w:name w:val="标题 1 Char"/>
    <w:basedOn w:val="a0"/>
    <w:link w:val="1"/>
    <w:rsid w:val="00D67A2A"/>
    <w:rPr>
      <w:rFonts w:ascii="Arial" w:eastAsia="仿宋_GB2312" w:hAnsi="Arial" w:cs="Arial"/>
      <w:b/>
      <w:kern w:val="0"/>
      <w:sz w:val="28"/>
      <w:szCs w:val="20"/>
    </w:rPr>
  </w:style>
  <w:style w:type="character" w:customStyle="1" w:styleId="2Char1">
    <w:name w:val="标题 2 Char1"/>
    <w:aliases w:val="Body Text (Reset numbering) Char,标题 2 Char Char Char,标题 2 Char Char Char Char1 Char Char,标题 2 Char Char Char Char Char Char Char,标题 2 Char Char1"/>
    <w:basedOn w:val="a0"/>
    <w:link w:val="2"/>
    <w:rsid w:val="00D67A2A"/>
    <w:rPr>
      <w:rFonts w:ascii="Arial" w:eastAsia="仿宋_GB2312" w:hAnsi="Arial" w:cs="Arial"/>
      <w:b/>
      <w:bCs/>
      <w:kern w:val="0"/>
      <w:sz w:val="28"/>
      <w:szCs w:val="20"/>
    </w:rPr>
  </w:style>
  <w:style w:type="character" w:customStyle="1" w:styleId="3Char">
    <w:name w:val="标题 3 Char"/>
    <w:basedOn w:val="a0"/>
    <w:link w:val="3"/>
    <w:rsid w:val="00D67A2A"/>
    <w:rPr>
      <w:rFonts w:ascii="仿宋_GB2312" w:eastAsia="仿宋_GB2312" w:hAnsi="Arial" w:cs="Arial"/>
      <w:kern w:val="0"/>
      <w:sz w:val="28"/>
      <w:szCs w:val="20"/>
    </w:rPr>
  </w:style>
  <w:style w:type="character" w:customStyle="1" w:styleId="4Char">
    <w:name w:val="标题 4 Char"/>
    <w:basedOn w:val="a0"/>
    <w:link w:val="4"/>
    <w:rsid w:val="00D67A2A"/>
    <w:rPr>
      <w:rFonts w:ascii="仿宋_GB2312" w:eastAsia="仿宋_GB2312" w:hAnsi="Times New Roman" w:cs="Times New Roman"/>
      <w:kern w:val="0"/>
      <w:sz w:val="28"/>
      <w:szCs w:val="20"/>
    </w:rPr>
  </w:style>
  <w:style w:type="character" w:customStyle="1" w:styleId="5Char1">
    <w:name w:val="标题 5 Char1"/>
    <w:basedOn w:val="a0"/>
    <w:link w:val="5"/>
    <w:rsid w:val="00D67A2A"/>
    <w:rPr>
      <w:rFonts w:ascii="楷体_GB2312" w:eastAsia="楷体_GB2312" w:hAnsi="Times New Roman" w:cs="Times New Roman"/>
      <w:color w:val="000000"/>
      <w:kern w:val="0"/>
      <w:sz w:val="28"/>
      <w:szCs w:val="20"/>
    </w:rPr>
  </w:style>
  <w:style w:type="character" w:styleId="a5">
    <w:name w:val="page number"/>
    <w:basedOn w:val="a0"/>
    <w:rsid w:val="00D67A2A"/>
  </w:style>
  <w:style w:type="paragraph" w:styleId="a6">
    <w:name w:val="Document Map"/>
    <w:basedOn w:val="a"/>
    <w:link w:val="Char"/>
    <w:semiHidden/>
    <w:rsid w:val="00D67A2A"/>
    <w:pPr>
      <w:shd w:val="clear" w:color="auto" w:fill="000080"/>
    </w:pPr>
    <w:rPr>
      <w:lang w:val="x-none" w:eastAsia="x-none"/>
    </w:rPr>
  </w:style>
  <w:style w:type="character" w:customStyle="1" w:styleId="a7">
    <w:name w:val="文档结构图 字符"/>
    <w:basedOn w:val="a0"/>
    <w:uiPriority w:val="99"/>
    <w:semiHidden/>
    <w:rsid w:val="00D67A2A"/>
    <w:rPr>
      <w:rFonts w:ascii="Microsoft YaHei UI" w:eastAsia="Microsoft YaHei UI" w:hAnsi="Times New Roman" w:cs="Times New Roman"/>
      <w:kern w:val="0"/>
      <w:sz w:val="18"/>
      <w:szCs w:val="18"/>
    </w:rPr>
  </w:style>
  <w:style w:type="paragraph" w:styleId="a8">
    <w:name w:val="Body Text Indent"/>
    <w:basedOn w:val="a"/>
    <w:link w:val="Char0"/>
    <w:semiHidden/>
    <w:rsid w:val="00D67A2A"/>
    <w:pPr>
      <w:spacing w:before="120" w:line="360" w:lineRule="auto"/>
      <w:ind w:left="1145"/>
    </w:pPr>
    <w:rPr>
      <w:rFonts w:ascii="楷体_GB2312" w:eastAsia="楷体_GB2312"/>
      <w:kern w:val="2"/>
      <w:sz w:val="28"/>
    </w:rPr>
  </w:style>
  <w:style w:type="character" w:customStyle="1" w:styleId="Char0">
    <w:name w:val="正文文本缩进 Char"/>
    <w:basedOn w:val="a0"/>
    <w:link w:val="a8"/>
    <w:semiHidden/>
    <w:rsid w:val="00D67A2A"/>
    <w:rPr>
      <w:rFonts w:ascii="楷体_GB2312" w:eastAsia="楷体_GB2312" w:hAnsi="Times New Roman" w:cs="Times New Roman"/>
      <w:sz w:val="28"/>
      <w:szCs w:val="20"/>
    </w:rPr>
  </w:style>
  <w:style w:type="paragraph" w:styleId="20">
    <w:name w:val="Body Text Indent 2"/>
    <w:basedOn w:val="a"/>
    <w:link w:val="2Char"/>
    <w:semiHidden/>
    <w:rsid w:val="00D67A2A"/>
    <w:pPr>
      <w:spacing w:before="120" w:line="360" w:lineRule="auto"/>
      <w:ind w:left="600" w:firstLine="480"/>
    </w:pPr>
    <w:rPr>
      <w:rFonts w:ascii="楷体_GB2312" w:eastAsia="楷体_GB2312"/>
      <w:kern w:val="2"/>
      <w:sz w:val="28"/>
    </w:rPr>
  </w:style>
  <w:style w:type="character" w:customStyle="1" w:styleId="2Char">
    <w:name w:val="正文文本缩进 2 Char"/>
    <w:basedOn w:val="a0"/>
    <w:link w:val="20"/>
    <w:semiHidden/>
    <w:rsid w:val="00D67A2A"/>
    <w:rPr>
      <w:rFonts w:ascii="楷体_GB2312" w:eastAsia="楷体_GB2312" w:hAnsi="Times New Roman" w:cs="Times New Roman"/>
      <w:sz w:val="28"/>
      <w:szCs w:val="20"/>
    </w:rPr>
  </w:style>
  <w:style w:type="paragraph" w:styleId="30">
    <w:name w:val="Body Text Indent 3"/>
    <w:basedOn w:val="a"/>
    <w:link w:val="3Char0"/>
    <w:semiHidden/>
    <w:rsid w:val="00D67A2A"/>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67A2A"/>
    <w:rPr>
      <w:rFonts w:ascii="楷体_GB2312" w:eastAsia="楷体_GB2312" w:hAnsi="Times New Roman" w:cs="Times New Roman"/>
      <w:sz w:val="28"/>
      <w:szCs w:val="20"/>
    </w:rPr>
  </w:style>
  <w:style w:type="paragraph" w:styleId="a9">
    <w:name w:val="Date"/>
    <w:basedOn w:val="a"/>
    <w:next w:val="a"/>
    <w:link w:val="Char2"/>
    <w:semiHidden/>
    <w:rsid w:val="00D67A2A"/>
    <w:pPr>
      <w:jc w:val="both"/>
    </w:pPr>
    <w:rPr>
      <w:rFonts w:ascii="楷体_GB2312" w:eastAsia="楷体_GB2312"/>
      <w:b/>
      <w:sz w:val="28"/>
    </w:rPr>
  </w:style>
  <w:style w:type="character" w:customStyle="1" w:styleId="Char2">
    <w:name w:val="日期 Char"/>
    <w:basedOn w:val="a0"/>
    <w:link w:val="a9"/>
    <w:semiHidden/>
    <w:rsid w:val="00D67A2A"/>
    <w:rPr>
      <w:rFonts w:ascii="楷体_GB2312" w:eastAsia="楷体_GB2312" w:hAnsi="Times New Roman" w:cs="Times New Roman"/>
      <w:b/>
      <w:kern w:val="0"/>
      <w:sz w:val="28"/>
      <w:szCs w:val="20"/>
    </w:rPr>
  </w:style>
  <w:style w:type="paragraph" w:styleId="aa">
    <w:name w:val="Body Text"/>
    <w:basedOn w:val="a"/>
    <w:link w:val="Char3"/>
    <w:semiHidden/>
    <w:rsid w:val="00D67A2A"/>
    <w:rPr>
      <w:rFonts w:eastAsia="隶书"/>
      <w:sz w:val="52"/>
    </w:rPr>
  </w:style>
  <w:style w:type="character" w:customStyle="1" w:styleId="Char3">
    <w:name w:val="正文文本 Char"/>
    <w:basedOn w:val="a0"/>
    <w:link w:val="aa"/>
    <w:semiHidden/>
    <w:rsid w:val="00D67A2A"/>
    <w:rPr>
      <w:rFonts w:ascii="Times New Roman" w:eastAsia="隶书" w:hAnsi="Times New Roman" w:cs="Times New Roman"/>
      <w:kern w:val="0"/>
      <w:sz w:val="52"/>
      <w:szCs w:val="20"/>
    </w:rPr>
  </w:style>
  <w:style w:type="paragraph" w:customStyle="1" w:styleId="10">
    <w:name w:val="正文1"/>
    <w:rsid w:val="00D67A2A"/>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0"/>
    <w:semiHidden/>
    <w:rsid w:val="00D67A2A"/>
    <w:pPr>
      <w:spacing w:line="360" w:lineRule="auto"/>
      <w:ind w:right="2"/>
    </w:pPr>
    <w:rPr>
      <w:rFonts w:eastAsia="仿宋_GB2312"/>
      <w:sz w:val="28"/>
    </w:rPr>
  </w:style>
  <w:style w:type="character" w:customStyle="1" w:styleId="2Char0">
    <w:name w:val="正文文本 2 Char"/>
    <w:basedOn w:val="a0"/>
    <w:link w:val="21"/>
    <w:semiHidden/>
    <w:rsid w:val="00D67A2A"/>
    <w:rPr>
      <w:rFonts w:ascii="Times New Roman" w:eastAsia="仿宋_GB2312" w:hAnsi="Times New Roman" w:cs="Times New Roman"/>
      <w:kern w:val="0"/>
      <w:sz w:val="28"/>
      <w:szCs w:val="20"/>
    </w:rPr>
  </w:style>
  <w:style w:type="paragraph" w:styleId="ab">
    <w:name w:val="Plain Text"/>
    <w:basedOn w:val="a"/>
    <w:link w:val="Char4"/>
    <w:semiHidden/>
    <w:rsid w:val="00D67A2A"/>
    <w:pPr>
      <w:adjustRightInd/>
      <w:spacing w:line="240" w:lineRule="auto"/>
      <w:jc w:val="both"/>
      <w:textAlignment w:val="auto"/>
    </w:pPr>
    <w:rPr>
      <w:rFonts w:ascii="宋体" w:hAnsi="Courier New"/>
      <w:kern w:val="2"/>
      <w:sz w:val="21"/>
    </w:rPr>
  </w:style>
  <w:style w:type="character" w:customStyle="1" w:styleId="Char4">
    <w:name w:val="纯文本 Char"/>
    <w:basedOn w:val="a0"/>
    <w:link w:val="ab"/>
    <w:semiHidden/>
    <w:rsid w:val="00D67A2A"/>
    <w:rPr>
      <w:rFonts w:ascii="宋体" w:eastAsia="宋体" w:hAnsi="Courier New" w:cs="Times New Roman"/>
      <w:szCs w:val="20"/>
    </w:rPr>
  </w:style>
  <w:style w:type="paragraph" w:styleId="ac">
    <w:name w:val="Body Text First Indent"/>
    <w:basedOn w:val="aa"/>
    <w:link w:val="Char5"/>
    <w:semiHidden/>
    <w:rsid w:val="00D67A2A"/>
    <w:pPr>
      <w:adjustRightInd/>
      <w:spacing w:after="120" w:line="240" w:lineRule="auto"/>
      <w:ind w:firstLine="420"/>
      <w:jc w:val="both"/>
      <w:textAlignment w:val="auto"/>
    </w:pPr>
    <w:rPr>
      <w:rFonts w:eastAsia="宋体"/>
      <w:kern w:val="2"/>
      <w:sz w:val="21"/>
    </w:rPr>
  </w:style>
  <w:style w:type="character" w:customStyle="1" w:styleId="Char5">
    <w:name w:val="正文首行缩进 Char"/>
    <w:basedOn w:val="Char3"/>
    <w:link w:val="ac"/>
    <w:semiHidden/>
    <w:rsid w:val="00D67A2A"/>
    <w:rPr>
      <w:rFonts w:ascii="Times New Roman" w:eastAsia="宋体" w:hAnsi="Times New Roman" w:cs="Times New Roman"/>
      <w:kern w:val="0"/>
      <w:sz w:val="52"/>
      <w:szCs w:val="20"/>
    </w:rPr>
  </w:style>
  <w:style w:type="character" w:customStyle="1" w:styleId="text1">
    <w:name w:val="text1"/>
    <w:rsid w:val="00D67A2A"/>
    <w:rPr>
      <w:spacing w:val="10"/>
      <w:sz w:val="28"/>
      <w:szCs w:val="28"/>
    </w:rPr>
  </w:style>
  <w:style w:type="paragraph" w:styleId="ad">
    <w:name w:val="Normal (Web)"/>
    <w:basedOn w:val="a"/>
    <w:semiHidden/>
    <w:rsid w:val="00D67A2A"/>
    <w:pPr>
      <w:widowControl/>
      <w:adjustRightInd/>
      <w:spacing w:line="360" w:lineRule="auto"/>
      <w:textAlignment w:val="auto"/>
    </w:pPr>
    <w:rPr>
      <w:rFonts w:ascii="宋体" w:hAnsi="宋体"/>
      <w:sz w:val="18"/>
      <w:szCs w:val="18"/>
    </w:rPr>
  </w:style>
  <w:style w:type="character" w:styleId="ae">
    <w:name w:val="Strong"/>
    <w:qFormat/>
    <w:rsid w:val="00D67A2A"/>
    <w:rPr>
      <w:b/>
      <w:bCs/>
    </w:rPr>
  </w:style>
  <w:style w:type="paragraph" w:styleId="11">
    <w:name w:val="toc 1"/>
    <w:basedOn w:val="a"/>
    <w:next w:val="a"/>
    <w:autoRedefine/>
    <w:uiPriority w:val="39"/>
    <w:rsid w:val="00D67A2A"/>
    <w:pPr>
      <w:tabs>
        <w:tab w:val="right" w:leader="dot" w:pos="9072"/>
      </w:tabs>
      <w:spacing w:line="360" w:lineRule="auto"/>
    </w:pPr>
    <w:rPr>
      <w:rFonts w:ascii="楷体_GB2312" w:eastAsia="楷体_GB2312"/>
      <w:b/>
      <w:bCs/>
      <w:noProof/>
      <w:sz w:val="30"/>
      <w:szCs w:val="30"/>
    </w:rPr>
  </w:style>
  <w:style w:type="paragraph" w:styleId="22">
    <w:name w:val="toc 2"/>
    <w:basedOn w:val="a"/>
    <w:next w:val="a"/>
    <w:autoRedefine/>
    <w:uiPriority w:val="39"/>
    <w:rsid w:val="00D67A2A"/>
    <w:pPr>
      <w:tabs>
        <w:tab w:val="right" w:leader="dot" w:pos="9072"/>
      </w:tabs>
      <w:spacing w:line="360" w:lineRule="auto"/>
      <w:ind w:leftChars="200" w:left="480"/>
    </w:pPr>
    <w:rPr>
      <w:rFonts w:eastAsia="楷体_GB2312"/>
      <w:noProof/>
    </w:rPr>
  </w:style>
  <w:style w:type="paragraph" w:styleId="31">
    <w:name w:val="toc 3"/>
    <w:basedOn w:val="a"/>
    <w:next w:val="a"/>
    <w:autoRedefine/>
    <w:semiHidden/>
    <w:rsid w:val="00D67A2A"/>
    <w:pPr>
      <w:ind w:leftChars="400" w:left="840"/>
    </w:pPr>
  </w:style>
  <w:style w:type="paragraph" w:styleId="40">
    <w:name w:val="toc 4"/>
    <w:basedOn w:val="a"/>
    <w:next w:val="a"/>
    <w:autoRedefine/>
    <w:semiHidden/>
    <w:rsid w:val="00D67A2A"/>
    <w:pPr>
      <w:ind w:leftChars="600" w:left="1260"/>
    </w:pPr>
  </w:style>
  <w:style w:type="paragraph" w:styleId="50">
    <w:name w:val="toc 5"/>
    <w:basedOn w:val="a"/>
    <w:next w:val="a"/>
    <w:autoRedefine/>
    <w:semiHidden/>
    <w:rsid w:val="00D67A2A"/>
    <w:pPr>
      <w:ind w:leftChars="800" w:left="1680"/>
    </w:pPr>
  </w:style>
  <w:style w:type="paragraph" w:styleId="6">
    <w:name w:val="toc 6"/>
    <w:basedOn w:val="a"/>
    <w:next w:val="a"/>
    <w:autoRedefine/>
    <w:semiHidden/>
    <w:rsid w:val="00D67A2A"/>
    <w:pPr>
      <w:ind w:leftChars="1000" w:left="2100"/>
    </w:pPr>
  </w:style>
  <w:style w:type="paragraph" w:styleId="7">
    <w:name w:val="toc 7"/>
    <w:basedOn w:val="a"/>
    <w:next w:val="a"/>
    <w:autoRedefine/>
    <w:semiHidden/>
    <w:rsid w:val="00D67A2A"/>
    <w:pPr>
      <w:ind w:leftChars="1200" w:left="2520"/>
    </w:pPr>
  </w:style>
  <w:style w:type="paragraph" w:styleId="8">
    <w:name w:val="toc 8"/>
    <w:basedOn w:val="a"/>
    <w:next w:val="a"/>
    <w:autoRedefine/>
    <w:semiHidden/>
    <w:rsid w:val="00D67A2A"/>
    <w:pPr>
      <w:ind w:leftChars="1400" w:left="2940"/>
    </w:pPr>
  </w:style>
  <w:style w:type="paragraph" w:styleId="9">
    <w:name w:val="toc 9"/>
    <w:basedOn w:val="a"/>
    <w:next w:val="a"/>
    <w:autoRedefine/>
    <w:semiHidden/>
    <w:rsid w:val="00D67A2A"/>
    <w:pPr>
      <w:ind w:leftChars="1600" w:left="3360"/>
    </w:pPr>
  </w:style>
  <w:style w:type="character" w:styleId="af">
    <w:name w:val="Hyperlink"/>
    <w:uiPriority w:val="99"/>
    <w:rsid w:val="00D67A2A"/>
    <w:rPr>
      <w:color w:val="0000FF"/>
      <w:u w:val="single"/>
    </w:rPr>
  </w:style>
  <w:style w:type="paragraph" w:customStyle="1" w:styleId="af0">
    <w:rsid w:val="00D67A2A"/>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67A2A"/>
    <w:rPr>
      <w:rFonts w:ascii="宋体" w:eastAsia="宋体" w:hAnsi="宋体" w:hint="eastAsia"/>
      <w:strike w:val="0"/>
      <w:dstrike w:val="0"/>
      <w:color w:val="000000"/>
      <w:sz w:val="18"/>
      <w:szCs w:val="18"/>
      <w:u w:val="none"/>
      <w:effect w:val="none"/>
    </w:rPr>
  </w:style>
  <w:style w:type="paragraph" w:customStyle="1" w:styleId="xl30">
    <w:name w:val="xl30"/>
    <w:basedOn w:val="a"/>
    <w:rsid w:val="00D67A2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67A2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67A2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67A2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67A2A"/>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67A2A"/>
    <w:rPr>
      <w:color w:val="000000"/>
      <w:sz w:val="24"/>
      <w:szCs w:val="24"/>
    </w:rPr>
  </w:style>
  <w:style w:type="paragraph" w:styleId="af1">
    <w:name w:val="Balloon Text"/>
    <w:basedOn w:val="a"/>
    <w:link w:val="Char6"/>
    <w:semiHidden/>
    <w:rsid w:val="00D67A2A"/>
    <w:rPr>
      <w:sz w:val="18"/>
      <w:szCs w:val="18"/>
    </w:rPr>
  </w:style>
  <w:style w:type="character" w:customStyle="1" w:styleId="Char6">
    <w:name w:val="批注框文本 Char"/>
    <w:basedOn w:val="a0"/>
    <w:link w:val="af1"/>
    <w:semiHidden/>
    <w:rsid w:val="00D67A2A"/>
    <w:rPr>
      <w:rFonts w:ascii="Times New Roman" w:eastAsia="宋体" w:hAnsi="Times New Roman" w:cs="Times New Roman"/>
      <w:kern w:val="0"/>
      <w:sz w:val="18"/>
      <w:szCs w:val="18"/>
    </w:rPr>
  </w:style>
  <w:style w:type="character" w:styleId="af2">
    <w:name w:val="annotation reference"/>
    <w:semiHidden/>
    <w:rsid w:val="00D67A2A"/>
    <w:rPr>
      <w:sz w:val="21"/>
      <w:szCs w:val="21"/>
    </w:rPr>
  </w:style>
  <w:style w:type="paragraph" w:styleId="af3">
    <w:name w:val="annotation text"/>
    <w:basedOn w:val="a"/>
    <w:link w:val="Char7"/>
    <w:semiHidden/>
    <w:rsid w:val="00D67A2A"/>
  </w:style>
  <w:style w:type="character" w:customStyle="1" w:styleId="Char7">
    <w:name w:val="批注文字 Char"/>
    <w:basedOn w:val="a0"/>
    <w:link w:val="af3"/>
    <w:semiHidden/>
    <w:rsid w:val="00D67A2A"/>
    <w:rPr>
      <w:rFonts w:ascii="Times New Roman" w:eastAsia="宋体" w:hAnsi="Times New Roman" w:cs="Times New Roman"/>
      <w:kern w:val="0"/>
      <w:sz w:val="24"/>
      <w:szCs w:val="20"/>
    </w:rPr>
  </w:style>
  <w:style w:type="paragraph" w:styleId="af4">
    <w:name w:val="annotation subject"/>
    <w:basedOn w:val="af3"/>
    <w:next w:val="af3"/>
    <w:link w:val="Char8"/>
    <w:semiHidden/>
    <w:rsid w:val="00D67A2A"/>
    <w:rPr>
      <w:b/>
      <w:bCs/>
    </w:rPr>
  </w:style>
  <w:style w:type="character" w:customStyle="1" w:styleId="Char8">
    <w:name w:val="批注主题 Char"/>
    <w:basedOn w:val="Char7"/>
    <w:link w:val="af4"/>
    <w:semiHidden/>
    <w:rsid w:val="00D67A2A"/>
    <w:rPr>
      <w:rFonts w:ascii="Times New Roman" w:eastAsia="宋体" w:hAnsi="Times New Roman" w:cs="Times New Roman"/>
      <w:b/>
      <w:bCs/>
      <w:kern w:val="0"/>
      <w:sz w:val="24"/>
      <w:szCs w:val="20"/>
    </w:rPr>
  </w:style>
  <w:style w:type="character" w:customStyle="1" w:styleId="nr1">
    <w:name w:val="nr1"/>
    <w:rsid w:val="00D67A2A"/>
    <w:rPr>
      <w:rFonts w:ascii="楷体_GB2312" w:eastAsia="楷体_GB2312" w:hint="eastAsia"/>
      <w:color w:val="000000"/>
      <w:sz w:val="24"/>
      <w:szCs w:val="24"/>
    </w:rPr>
  </w:style>
  <w:style w:type="table" w:styleId="af5">
    <w:name w:val="Table Grid"/>
    <w:basedOn w:val="a1"/>
    <w:uiPriority w:val="59"/>
    <w:rsid w:val="00D67A2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Char">
    <w:name w:val="标题 5 Char"/>
    <w:rsid w:val="00D67A2A"/>
    <w:rPr>
      <w:rFonts w:ascii="楷体_GB2312" w:eastAsia="楷体_GB2312"/>
      <w:color w:val="000000"/>
      <w:sz w:val="28"/>
    </w:rPr>
  </w:style>
  <w:style w:type="paragraph" w:styleId="af6">
    <w:name w:val="Normal Indent"/>
    <w:basedOn w:val="a"/>
    <w:semiHidden/>
    <w:rsid w:val="00D67A2A"/>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67A2A"/>
    <w:pPr>
      <w:widowControl/>
      <w:adjustRightInd/>
      <w:spacing w:before="100" w:beforeAutospacing="1" w:after="100" w:afterAutospacing="1" w:line="240" w:lineRule="auto"/>
      <w:jc w:val="center"/>
      <w:textAlignment w:val="auto"/>
    </w:pPr>
    <w:rPr>
      <w:rFonts w:ascii="宋体" w:hAnsi="宋体"/>
      <w:szCs w:val="24"/>
    </w:rPr>
  </w:style>
  <w:style w:type="character" w:customStyle="1" w:styleId="Char9">
    <w:name w:val="页脚 Char"/>
    <w:uiPriority w:val="99"/>
    <w:rsid w:val="00D67A2A"/>
    <w:rPr>
      <w:sz w:val="18"/>
    </w:rPr>
  </w:style>
  <w:style w:type="character" w:customStyle="1" w:styleId="Chara">
    <w:name w:val="页眉 Char"/>
    <w:uiPriority w:val="99"/>
    <w:rsid w:val="00D67A2A"/>
    <w:rPr>
      <w:sz w:val="18"/>
    </w:rPr>
  </w:style>
  <w:style w:type="character" w:customStyle="1" w:styleId="Char">
    <w:name w:val="文档结构图 Char"/>
    <w:link w:val="a6"/>
    <w:semiHidden/>
    <w:rsid w:val="00D67A2A"/>
    <w:rPr>
      <w:rFonts w:ascii="Times New Roman" w:eastAsia="宋体" w:hAnsi="Times New Roman" w:cs="Times New Roman"/>
      <w:kern w:val="0"/>
      <w:sz w:val="24"/>
      <w:szCs w:val="20"/>
      <w:shd w:val="clear" w:color="auto" w:fill="000080"/>
      <w:lang w:val="x-none" w:eastAsia="x-none"/>
    </w:rPr>
  </w:style>
  <w:style w:type="paragraph" w:styleId="af7">
    <w:name w:val="List Paragraph"/>
    <w:basedOn w:val="a"/>
    <w:uiPriority w:val="34"/>
    <w:qFormat/>
    <w:rsid w:val="00D67A2A"/>
    <w:pPr>
      <w:ind w:firstLineChars="200" w:firstLine="420"/>
    </w:pPr>
  </w:style>
  <w:style w:type="paragraph" w:styleId="af8">
    <w:name w:val="No Spacing"/>
    <w:link w:val="Charb"/>
    <w:uiPriority w:val="1"/>
    <w:qFormat/>
    <w:rsid w:val="00D67A2A"/>
    <w:rPr>
      <w:rFonts w:ascii="Calibri" w:eastAsia="宋体" w:hAnsi="Calibri" w:cs="Times New Roman"/>
      <w:kern w:val="0"/>
      <w:sz w:val="22"/>
    </w:rPr>
  </w:style>
  <w:style w:type="character" w:customStyle="1" w:styleId="Charb">
    <w:name w:val="无间隔 Char"/>
    <w:link w:val="af8"/>
    <w:uiPriority w:val="1"/>
    <w:rsid w:val="00D67A2A"/>
    <w:rPr>
      <w:rFonts w:ascii="Calibri" w:eastAsia="宋体" w:hAnsi="Calibri" w:cs="Times New Roman"/>
      <w:kern w:val="0"/>
      <w:sz w:val="22"/>
    </w:rPr>
  </w:style>
  <w:style w:type="paragraph" w:customStyle="1" w:styleId="12">
    <w:name w:val="正文1"/>
    <w:rsid w:val="00D67A2A"/>
    <w:pPr>
      <w:widowControl w:val="0"/>
      <w:adjustRightInd w:val="0"/>
      <w:spacing w:line="360" w:lineRule="atLeast"/>
      <w:jc w:val="center"/>
      <w:textAlignment w:val="baseline"/>
    </w:pPr>
    <w:rPr>
      <w:rFonts w:ascii="宋体" w:eastAsia="宋体" w:hAnsi="Times New Roman" w:cs="Times New Roman"/>
      <w:kern w:val="0"/>
      <w:sz w:val="34"/>
      <w:szCs w:val="20"/>
    </w:rPr>
  </w:style>
  <w:style w:type="character" w:styleId="af9">
    <w:name w:val="FollowedHyperlink"/>
    <w:basedOn w:val="a0"/>
    <w:uiPriority w:val="99"/>
    <w:semiHidden/>
    <w:unhideWhenUsed/>
    <w:rsid w:val="00D67A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A2A"/>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67A2A"/>
    <w:pPr>
      <w:keepNext/>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标题 2 Char"/>
    <w:basedOn w:val="a"/>
    <w:next w:val="a"/>
    <w:link w:val="2Char1"/>
    <w:qFormat/>
    <w:rsid w:val="00D67A2A"/>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67A2A"/>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67A2A"/>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1"/>
    <w:qFormat/>
    <w:rsid w:val="00D67A2A"/>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rsid w:val="00D67A2A"/>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3"/>
    <w:uiPriority w:val="99"/>
    <w:rsid w:val="00D67A2A"/>
    <w:rPr>
      <w:sz w:val="18"/>
      <w:szCs w:val="18"/>
    </w:rPr>
  </w:style>
  <w:style w:type="paragraph" w:styleId="a4">
    <w:name w:val="footer"/>
    <w:basedOn w:val="a"/>
    <w:link w:val="Char10"/>
    <w:uiPriority w:val="99"/>
    <w:unhideWhenUsed/>
    <w:rsid w:val="00D67A2A"/>
    <w:pPr>
      <w:tabs>
        <w:tab w:val="center" w:pos="4153"/>
        <w:tab w:val="right" w:pos="8306"/>
      </w:tabs>
      <w:snapToGrid w:val="0"/>
    </w:pPr>
    <w:rPr>
      <w:sz w:val="18"/>
      <w:szCs w:val="18"/>
    </w:rPr>
  </w:style>
  <w:style w:type="character" w:customStyle="1" w:styleId="Char10">
    <w:name w:val="页脚 Char1"/>
    <w:basedOn w:val="a0"/>
    <w:link w:val="a4"/>
    <w:uiPriority w:val="99"/>
    <w:rsid w:val="00D67A2A"/>
    <w:rPr>
      <w:sz w:val="18"/>
      <w:szCs w:val="18"/>
    </w:rPr>
  </w:style>
  <w:style w:type="character" w:customStyle="1" w:styleId="1Char">
    <w:name w:val="标题 1 Char"/>
    <w:basedOn w:val="a0"/>
    <w:link w:val="1"/>
    <w:rsid w:val="00D67A2A"/>
    <w:rPr>
      <w:rFonts w:ascii="Arial" w:eastAsia="仿宋_GB2312" w:hAnsi="Arial" w:cs="Arial"/>
      <w:b/>
      <w:kern w:val="0"/>
      <w:sz w:val="28"/>
      <w:szCs w:val="20"/>
    </w:rPr>
  </w:style>
  <w:style w:type="character" w:customStyle="1" w:styleId="2Char1">
    <w:name w:val="标题 2 Char1"/>
    <w:aliases w:val="Body Text (Reset numbering) Char,标题 2 Char Char Char,标题 2 Char Char Char Char1 Char Char,标题 2 Char Char Char Char Char Char Char,标题 2 Char Char1"/>
    <w:basedOn w:val="a0"/>
    <w:link w:val="2"/>
    <w:rsid w:val="00D67A2A"/>
    <w:rPr>
      <w:rFonts w:ascii="Arial" w:eastAsia="仿宋_GB2312" w:hAnsi="Arial" w:cs="Arial"/>
      <w:b/>
      <w:bCs/>
      <w:kern w:val="0"/>
      <w:sz w:val="28"/>
      <w:szCs w:val="20"/>
    </w:rPr>
  </w:style>
  <w:style w:type="character" w:customStyle="1" w:styleId="3Char">
    <w:name w:val="标题 3 Char"/>
    <w:basedOn w:val="a0"/>
    <w:link w:val="3"/>
    <w:rsid w:val="00D67A2A"/>
    <w:rPr>
      <w:rFonts w:ascii="仿宋_GB2312" w:eastAsia="仿宋_GB2312" w:hAnsi="Arial" w:cs="Arial"/>
      <w:kern w:val="0"/>
      <w:sz w:val="28"/>
      <w:szCs w:val="20"/>
    </w:rPr>
  </w:style>
  <w:style w:type="character" w:customStyle="1" w:styleId="4Char">
    <w:name w:val="标题 4 Char"/>
    <w:basedOn w:val="a0"/>
    <w:link w:val="4"/>
    <w:rsid w:val="00D67A2A"/>
    <w:rPr>
      <w:rFonts w:ascii="仿宋_GB2312" w:eastAsia="仿宋_GB2312" w:hAnsi="Times New Roman" w:cs="Times New Roman"/>
      <w:kern w:val="0"/>
      <w:sz w:val="28"/>
      <w:szCs w:val="20"/>
    </w:rPr>
  </w:style>
  <w:style w:type="character" w:customStyle="1" w:styleId="5Char1">
    <w:name w:val="标题 5 Char1"/>
    <w:basedOn w:val="a0"/>
    <w:link w:val="5"/>
    <w:rsid w:val="00D67A2A"/>
    <w:rPr>
      <w:rFonts w:ascii="楷体_GB2312" w:eastAsia="楷体_GB2312" w:hAnsi="Times New Roman" w:cs="Times New Roman"/>
      <w:color w:val="000000"/>
      <w:kern w:val="0"/>
      <w:sz w:val="28"/>
      <w:szCs w:val="20"/>
    </w:rPr>
  </w:style>
  <w:style w:type="character" w:styleId="a5">
    <w:name w:val="page number"/>
    <w:basedOn w:val="a0"/>
    <w:rsid w:val="00D67A2A"/>
  </w:style>
  <w:style w:type="paragraph" w:styleId="a6">
    <w:name w:val="Document Map"/>
    <w:basedOn w:val="a"/>
    <w:link w:val="Char"/>
    <w:semiHidden/>
    <w:rsid w:val="00D67A2A"/>
    <w:pPr>
      <w:shd w:val="clear" w:color="auto" w:fill="000080"/>
    </w:pPr>
    <w:rPr>
      <w:lang w:val="x-none" w:eastAsia="x-none"/>
    </w:rPr>
  </w:style>
  <w:style w:type="character" w:customStyle="1" w:styleId="a7">
    <w:name w:val="文档结构图 字符"/>
    <w:basedOn w:val="a0"/>
    <w:uiPriority w:val="99"/>
    <w:semiHidden/>
    <w:rsid w:val="00D67A2A"/>
    <w:rPr>
      <w:rFonts w:ascii="Microsoft YaHei UI" w:eastAsia="Microsoft YaHei UI" w:hAnsi="Times New Roman" w:cs="Times New Roman"/>
      <w:kern w:val="0"/>
      <w:sz w:val="18"/>
      <w:szCs w:val="18"/>
    </w:rPr>
  </w:style>
  <w:style w:type="paragraph" w:styleId="a8">
    <w:name w:val="Body Text Indent"/>
    <w:basedOn w:val="a"/>
    <w:link w:val="Char0"/>
    <w:semiHidden/>
    <w:rsid w:val="00D67A2A"/>
    <w:pPr>
      <w:spacing w:before="120" w:line="360" w:lineRule="auto"/>
      <w:ind w:left="1145"/>
    </w:pPr>
    <w:rPr>
      <w:rFonts w:ascii="楷体_GB2312" w:eastAsia="楷体_GB2312"/>
      <w:kern w:val="2"/>
      <w:sz w:val="28"/>
    </w:rPr>
  </w:style>
  <w:style w:type="character" w:customStyle="1" w:styleId="Char0">
    <w:name w:val="正文文本缩进 Char"/>
    <w:basedOn w:val="a0"/>
    <w:link w:val="a8"/>
    <w:semiHidden/>
    <w:rsid w:val="00D67A2A"/>
    <w:rPr>
      <w:rFonts w:ascii="楷体_GB2312" w:eastAsia="楷体_GB2312" w:hAnsi="Times New Roman" w:cs="Times New Roman"/>
      <w:sz w:val="28"/>
      <w:szCs w:val="20"/>
    </w:rPr>
  </w:style>
  <w:style w:type="paragraph" w:styleId="20">
    <w:name w:val="Body Text Indent 2"/>
    <w:basedOn w:val="a"/>
    <w:link w:val="2Char"/>
    <w:semiHidden/>
    <w:rsid w:val="00D67A2A"/>
    <w:pPr>
      <w:spacing w:before="120" w:line="360" w:lineRule="auto"/>
      <w:ind w:left="600" w:firstLine="480"/>
    </w:pPr>
    <w:rPr>
      <w:rFonts w:ascii="楷体_GB2312" w:eastAsia="楷体_GB2312"/>
      <w:kern w:val="2"/>
      <w:sz w:val="28"/>
    </w:rPr>
  </w:style>
  <w:style w:type="character" w:customStyle="1" w:styleId="2Char">
    <w:name w:val="正文文本缩进 2 Char"/>
    <w:basedOn w:val="a0"/>
    <w:link w:val="20"/>
    <w:semiHidden/>
    <w:rsid w:val="00D67A2A"/>
    <w:rPr>
      <w:rFonts w:ascii="楷体_GB2312" w:eastAsia="楷体_GB2312" w:hAnsi="Times New Roman" w:cs="Times New Roman"/>
      <w:sz w:val="28"/>
      <w:szCs w:val="20"/>
    </w:rPr>
  </w:style>
  <w:style w:type="paragraph" w:styleId="30">
    <w:name w:val="Body Text Indent 3"/>
    <w:basedOn w:val="a"/>
    <w:link w:val="3Char0"/>
    <w:semiHidden/>
    <w:rsid w:val="00D67A2A"/>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67A2A"/>
    <w:rPr>
      <w:rFonts w:ascii="楷体_GB2312" w:eastAsia="楷体_GB2312" w:hAnsi="Times New Roman" w:cs="Times New Roman"/>
      <w:sz w:val="28"/>
      <w:szCs w:val="20"/>
    </w:rPr>
  </w:style>
  <w:style w:type="paragraph" w:styleId="a9">
    <w:name w:val="Date"/>
    <w:basedOn w:val="a"/>
    <w:next w:val="a"/>
    <w:link w:val="Char2"/>
    <w:semiHidden/>
    <w:rsid w:val="00D67A2A"/>
    <w:pPr>
      <w:jc w:val="both"/>
    </w:pPr>
    <w:rPr>
      <w:rFonts w:ascii="楷体_GB2312" w:eastAsia="楷体_GB2312"/>
      <w:b/>
      <w:sz w:val="28"/>
    </w:rPr>
  </w:style>
  <w:style w:type="character" w:customStyle="1" w:styleId="Char2">
    <w:name w:val="日期 Char"/>
    <w:basedOn w:val="a0"/>
    <w:link w:val="a9"/>
    <w:semiHidden/>
    <w:rsid w:val="00D67A2A"/>
    <w:rPr>
      <w:rFonts w:ascii="楷体_GB2312" w:eastAsia="楷体_GB2312" w:hAnsi="Times New Roman" w:cs="Times New Roman"/>
      <w:b/>
      <w:kern w:val="0"/>
      <w:sz w:val="28"/>
      <w:szCs w:val="20"/>
    </w:rPr>
  </w:style>
  <w:style w:type="paragraph" w:styleId="aa">
    <w:name w:val="Body Text"/>
    <w:basedOn w:val="a"/>
    <w:link w:val="Char3"/>
    <w:semiHidden/>
    <w:rsid w:val="00D67A2A"/>
    <w:rPr>
      <w:rFonts w:eastAsia="隶书"/>
      <w:sz w:val="52"/>
    </w:rPr>
  </w:style>
  <w:style w:type="character" w:customStyle="1" w:styleId="Char3">
    <w:name w:val="正文文本 Char"/>
    <w:basedOn w:val="a0"/>
    <w:link w:val="aa"/>
    <w:semiHidden/>
    <w:rsid w:val="00D67A2A"/>
    <w:rPr>
      <w:rFonts w:ascii="Times New Roman" w:eastAsia="隶书" w:hAnsi="Times New Roman" w:cs="Times New Roman"/>
      <w:kern w:val="0"/>
      <w:sz w:val="52"/>
      <w:szCs w:val="20"/>
    </w:rPr>
  </w:style>
  <w:style w:type="paragraph" w:customStyle="1" w:styleId="10">
    <w:name w:val="正文1"/>
    <w:rsid w:val="00D67A2A"/>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0"/>
    <w:semiHidden/>
    <w:rsid w:val="00D67A2A"/>
    <w:pPr>
      <w:spacing w:line="360" w:lineRule="auto"/>
      <w:ind w:right="2"/>
    </w:pPr>
    <w:rPr>
      <w:rFonts w:eastAsia="仿宋_GB2312"/>
      <w:sz w:val="28"/>
    </w:rPr>
  </w:style>
  <w:style w:type="character" w:customStyle="1" w:styleId="2Char0">
    <w:name w:val="正文文本 2 Char"/>
    <w:basedOn w:val="a0"/>
    <w:link w:val="21"/>
    <w:semiHidden/>
    <w:rsid w:val="00D67A2A"/>
    <w:rPr>
      <w:rFonts w:ascii="Times New Roman" w:eastAsia="仿宋_GB2312" w:hAnsi="Times New Roman" w:cs="Times New Roman"/>
      <w:kern w:val="0"/>
      <w:sz w:val="28"/>
      <w:szCs w:val="20"/>
    </w:rPr>
  </w:style>
  <w:style w:type="paragraph" w:styleId="ab">
    <w:name w:val="Plain Text"/>
    <w:basedOn w:val="a"/>
    <w:link w:val="Char4"/>
    <w:semiHidden/>
    <w:rsid w:val="00D67A2A"/>
    <w:pPr>
      <w:adjustRightInd/>
      <w:spacing w:line="240" w:lineRule="auto"/>
      <w:jc w:val="both"/>
      <w:textAlignment w:val="auto"/>
    </w:pPr>
    <w:rPr>
      <w:rFonts w:ascii="宋体" w:hAnsi="Courier New"/>
      <w:kern w:val="2"/>
      <w:sz w:val="21"/>
    </w:rPr>
  </w:style>
  <w:style w:type="character" w:customStyle="1" w:styleId="Char4">
    <w:name w:val="纯文本 Char"/>
    <w:basedOn w:val="a0"/>
    <w:link w:val="ab"/>
    <w:semiHidden/>
    <w:rsid w:val="00D67A2A"/>
    <w:rPr>
      <w:rFonts w:ascii="宋体" w:eastAsia="宋体" w:hAnsi="Courier New" w:cs="Times New Roman"/>
      <w:szCs w:val="20"/>
    </w:rPr>
  </w:style>
  <w:style w:type="paragraph" w:styleId="ac">
    <w:name w:val="Body Text First Indent"/>
    <w:basedOn w:val="aa"/>
    <w:link w:val="Char5"/>
    <w:semiHidden/>
    <w:rsid w:val="00D67A2A"/>
    <w:pPr>
      <w:adjustRightInd/>
      <w:spacing w:after="120" w:line="240" w:lineRule="auto"/>
      <w:ind w:firstLine="420"/>
      <w:jc w:val="both"/>
      <w:textAlignment w:val="auto"/>
    </w:pPr>
    <w:rPr>
      <w:rFonts w:eastAsia="宋体"/>
      <w:kern w:val="2"/>
      <w:sz w:val="21"/>
    </w:rPr>
  </w:style>
  <w:style w:type="character" w:customStyle="1" w:styleId="Char5">
    <w:name w:val="正文首行缩进 Char"/>
    <w:basedOn w:val="Char3"/>
    <w:link w:val="ac"/>
    <w:semiHidden/>
    <w:rsid w:val="00D67A2A"/>
    <w:rPr>
      <w:rFonts w:ascii="Times New Roman" w:eastAsia="宋体" w:hAnsi="Times New Roman" w:cs="Times New Roman"/>
      <w:kern w:val="0"/>
      <w:sz w:val="52"/>
      <w:szCs w:val="20"/>
    </w:rPr>
  </w:style>
  <w:style w:type="character" w:customStyle="1" w:styleId="text1">
    <w:name w:val="text1"/>
    <w:rsid w:val="00D67A2A"/>
    <w:rPr>
      <w:spacing w:val="10"/>
      <w:sz w:val="28"/>
      <w:szCs w:val="28"/>
    </w:rPr>
  </w:style>
  <w:style w:type="paragraph" w:styleId="ad">
    <w:name w:val="Normal (Web)"/>
    <w:basedOn w:val="a"/>
    <w:semiHidden/>
    <w:rsid w:val="00D67A2A"/>
    <w:pPr>
      <w:widowControl/>
      <w:adjustRightInd/>
      <w:spacing w:line="360" w:lineRule="auto"/>
      <w:textAlignment w:val="auto"/>
    </w:pPr>
    <w:rPr>
      <w:rFonts w:ascii="宋体" w:hAnsi="宋体"/>
      <w:sz w:val="18"/>
      <w:szCs w:val="18"/>
    </w:rPr>
  </w:style>
  <w:style w:type="character" w:styleId="ae">
    <w:name w:val="Strong"/>
    <w:qFormat/>
    <w:rsid w:val="00D67A2A"/>
    <w:rPr>
      <w:b/>
      <w:bCs/>
    </w:rPr>
  </w:style>
  <w:style w:type="paragraph" w:styleId="11">
    <w:name w:val="toc 1"/>
    <w:basedOn w:val="a"/>
    <w:next w:val="a"/>
    <w:autoRedefine/>
    <w:uiPriority w:val="39"/>
    <w:rsid w:val="00D67A2A"/>
    <w:pPr>
      <w:tabs>
        <w:tab w:val="right" w:leader="dot" w:pos="9072"/>
      </w:tabs>
      <w:spacing w:line="360" w:lineRule="auto"/>
    </w:pPr>
    <w:rPr>
      <w:rFonts w:ascii="楷体_GB2312" w:eastAsia="楷体_GB2312"/>
      <w:b/>
      <w:bCs/>
      <w:noProof/>
      <w:sz w:val="30"/>
      <w:szCs w:val="30"/>
    </w:rPr>
  </w:style>
  <w:style w:type="paragraph" w:styleId="22">
    <w:name w:val="toc 2"/>
    <w:basedOn w:val="a"/>
    <w:next w:val="a"/>
    <w:autoRedefine/>
    <w:uiPriority w:val="39"/>
    <w:rsid w:val="00D67A2A"/>
    <w:pPr>
      <w:tabs>
        <w:tab w:val="right" w:leader="dot" w:pos="9072"/>
      </w:tabs>
      <w:spacing w:line="360" w:lineRule="auto"/>
      <w:ind w:leftChars="200" w:left="480"/>
    </w:pPr>
    <w:rPr>
      <w:rFonts w:eastAsia="楷体_GB2312"/>
      <w:noProof/>
    </w:rPr>
  </w:style>
  <w:style w:type="paragraph" w:styleId="31">
    <w:name w:val="toc 3"/>
    <w:basedOn w:val="a"/>
    <w:next w:val="a"/>
    <w:autoRedefine/>
    <w:semiHidden/>
    <w:rsid w:val="00D67A2A"/>
    <w:pPr>
      <w:ind w:leftChars="400" w:left="840"/>
    </w:pPr>
  </w:style>
  <w:style w:type="paragraph" w:styleId="40">
    <w:name w:val="toc 4"/>
    <w:basedOn w:val="a"/>
    <w:next w:val="a"/>
    <w:autoRedefine/>
    <w:semiHidden/>
    <w:rsid w:val="00D67A2A"/>
    <w:pPr>
      <w:ind w:leftChars="600" w:left="1260"/>
    </w:pPr>
  </w:style>
  <w:style w:type="paragraph" w:styleId="50">
    <w:name w:val="toc 5"/>
    <w:basedOn w:val="a"/>
    <w:next w:val="a"/>
    <w:autoRedefine/>
    <w:semiHidden/>
    <w:rsid w:val="00D67A2A"/>
    <w:pPr>
      <w:ind w:leftChars="800" w:left="1680"/>
    </w:pPr>
  </w:style>
  <w:style w:type="paragraph" w:styleId="6">
    <w:name w:val="toc 6"/>
    <w:basedOn w:val="a"/>
    <w:next w:val="a"/>
    <w:autoRedefine/>
    <w:semiHidden/>
    <w:rsid w:val="00D67A2A"/>
    <w:pPr>
      <w:ind w:leftChars="1000" w:left="2100"/>
    </w:pPr>
  </w:style>
  <w:style w:type="paragraph" w:styleId="7">
    <w:name w:val="toc 7"/>
    <w:basedOn w:val="a"/>
    <w:next w:val="a"/>
    <w:autoRedefine/>
    <w:semiHidden/>
    <w:rsid w:val="00D67A2A"/>
    <w:pPr>
      <w:ind w:leftChars="1200" w:left="2520"/>
    </w:pPr>
  </w:style>
  <w:style w:type="paragraph" w:styleId="8">
    <w:name w:val="toc 8"/>
    <w:basedOn w:val="a"/>
    <w:next w:val="a"/>
    <w:autoRedefine/>
    <w:semiHidden/>
    <w:rsid w:val="00D67A2A"/>
    <w:pPr>
      <w:ind w:leftChars="1400" w:left="2940"/>
    </w:pPr>
  </w:style>
  <w:style w:type="paragraph" w:styleId="9">
    <w:name w:val="toc 9"/>
    <w:basedOn w:val="a"/>
    <w:next w:val="a"/>
    <w:autoRedefine/>
    <w:semiHidden/>
    <w:rsid w:val="00D67A2A"/>
    <w:pPr>
      <w:ind w:leftChars="1600" w:left="3360"/>
    </w:pPr>
  </w:style>
  <w:style w:type="character" w:styleId="af">
    <w:name w:val="Hyperlink"/>
    <w:uiPriority w:val="99"/>
    <w:rsid w:val="00D67A2A"/>
    <w:rPr>
      <w:color w:val="0000FF"/>
      <w:u w:val="single"/>
    </w:rPr>
  </w:style>
  <w:style w:type="paragraph" w:customStyle="1" w:styleId="af0">
    <w:rsid w:val="00D67A2A"/>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67A2A"/>
    <w:rPr>
      <w:rFonts w:ascii="宋体" w:eastAsia="宋体" w:hAnsi="宋体" w:hint="eastAsia"/>
      <w:strike w:val="0"/>
      <w:dstrike w:val="0"/>
      <w:color w:val="000000"/>
      <w:sz w:val="18"/>
      <w:szCs w:val="18"/>
      <w:u w:val="none"/>
      <w:effect w:val="none"/>
    </w:rPr>
  </w:style>
  <w:style w:type="paragraph" w:customStyle="1" w:styleId="xl30">
    <w:name w:val="xl30"/>
    <w:basedOn w:val="a"/>
    <w:rsid w:val="00D67A2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67A2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67A2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67A2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67A2A"/>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67A2A"/>
    <w:rPr>
      <w:color w:val="000000"/>
      <w:sz w:val="24"/>
      <w:szCs w:val="24"/>
    </w:rPr>
  </w:style>
  <w:style w:type="paragraph" w:styleId="af1">
    <w:name w:val="Balloon Text"/>
    <w:basedOn w:val="a"/>
    <w:link w:val="Char6"/>
    <w:semiHidden/>
    <w:rsid w:val="00D67A2A"/>
    <w:rPr>
      <w:sz w:val="18"/>
      <w:szCs w:val="18"/>
    </w:rPr>
  </w:style>
  <w:style w:type="character" w:customStyle="1" w:styleId="Char6">
    <w:name w:val="批注框文本 Char"/>
    <w:basedOn w:val="a0"/>
    <w:link w:val="af1"/>
    <w:semiHidden/>
    <w:rsid w:val="00D67A2A"/>
    <w:rPr>
      <w:rFonts w:ascii="Times New Roman" w:eastAsia="宋体" w:hAnsi="Times New Roman" w:cs="Times New Roman"/>
      <w:kern w:val="0"/>
      <w:sz w:val="18"/>
      <w:szCs w:val="18"/>
    </w:rPr>
  </w:style>
  <w:style w:type="character" w:styleId="af2">
    <w:name w:val="annotation reference"/>
    <w:semiHidden/>
    <w:rsid w:val="00D67A2A"/>
    <w:rPr>
      <w:sz w:val="21"/>
      <w:szCs w:val="21"/>
    </w:rPr>
  </w:style>
  <w:style w:type="paragraph" w:styleId="af3">
    <w:name w:val="annotation text"/>
    <w:basedOn w:val="a"/>
    <w:link w:val="Char7"/>
    <w:semiHidden/>
    <w:rsid w:val="00D67A2A"/>
  </w:style>
  <w:style w:type="character" w:customStyle="1" w:styleId="Char7">
    <w:name w:val="批注文字 Char"/>
    <w:basedOn w:val="a0"/>
    <w:link w:val="af3"/>
    <w:semiHidden/>
    <w:rsid w:val="00D67A2A"/>
    <w:rPr>
      <w:rFonts w:ascii="Times New Roman" w:eastAsia="宋体" w:hAnsi="Times New Roman" w:cs="Times New Roman"/>
      <w:kern w:val="0"/>
      <w:sz w:val="24"/>
      <w:szCs w:val="20"/>
    </w:rPr>
  </w:style>
  <w:style w:type="paragraph" w:styleId="af4">
    <w:name w:val="annotation subject"/>
    <w:basedOn w:val="af3"/>
    <w:next w:val="af3"/>
    <w:link w:val="Char8"/>
    <w:semiHidden/>
    <w:rsid w:val="00D67A2A"/>
    <w:rPr>
      <w:b/>
      <w:bCs/>
    </w:rPr>
  </w:style>
  <w:style w:type="character" w:customStyle="1" w:styleId="Char8">
    <w:name w:val="批注主题 Char"/>
    <w:basedOn w:val="Char7"/>
    <w:link w:val="af4"/>
    <w:semiHidden/>
    <w:rsid w:val="00D67A2A"/>
    <w:rPr>
      <w:rFonts w:ascii="Times New Roman" w:eastAsia="宋体" w:hAnsi="Times New Roman" w:cs="Times New Roman"/>
      <w:b/>
      <w:bCs/>
      <w:kern w:val="0"/>
      <w:sz w:val="24"/>
      <w:szCs w:val="20"/>
    </w:rPr>
  </w:style>
  <w:style w:type="character" w:customStyle="1" w:styleId="nr1">
    <w:name w:val="nr1"/>
    <w:rsid w:val="00D67A2A"/>
    <w:rPr>
      <w:rFonts w:ascii="楷体_GB2312" w:eastAsia="楷体_GB2312" w:hint="eastAsia"/>
      <w:color w:val="000000"/>
      <w:sz w:val="24"/>
      <w:szCs w:val="24"/>
    </w:rPr>
  </w:style>
  <w:style w:type="table" w:styleId="af5">
    <w:name w:val="Table Grid"/>
    <w:basedOn w:val="a1"/>
    <w:uiPriority w:val="59"/>
    <w:rsid w:val="00D67A2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Char">
    <w:name w:val="标题 5 Char"/>
    <w:rsid w:val="00D67A2A"/>
    <w:rPr>
      <w:rFonts w:ascii="楷体_GB2312" w:eastAsia="楷体_GB2312"/>
      <w:color w:val="000000"/>
      <w:sz w:val="28"/>
    </w:rPr>
  </w:style>
  <w:style w:type="paragraph" w:styleId="af6">
    <w:name w:val="Normal Indent"/>
    <w:basedOn w:val="a"/>
    <w:semiHidden/>
    <w:rsid w:val="00D67A2A"/>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67A2A"/>
    <w:pPr>
      <w:widowControl/>
      <w:adjustRightInd/>
      <w:spacing w:before="100" w:beforeAutospacing="1" w:after="100" w:afterAutospacing="1" w:line="240" w:lineRule="auto"/>
      <w:jc w:val="center"/>
      <w:textAlignment w:val="auto"/>
    </w:pPr>
    <w:rPr>
      <w:rFonts w:ascii="宋体" w:hAnsi="宋体"/>
      <w:szCs w:val="24"/>
    </w:rPr>
  </w:style>
  <w:style w:type="character" w:customStyle="1" w:styleId="Char9">
    <w:name w:val="页脚 Char"/>
    <w:uiPriority w:val="99"/>
    <w:rsid w:val="00D67A2A"/>
    <w:rPr>
      <w:sz w:val="18"/>
    </w:rPr>
  </w:style>
  <w:style w:type="character" w:customStyle="1" w:styleId="Chara">
    <w:name w:val="页眉 Char"/>
    <w:uiPriority w:val="99"/>
    <w:rsid w:val="00D67A2A"/>
    <w:rPr>
      <w:sz w:val="18"/>
    </w:rPr>
  </w:style>
  <w:style w:type="character" w:customStyle="1" w:styleId="Char">
    <w:name w:val="文档结构图 Char"/>
    <w:link w:val="a6"/>
    <w:semiHidden/>
    <w:rsid w:val="00D67A2A"/>
    <w:rPr>
      <w:rFonts w:ascii="Times New Roman" w:eastAsia="宋体" w:hAnsi="Times New Roman" w:cs="Times New Roman"/>
      <w:kern w:val="0"/>
      <w:sz w:val="24"/>
      <w:szCs w:val="20"/>
      <w:shd w:val="clear" w:color="auto" w:fill="000080"/>
      <w:lang w:val="x-none" w:eastAsia="x-none"/>
    </w:rPr>
  </w:style>
  <w:style w:type="paragraph" w:styleId="af7">
    <w:name w:val="List Paragraph"/>
    <w:basedOn w:val="a"/>
    <w:uiPriority w:val="34"/>
    <w:qFormat/>
    <w:rsid w:val="00D67A2A"/>
    <w:pPr>
      <w:ind w:firstLineChars="200" w:firstLine="420"/>
    </w:pPr>
  </w:style>
  <w:style w:type="paragraph" w:styleId="af8">
    <w:name w:val="No Spacing"/>
    <w:link w:val="Charb"/>
    <w:uiPriority w:val="1"/>
    <w:qFormat/>
    <w:rsid w:val="00D67A2A"/>
    <w:rPr>
      <w:rFonts w:ascii="Calibri" w:eastAsia="宋体" w:hAnsi="Calibri" w:cs="Times New Roman"/>
      <w:kern w:val="0"/>
      <w:sz w:val="22"/>
    </w:rPr>
  </w:style>
  <w:style w:type="character" w:customStyle="1" w:styleId="Charb">
    <w:name w:val="无间隔 Char"/>
    <w:link w:val="af8"/>
    <w:uiPriority w:val="1"/>
    <w:rsid w:val="00D67A2A"/>
    <w:rPr>
      <w:rFonts w:ascii="Calibri" w:eastAsia="宋体" w:hAnsi="Calibri" w:cs="Times New Roman"/>
      <w:kern w:val="0"/>
      <w:sz w:val="22"/>
    </w:rPr>
  </w:style>
  <w:style w:type="paragraph" w:customStyle="1" w:styleId="12">
    <w:name w:val="正文1"/>
    <w:rsid w:val="00D67A2A"/>
    <w:pPr>
      <w:widowControl w:val="0"/>
      <w:adjustRightInd w:val="0"/>
      <w:spacing w:line="360" w:lineRule="atLeast"/>
      <w:jc w:val="center"/>
      <w:textAlignment w:val="baseline"/>
    </w:pPr>
    <w:rPr>
      <w:rFonts w:ascii="宋体" w:eastAsia="宋体" w:hAnsi="Times New Roman" w:cs="Times New Roman"/>
      <w:kern w:val="0"/>
      <w:sz w:val="34"/>
      <w:szCs w:val="20"/>
    </w:rPr>
  </w:style>
  <w:style w:type="character" w:styleId="af9">
    <w:name w:val="FollowedHyperlink"/>
    <w:basedOn w:val="a0"/>
    <w:uiPriority w:val="99"/>
    <w:semiHidden/>
    <w:unhideWhenUsed/>
    <w:rsid w:val="00D67A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641153">
      <w:bodyDiv w:val="1"/>
      <w:marLeft w:val="0"/>
      <w:marRight w:val="0"/>
      <w:marTop w:val="0"/>
      <w:marBottom w:val="0"/>
      <w:divBdr>
        <w:top w:val="none" w:sz="0" w:space="0" w:color="auto"/>
        <w:left w:val="none" w:sz="0" w:space="0" w:color="auto"/>
        <w:bottom w:val="none" w:sz="0" w:space="0" w:color="auto"/>
        <w:right w:val="none" w:sz="0" w:space="0" w:color="auto"/>
      </w:divBdr>
    </w:div>
    <w:div w:id="179459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hyperlink" Target="https://creis.fang.com/land/Detail?sParceliD=6c86822d-8967-4d55-8e30-d25959a1d212" TargetMode="External"/><Relationship Id="rId39"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9.xml"/><Relationship Id="rId38"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yperlink" Target="https://creis.fang.com/land/Detail?sParceliD=5cda6701-8501-40d0-ab3d-9c353909479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yperlink" Target="https://creis.fang.com/land/Detail?sParceliD=d1a354ec-8f51-496d-922c-93dc9311cd68" TargetMode="Externa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eader" Target="header9.xml"/><Relationship Id="rId28" Type="http://schemas.openxmlformats.org/officeDocument/2006/relationships/hyperlink" Target="https://creis.fang.com/land/Detail?sParceliD=97f463cc-c027-40bd-b984-f2f53ce4ffc4" TargetMode="External"/><Relationship Id="rId36"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yperlink" Target="https://creis.fang.com/land/Detail?sParceliD=446d90fe-f20b-4287-8dea-da1c74b6ff9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yperlink" Target="https://creis.fang.com/land/Detail?sParceliD=b2e39d8a-92e5-4b5d-a015-ca3d0ae492ee" TargetMode="External"/><Relationship Id="rId30" Type="http://schemas.openxmlformats.org/officeDocument/2006/relationships/hyperlink" Target="https://creis.fang.com/land/Detail?sParceliD=974f18cd-90a3-4563-9847-c0289cfdec9d" TargetMode="External"/><Relationship Id="rId35"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TotalTime>
  <Pages>67</Pages>
  <Words>7562</Words>
  <Characters>43107</Characters>
  <Application>Microsoft Office Word</Application>
  <DocSecurity>0</DocSecurity>
  <Lines>359</Lines>
  <Paragraphs>101</Paragraphs>
  <ScaleCrop>false</ScaleCrop>
  <Company>China</Company>
  <LinksUpToDate>false</LinksUpToDate>
  <CharactersWithSpaces>50568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2019-07-09T07:06:00Z</dcterms:created>
  <dcterms:modified xsi:type="dcterms:W3CDTF">2019-07-16T01:36:00Z</dcterms:modified>
</cp:coreProperties>
</file>