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0E13F0BB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r w:rsidR="0049144E">
        <w:rPr>
          <w:rFonts w:ascii="Arial" w:eastAsia="宋体" w:hAnsi="Arial" w:cs="Tahoma"/>
          <w:color w:val="282828"/>
          <w:szCs w:val="21"/>
        </w:rPr>
        <w:t>202</w:t>
      </w:r>
      <w:r w:rsidR="009959F9">
        <w:rPr>
          <w:rFonts w:ascii="Arial" w:eastAsia="宋体" w:hAnsi="Arial" w:cs="Tahoma"/>
          <w:color w:val="282828"/>
          <w:szCs w:val="21"/>
        </w:rPr>
        <w:t>2</w:t>
      </w:r>
      <w:r w:rsidR="0049144E">
        <w:rPr>
          <w:rFonts w:ascii="Arial" w:eastAsia="宋体" w:hAnsi="Arial" w:cs="Tahoma"/>
          <w:color w:val="282828"/>
          <w:szCs w:val="21"/>
        </w:rPr>
        <w:t>-1-0</w:t>
      </w:r>
      <w:r w:rsidR="009959F9">
        <w:rPr>
          <w:rFonts w:ascii="Arial" w:eastAsia="宋体" w:hAnsi="Arial" w:cs="Tahoma"/>
          <w:color w:val="282828"/>
          <w:szCs w:val="21"/>
        </w:rPr>
        <w:t>491</w:t>
      </w:r>
      <w:r w:rsidR="0049144E">
        <w:rPr>
          <w:rFonts w:ascii="Arial" w:eastAsia="宋体" w:hAnsi="Arial" w:cs="Tahoma"/>
          <w:color w:val="282828"/>
          <w:szCs w:val="21"/>
        </w:rPr>
        <w:t>-</w:t>
      </w:r>
      <w:del w:id="0" w:author="Sky123.Org" w:date="2023-03-08T09:29:00Z">
        <w:r w:rsidR="0049144E" w:rsidDel="00AD2AFC">
          <w:rPr>
            <w:rFonts w:ascii="Arial" w:eastAsia="宋体" w:hAnsi="Arial" w:cs="Tahoma"/>
            <w:color w:val="282828"/>
            <w:szCs w:val="21"/>
          </w:rPr>
          <w:delText>F0</w:delText>
        </w:r>
        <w:r w:rsidR="009959F9" w:rsidDel="00AD2AFC">
          <w:rPr>
            <w:rFonts w:ascii="Arial" w:eastAsia="宋体" w:hAnsi="Arial" w:cs="Tahoma"/>
            <w:color w:val="282828"/>
            <w:szCs w:val="21"/>
          </w:rPr>
          <w:delText>3DYGJ</w:delText>
        </w:r>
        <w:r w:rsidR="0049144E" w:rsidRPr="0049144E" w:rsidDel="00AD2AFC">
          <w:rPr>
            <w:rFonts w:ascii="Arial" w:eastAsia="宋体" w:hAnsi="Arial" w:cs="Tahoma"/>
            <w:color w:val="282828"/>
            <w:szCs w:val="21"/>
          </w:rPr>
          <w:delText>1</w:delText>
        </w:r>
      </w:del>
      <w:ins w:id="1" w:author="Sky123.Org" w:date="2023-03-08T09:29:00Z">
        <w:r w:rsidR="00AD2AFC">
          <w:rPr>
            <w:rFonts w:ascii="Arial" w:eastAsia="宋体" w:hAnsi="Arial" w:cs="Tahoma"/>
            <w:color w:val="282828"/>
            <w:szCs w:val="21"/>
          </w:rPr>
          <w:t>F0</w:t>
        </w:r>
        <w:r w:rsidR="00AD2AFC">
          <w:rPr>
            <w:rFonts w:ascii="Arial" w:eastAsia="宋体" w:hAnsi="Arial" w:cs="Tahoma" w:hint="eastAsia"/>
            <w:color w:val="282828"/>
            <w:szCs w:val="21"/>
          </w:rPr>
          <w:t>4</w:t>
        </w:r>
        <w:r w:rsidR="00AD2AFC">
          <w:rPr>
            <w:rFonts w:ascii="Arial" w:eastAsia="宋体" w:hAnsi="Arial" w:cs="Tahoma"/>
            <w:color w:val="282828"/>
            <w:szCs w:val="21"/>
          </w:rPr>
          <w:t>DYGJ</w:t>
        </w:r>
        <w:r w:rsidR="00AD2AFC" w:rsidRPr="0049144E">
          <w:rPr>
            <w:rFonts w:ascii="Arial" w:eastAsia="宋体" w:hAnsi="Arial" w:cs="Tahoma"/>
            <w:color w:val="282828"/>
            <w:szCs w:val="21"/>
          </w:rPr>
          <w:t>1</w:t>
        </w:r>
      </w:ins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2110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54416736" w14:textId="333A797D" w:rsidR="0049144E" w:rsidRDefault="00152220" w:rsidP="000F48AE">
      <w:pPr>
        <w:spacing w:line="360" w:lineRule="auto"/>
        <w:jc w:val="center"/>
        <w:rPr>
          <w:rFonts w:ascii="方正黑体简体" w:eastAsia="方正黑体简体" w:hAnsi="Arial"/>
          <w:noProof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</w:t>
      </w:r>
      <w:r w:rsidR="008674E4">
        <w:rPr>
          <w:rFonts w:ascii="Arial" w:eastAsia="方正黑体简体" w:hAnsi="Arial" w:cs="Arial" w:hint="eastAsia"/>
          <w:noProof/>
          <w:sz w:val="24"/>
          <w:szCs w:val="24"/>
        </w:rPr>
        <w:t>康正评字</w:t>
      </w:r>
      <w:r w:rsidR="009959F9" w:rsidRPr="009959F9">
        <w:rPr>
          <w:rFonts w:ascii="Arial" w:eastAsia="方正黑体简体" w:hAnsi="Arial" w:cs="Arial"/>
          <w:noProof/>
          <w:sz w:val="24"/>
          <w:szCs w:val="24"/>
        </w:rPr>
        <w:t>2022-1-0491-F03DYGJ1</w:t>
      </w:r>
      <w:r w:rsidR="009959F9" w:rsidRPr="009959F9">
        <w:rPr>
          <w:rFonts w:ascii="Arial" w:eastAsia="方正黑体简体" w:hAnsi="Arial" w:cs="Arial" w:hint="eastAsia"/>
          <w:noProof/>
          <w:sz w:val="24"/>
          <w:szCs w:val="24"/>
        </w:rPr>
        <w:t>房地产抵押价值</w:t>
      </w:r>
      <w:r w:rsidRPr="000F48AE">
        <w:rPr>
          <w:rFonts w:ascii="方正黑体简体" w:eastAsia="方正黑体简体" w:hAnsi="Arial" w:hint="eastAsia"/>
          <w:noProof/>
          <w:sz w:val="24"/>
          <w:szCs w:val="24"/>
        </w:rPr>
        <w:t>报告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</w:p>
    <w:p w14:paraId="4219CC8C" w14:textId="6C21570F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  <w:bookmarkStart w:id="2" w:name="_GoBack"/>
      <w:bookmarkEnd w:id="2"/>
    </w:p>
    <w:p w14:paraId="2F48CEFE" w14:textId="77777777" w:rsidR="00593076" w:rsidRPr="002D3879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306FE42F" w:rsidR="0084076C" w:rsidRPr="00AD2AFC" w:rsidRDefault="009959F9" w:rsidP="0084076C">
      <w:pPr>
        <w:spacing w:line="480" w:lineRule="auto"/>
        <w:rPr>
          <w:rFonts w:ascii="Arial" w:eastAsia="宋体" w:hAnsi="Arial" w:cs="Times New Roman"/>
          <w:b/>
          <w:kern w:val="0"/>
          <w:szCs w:val="28"/>
          <w:rPrChange w:id="3" w:author="Sky123.Org" w:date="2023-03-08T09:30:00Z">
            <w:rPr>
              <w:rFonts w:ascii="Arial" w:eastAsia="宋体" w:hAnsi="Arial"/>
              <w:noProof/>
            </w:rPr>
          </w:rPrChange>
        </w:rPr>
      </w:pPr>
      <w:r w:rsidRPr="00AD2AFC">
        <w:rPr>
          <w:rFonts w:ascii="Arial" w:eastAsia="宋体" w:hAnsi="Arial" w:cs="Times New Roman" w:hint="eastAsia"/>
          <w:b/>
          <w:kern w:val="0"/>
          <w:szCs w:val="28"/>
          <w:rPrChange w:id="4" w:author="Sky123.Org" w:date="2023-03-08T09:30:00Z">
            <w:rPr>
              <w:rFonts w:ascii="Arial" w:eastAsia="方正黑体简体" w:hAnsi="Arial" w:cs="Arial" w:hint="eastAsia"/>
              <w:bCs/>
              <w:szCs w:val="21"/>
            </w:rPr>
          </w:rPrChange>
        </w:rPr>
        <w:t>中国建设银行股份有限公司北京房山支行</w:t>
      </w:r>
      <w:r w:rsidR="0084076C" w:rsidRPr="00AD2AFC">
        <w:rPr>
          <w:rFonts w:ascii="Arial" w:eastAsia="宋体" w:hAnsi="Arial" w:cs="Times New Roman" w:hint="eastAsia"/>
          <w:b/>
          <w:kern w:val="0"/>
          <w:szCs w:val="28"/>
          <w:rPrChange w:id="5" w:author="Sky123.Org" w:date="2023-03-08T09:30:00Z">
            <w:rPr>
              <w:rFonts w:ascii="Arial" w:eastAsia="方正黑体简体" w:hAnsi="Arial" w:cs="Arial" w:hint="eastAsia"/>
              <w:bCs/>
              <w:szCs w:val="21"/>
            </w:rPr>
          </w:rPrChange>
        </w:rPr>
        <w:t>：</w:t>
      </w:r>
    </w:p>
    <w:p w14:paraId="5990A31E" w14:textId="77777777" w:rsidR="00251A8D" w:rsidRDefault="0084076C" w:rsidP="00251A8D">
      <w:pPr>
        <w:spacing w:line="480" w:lineRule="auto"/>
        <w:ind w:firstLineChars="200" w:firstLine="420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宋体" w:hAnsi="Arial" w:hint="eastAsia"/>
          <w:noProof/>
        </w:rPr>
        <w:t>应贵</w:t>
      </w:r>
      <w:r w:rsidR="002D3879">
        <w:rPr>
          <w:rFonts w:ascii="Arial" w:eastAsia="宋体" w:hAnsi="Arial" w:hint="eastAsia"/>
          <w:noProof/>
        </w:rPr>
        <w:t>公司</w:t>
      </w:r>
      <w:r>
        <w:rPr>
          <w:rFonts w:ascii="Arial" w:eastAsia="宋体" w:hAnsi="Arial" w:hint="eastAsia"/>
          <w:noProof/>
        </w:rPr>
        <w:t>要求，</w:t>
      </w:r>
      <w:r w:rsidR="0049144E">
        <w:rPr>
          <w:rFonts w:ascii="Arial" w:eastAsia="宋体" w:hAnsi="Arial" w:hint="eastAsia"/>
          <w:noProof/>
        </w:rPr>
        <w:t>我司对以下房产</w:t>
      </w:r>
      <w:r w:rsidR="00770CD7">
        <w:rPr>
          <w:rFonts w:ascii="Arial" w:eastAsia="宋体" w:hAnsi="Arial" w:hint="eastAsia"/>
          <w:noProof/>
        </w:rPr>
        <w:t>估价结果补充如下</w:t>
      </w:r>
      <w:r w:rsidR="0049144E" w:rsidRPr="0049144E">
        <w:rPr>
          <w:rFonts w:ascii="Arial" w:eastAsia="宋体" w:hAnsi="Arial" w:hint="eastAsia"/>
          <w:noProof/>
        </w:rPr>
        <w:t>：</w:t>
      </w:r>
    </w:p>
    <w:tbl>
      <w:tblPr>
        <w:tblW w:w="5000" w:type="pct"/>
        <w:jc w:val="center"/>
        <w:tblBorders>
          <w:top w:val="triple" w:sz="4" w:space="0" w:color="auto"/>
          <w:left w:val="dotted" w:sz="4" w:space="0" w:color="auto"/>
          <w:bottom w:val="trip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1658"/>
        <w:gridCol w:w="1559"/>
        <w:gridCol w:w="1813"/>
        <w:gridCol w:w="1696"/>
        <w:gridCol w:w="1736"/>
      </w:tblGrid>
      <w:tr w:rsidR="00251A8D" w:rsidRPr="000E4E83" w14:paraId="105A2A0C" w14:textId="77777777" w:rsidTr="00251A8D">
        <w:trPr>
          <w:cantSplit/>
          <w:trHeight w:val="284"/>
          <w:tblHeader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3C085059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25FF475E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房号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4D619D3E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建筑面积</w:t>
            </w:r>
          </w:p>
        </w:tc>
        <w:tc>
          <w:tcPr>
            <w:tcW w:w="963" w:type="pct"/>
            <w:vAlign w:val="center"/>
          </w:tcPr>
          <w:p w14:paraId="4DD995A9" w14:textId="06AEA8E1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出让国有建设用地使用权价值</w:t>
            </w:r>
          </w:p>
        </w:tc>
        <w:tc>
          <w:tcPr>
            <w:tcW w:w="901" w:type="pct"/>
            <w:vAlign w:val="center"/>
          </w:tcPr>
          <w:p w14:paraId="16DC6043" w14:textId="75917383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建筑物价值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4DA20ED" w14:textId="0BE1BA46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房地产价值</w:t>
            </w:r>
          </w:p>
        </w:tc>
      </w:tr>
      <w:tr w:rsidR="00251A8D" w:rsidRPr="000E4E83" w14:paraId="627C77A6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60EEF54C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4A4546FD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EC144B4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410.74</w:t>
            </w:r>
          </w:p>
        </w:tc>
        <w:tc>
          <w:tcPr>
            <w:tcW w:w="963" w:type="pct"/>
            <w:vAlign w:val="center"/>
          </w:tcPr>
          <w:p w14:paraId="111CFE1A" w14:textId="6DDB7DC9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326 </w:t>
            </w:r>
          </w:p>
        </w:tc>
        <w:tc>
          <w:tcPr>
            <w:tcW w:w="901" w:type="pct"/>
            <w:vAlign w:val="center"/>
          </w:tcPr>
          <w:p w14:paraId="19F97A5E" w14:textId="18756981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2723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775A3B4" w14:textId="1F65A862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3049 </w:t>
            </w:r>
          </w:p>
        </w:tc>
      </w:tr>
      <w:tr w:rsidR="00251A8D" w:rsidRPr="000E4E83" w14:paraId="4B76B3B4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5C0704CD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14502316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15ECB12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891.56</w:t>
            </w:r>
          </w:p>
        </w:tc>
        <w:tc>
          <w:tcPr>
            <w:tcW w:w="963" w:type="pct"/>
            <w:vAlign w:val="center"/>
          </w:tcPr>
          <w:p w14:paraId="3F4A7E54" w14:textId="6B5D397A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701 </w:t>
            </w:r>
          </w:p>
        </w:tc>
        <w:tc>
          <w:tcPr>
            <w:tcW w:w="901" w:type="pct"/>
            <w:vAlign w:val="center"/>
          </w:tcPr>
          <w:p w14:paraId="06BFC547" w14:textId="7272DF53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5850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0CA167B4" w14:textId="12D8158F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6551 </w:t>
            </w:r>
          </w:p>
        </w:tc>
      </w:tr>
      <w:tr w:rsidR="00251A8D" w:rsidRPr="000E4E83" w14:paraId="63F95401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23D8E924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5374E15E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45F6C471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820.83</w:t>
            </w:r>
          </w:p>
        </w:tc>
        <w:tc>
          <w:tcPr>
            <w:tcW w:w="963" w:type="pct"/>
            <w:vAlign w:val="center"/>
          </w:tcPr>
          <w:p w14:paraId="6EC85837" w14:textId="3BEE6378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645 </w:t>
            </w:r>
          </w:p>
        </w:tc>
        <w:tc>
          <w:tcPr>
            <w:tcW w:w="901" w:type="pct"/>
            <w:vAlign w:val="center"/>
          </w:tcPr>
          <w:p w14:paraId="43B5654D" w14:textId="436AD739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5387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26DAEF1B" w14:textId="05FFDC5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603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</w:t>
            </w:r>
          </w:p>
        </w:tc>
      </w:tr>
      <w:tr w:rsidR="00251A8D" w:rsidRPr="000E4E83" w14:paraId="2AEF5538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6F18A6BE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1FC1B4F2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5476D5F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114.12</w:t>
            </w:r>
          </w:p>
        </w:tc>
        <w:tc>
          <w:tcPr>
            <w:tcW w:w="963" w:type="pct"/>
            <w:vAlign w:val="center"/>
          </w:tcPr>
          <w:p w14:paraId="25139CF2" w14:textId="74CF7D5F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93 </w:t>
            </w:r>
          </w:p>
        </w:tc>
        <w:tc>
          <w:tcPr>
            <w:tcW w:w="901" w:type="pct"/>
            <w:vAlign w:val="center"/>
          </w:tcPr>
          <w:p w14:paraId="021BDCB6" w14:textId="57099348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772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003BBDF7" w14:textId="20FC1770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86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5</w:t>
            </w:r>
          </w:p>
        </w:tc>
      </w:tr>
      <w:tr w:rsidR="00251A8D" w:rsidRPr="000E4E83" w14:paraId="16D5D9C2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3AA51E44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6B86E959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31B2E296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229.57</w:t>
            </w:r>
          </w:p>
        </w:tc>
        <w:tc>
          <w:tcPr>
            <w:tcW w:w="963" w:type="pct"/>
            <w:vAlign w:val="center"/>
          </w:tcPr>
          <w:p w14:paraId="3FCFAF12" w14:textId="25640F0B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141 </w:t>
            </w:r>
          </w:p>
        </w:tc>
        <w:tc>
          <w:tcPr>
            <w:tcW w:w="901" w:type="pct"/>
            <w:vAlign w:val="center"/>
          </w:tcPr>
          <w:p w14:paraId="463B1AC3" w14:textId="0AA1E354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1176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6AB5382" w14:textId="01EEEE5D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1317 </w:t>
            </w:r>
          </w:p>
        </w:tc>
      </w:tr>
      <w:tr w:rsidR="00251A8D" w:rsidRPr="000E4E83" w14:paraId="09968443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250FA2AC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63E066FD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32DBF531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174.61</w:t>
            </w:r>
          </w:p>
        </w:tc>
        <w:tc>
          <w:tcPr>
            <w:tcW w:w="963" w:type="pct"/>
            <w:vAlign w:val="center"/>
          </w:tcPr>
          <w:p w14:paraId="3EEC10FA" w14:textId="7F9AC82E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108 </w:t>
            </w:r>
          </w:p>
        </w:tc>
        <w:tc>
          <w:tcPr>
            <w:tcW w:w="901" w:type="pct"/>
            <w:vAlign w:val="center"/>
          </w:tcPr>
          <w:p w14:paraId="64D16995" w14:textId="6FFE9587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904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B5A2740" w14:textId="647E856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1012 </w:t>
            </w:r>
          </w:p>
        </w:tc>
      </w:tr>
      <w:tr w:rsidR="00251A8D" w:rsidRPr="000E4E83" w14:paraId="4DED4663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6E5CB9FB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7657C280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1FCD8D22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579.52</w:t>
            </w:r>
          </w:p>
        </w:tc>
        <w:tc>
          <w:tcPr>
            <w:tcW w:w="963" w:type="pct"/>
            <w:vAlign w:val="center"/>
          </w:tcPr>
          <w:p w14:paraId="14DFF4C6" w14:textId="14BB4FCF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349 </w:t>
            </w:r>
          </w:p>
        </w:tc>
        <w:tc>
          <w:tcPr>
            <w:tcW w:w="901" w:type="pct"/>
            <w:vAlign w:val="center"/>
          </w:tcPr>
          <w:p w14:paraId="4BD0EC29" w14:textId="70F18419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2909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2BAC02BB" w14:textId="50CC61CE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3258 </w:t>
            </w:r>
          </w:p>
        </w:tc>
      </w:tr>
      <w:tr w:rsidR="00251A8D" w:rsidRPr="000E4E83" w14:paraId="2EF842DF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22B22E11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289E08E9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1C8981A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392.45</w:t>
            </w:r>
          </w:p>
        </w:tc>
        <w:tc>
          <w:tcPr>
            <w:tcW w:w="963" w:type="pct"/>
            <w:vAlign w:val="center"/>
          </w:tcPr>
          <w:p w14:paraId="0D306BF4" w14:textId="7C65B35B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239 </w:t>
            </w:r>
          </w:p>
        </w:tc>
        <w:tc>
          <w:tcPr>
            <w:tcW w:w="901" w:type="pct"/>
            <w:vAlign w:val="center"/>
          </w:tcPr>
          <w:p w14:paraId="1A6AA298" w14:textId="649EA90F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1990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178005E6" w14:textId="2900AFF2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2229 </w:t>
            </w:r>
          </w:p>
        </w:tc>
      </w:tr>
      <w:tr w:rsidR="00251A8D" w:rsidRPr="000E4E83" w14:paraId="0C4EEBEA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052A2F92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3E6F9D40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AF07657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129.91</w:t>
            </w:r>
          </w:p>
        </w:tc>
        <w:tc>
          <w:tcPr>
            <w:tcW w:w="963" w:type="pct"/>
            <w:vAlign w:val="center"/>
          </w:tcPr>
          <w:p w14:paraId="3DA729D3" w14:textId="35C8A028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81 </w:t>
            </w:r>
          </w:p>
        </w:tc>
        <w:tc>
          <w:tcPr>
            <w:tcW w:w="901" w:type="pct"/>
            <w:vAlign w:val="center"/>
          </w:tcPr>
          <w:p w14:paraId="131AA414" w14:textId="6CB4F419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672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55F8DC7E" w14:textId="07EC663B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753 </w:t>
            </w:r>
          </w:p>
        </w:tc>
      </w:tr>
      <w:tr w:rsidR="00251A8D" w:rsidRPr="000E4E83" w14:paraId="4C56AA23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4ABD2C06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564ECEF9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28671CC5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130.21</w:t>
            </w:r>
          </w:p>
        </w:tc>
        <w:tc>
          <w:tcPr>
            <w:tcW w:w="963" w:type="pct"/>
            <w:vAlign w:val="center"/>
          </w:tcPr>
          <w:p w14:paraId="7E3969D2" w14:textId="75054D8D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81 </w:t>
            </w:r>
          </w:p>
        </w:tc>
        <w:tc>
          <w:tcPr>
            <w:tcW w:w="901" w:type="pct"/>
            <w:vAlign w:val="center"/>
          </w:tcPr>
          <w:p w14:paraId="4A6D4286" w14:textId="677D1EC5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674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16C78424" w14:textId="0015410D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755 </w:t>
            </w:r>
          </w:p>
        </w:tc>
      </w:tr>
      <w:tr w:rsidR="00251A8D" w:rsidRPr="000E4E83" w14:paraId="731E1E70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33C9D0F7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60625BCF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38690A5D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219.79</w:t>
            </w:r>
          </w:p>
        </w:tc>
        <w:tc>
          <w:tcPr>
            <w:tcW w:w="963" w:type="pct"/>
            <w:vAlign w:val="center"/>
          </w:tcPr>
          <w:p w14:paraId="65EC9C55" w14:textId="461251D8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135 </w:t>
            </w:r>
          </w:p>
        </w:tc>
        <w:tc>
          <w:tcPr>
            <w:tcW w:w="901" w:type="pct"/>
            <w:vAlign w:val="center"/>
          </w:tcPr>
          <w:p w14:paraId="31CE4B8A" w14:textId="47DAA2F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1126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0BF566C" w14:textId="5C9DEE5D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1261 </w:t>
            </w:r>
          </w:p>
        </w:tc>
      </w:tr>
      <w:tr w:rsidR="00251A8D" w:rsidRPr="000E4E83" w14:paraId="7BCB42A1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6582AC57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611A76F8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4F53017A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147.2</w:t>
            </w:r>
          </w:p>
        </w:tc>
        <w:tc>
          <w:tcPr>
            <w:tcW w:w="963" w:type="pct"/>
            <w:vAlign w:val="center"/>
          </w:tcPr>
          <w:p w14:paraId="5D19F6F1" w14:textId="29AB7D62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91 </w:t>
            </w:r>
          </w:p>
        </w:tc>
        <w:tc>
          <w:tcPr>
            <w:tcW w:w="901" w:type="pct"/>
            <w:vAlign w:val="center"/>
          </w:tcPr>
          <w:p w14:paraId="4BD9661D" w14:textId="32F5D84B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762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E6C890D" w14:textId="5234BA3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853 </w:t>
            </w:r>
          </w:p>
        </w:tc>
      </w:tr>
      <w:tr w:rsidR="00251A8D" w:rsidRPr="000E4E83" w14:paraId="77B8DE05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3FC81A2B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7AA0AAE0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00C8499E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221.24</w:t>
            </w:r>
          </w:p>
        </w:tc>
        <w:tc>
          <w:tcPr>
            <w:tcW w:w="963" w:type="pct"/>
            <w:vAlign w:val="center"/>
          </w:tcPr>
          <w:p w14:paraId="0F3C273E" w14:textId="1C7777D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136 </w:t>
            </w:r>
          </w:p>
        </w:tc>
        <w:tc>
          <w:tcPr>
            <w:tcW w:w="901" w:type="pct"/>
            <w:vAlign w:val="center"/>
          </w:tcPr>
          <w:p w14:paraId="273563FF" w14:textId="2E3DF8C2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1133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1EBCD7A4" w14:textId="6E2F49F6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1269 </w:t>
            </w:r>
          </w:p>
        </w:tc>
      </w:tr>
      <w:tr w:rsidR="00251A8D" w:rsidRPr="000E4E83" w14:paraId="0BDE21E1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0A2A6EA4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18E3309E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ECCE939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341.21</w:t>
            </w:r>
          </w:p>
        </w:tc>
        <w:tc>
          <w:tcPr>
            <w:tcW w:w="963" w:type="pct"/>
            <w:vAlign w:val="center"/>
          </w:tcPr>
          <w:p w14:paraId="30E2D2B8" w14:textId="1A7CE90B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207 </w:t>
            </w:r>
          </w:p>
        </w:tc>
        <w:tc>
          <w:tcPr>
            <w:tcW w:w="901" w:type="pct"/>
            <w:vAlign w:val="center"/>
          </w:tcPr>
          <w:p w14:paraId="1CAC976F" w14:textId="4505182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1731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761C2903" w14:textId="4649EA41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1938 </w:t>
            </w:r>
          </w:p>
        </w:tc>
      </w:tr>
      <w:tr w:rsidR="00251A8D" w:rsidRPr="000E4E83" w14:paraId="1BCFE890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63C6607F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4C70C4F9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1D416052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105.02</w:t>
            </w:r>
          </w:p>
        </w:tc>
        <w:tc>
          <w:tcPr>
            <w:tcW w:w="963" w:type="pct"/>
            <w:vAlign w:val="center"/>
          </w:tcPr>
          <w:p w14:paraId="7EB720F7" w14:textId="6F7D2D44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65 </w:t>
            </w:r>
          </w:p>
        </w:tc>
        <w:tc>
          <w:tcPr>
            <w:tcW w:w="901" w:type="pct"/>
            <w:vAlign w:val="center"/>
          </w:tcPr>
          <w:p w14:paraId="66C281E7" w14:textId="303E8F60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544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7018F7C9" w14:textId="243A2C4E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609 </w:t>
            </w:r>
          </w:p>
        </w:tc>
      </w:tr>
      <w:tr w:rsidR="00251A8D" w:rsidRPr="000E4E83" w14:paraId="4179109F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121995B6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7A911FD6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2C7F41D7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105.26</w:t>
            </w:r>
          </w:p>
        </w:tc>
        <w:tc>
          <w:tcPr>
            <w:tcW w:w="963" w:type="pct"/>
            <w:vAlign w:val="center"/>
          </w:tcPr>
          <w:p w14:paraId="79DC9211" w14:textId="6B0F3183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65 </w:t>
            </w:r>
          </w:p>
        </w:tc>
        <w:tc>
          <w:tcPr>
            <w:tcW w:w="901" w:type="pct"/>
            <w:vAlign w:val="center"/>
          </w:tcPr>
          <w:p w14:paraId="10848B71" w14:textId="40EB4E0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545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290D9A91" w14:textId="4EFE6564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610 </w:t>
            </w:r>
          </w:p>
        </w:tc>
      </w:tr>
      <w:tr w:rsidR="00251A8D" w:rsidRPr="000E4E83" w14:paraId="08AFD19D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5C7F7F2C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223EABE7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9558C7E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56.19</w:t>
            </w:r>
          </w:p>
        </w:tc>
        <w:tc>
          <w:tcPr>
            <w:tcW w:w="963" w:type="pct"/>
            <w:vAlign w:val="center"/>
          </w:tcPr>
          <w:p w14:paraId="3228BCEC" w14:textId="1E1E0BF0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39 </w:t>
            </w:r>
          </w:p>
        </w:tc>
        <w:tc>
          <w:tcPr>
            <w:tcW w:w="901" w:type="pct"/>
            <w:vAlign w:val="center"/>
          </w:tcPr>
          <w:p w14:paraId="63700067" w14:textId="01BCA70B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329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41FB93DE" w14:textId="47E626E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368 </w:t>
            </w:r>
          </w:p>
        </w:tc>
      </w:tr>
      <w:tr w:rsidR="00251A8D" w:rsidRPr="000E4E83" w14:paraId="7407F72D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5C092F9A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6774104B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AA1F5EB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43.73</w:t>
            </w:r>
          </w:p>
        </w:tc>
        <w:tc>
          <w:tcPr>
            <w:tcW w:w="963" w:type="pct"/>
            <w:vAlign w:val="center"/>
          </w:tcPr>
          <w:p w14:paraId="58AD3D35" w14:textId="3D6114F5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31 </w:t>
            </w:r>
          </w:p>
        </w:tc>
        <w:tc>
          <w:tcPr>
            <w:tcW w:w="901" w:type="pct"/>
            <w:vAlign w:val="center"/>
          </w:tcPr>
          <w:p w14:paraId="6B98E9D5" w14:textId="506DCB2E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255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62642F0E" w14:textId="5ACC52FF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286 </w:t>
            </w:r>
          </w:p>
        </w:tc>
      </w:tr>
      <w:tr w:rsidR="00251A8D" w:rsidRPr="000E4E83" w14:paraId="4AC0881F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70A264B8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20FECBED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69E1F7EB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277.54</w:t>
            </w:r>
          </w:p>
        </w:tc>
        <w:tc>
          <w:tcPr>
            <w:tcW w:w="963" w:type="pct"/>
            <w:vAlign w:val="center"/>
          </w:tcPr>
          <w:p w14:paraId="138E4EB5" w14:textId="1F187BD4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223 </w:t>
            </w:r>
          </w:p>
        </w:tc>
        <w:tc>
          <w:tcPr>
            <w:tcW w:w="901" w:type="pct"/>
            <w:vAlign w:val="center"/>
          </w:tcPr>
          <w:p w14:paraId="5B8CF453" w14:textId="09533EDF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1858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1CF0F4C0" w14:textId="644F917A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2081 </w:t>
            </w:r>
          </w:p>
        </w:tc>
      </w:tr>
      <w:tr w:rsidR="00251A8D" w:rsidRPr="000E4E83" w14:paraId="52E06E79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5732E65A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56BBE369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01100F63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206.15</w:t>
            </w:r>
          </w:p>
        </w:tc>
        <w:tc>
          <w:tcPr>
            <w:tcW w:w="963" w:type="pct"/>
            <w:vAlign w:val="center"/>
          </w:tcPr>
          <w:p w14:paraId="020A81C0" w14:textId="3FC654B8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171 </w:t>
            </w:r>
          </w:p>
        </w:tc>
        <w:tc>
          <w:tcPr>
            <w:tcW w:w="901" w:type="pct"/>
            <w:vAlign w:val="center"/>
          </w:tcPr>
          <w:p w14:paraId="3158A2D6" w14:textId="36ACF7CD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673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602AED14" w14:textId="4985E96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84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</w:t>
            </w:r>
          </w:p>
        </w:tc>
      </w:tr>
      <w:tr w:rsidR="00251A8D" w:rsidRPr="000E4E83" w14:paraId="2D5EB292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06FB0475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66E6B094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3B1100D2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171.04</w:t>
            </w:r>
          </w:p>
        </w:tc>
        <w:tc>
          <w:tcPr>
            <w:tcW w:w="963" w:type="pct"/>
            <w:vAlign w:val="center"/>
          </w:tcPr>
          <w:p w14:paraId="3C6A974E" w14:textId="24AB4EF6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142 </w:t>
            </w:r>
          </w:p>
        </w:tc>
        <w:tc>
          <w:tcPr>
            <w:tcW w:w="901" w:type="pct"/>
            <w:vAlign w:val="center"/>
          </w:tcPr>
          <w:p w14:paraId="2EE43532" w14:textId="5B0104E3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558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16595714" w14:textId="306BB3F9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700 </w:t>
            </w:r>
          </w:p>
        </w:tc>
      </w:tr>
      <w:tr w:rsidR="00251A8D" w:rsidRPr="000E4E83" w14:paraId="649F0E80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24F54BB4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716608DC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726EE345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171.97</w:t>
            </w:r>
          </w:p>
        </w:tc>
        <w:tc>
          <w:tcPr>
            <w:tcW w:w="963" w:type="pct"/>
            <w:vAlign w:val="center"/>
          </w:tcPr>
          <w:p w14:paraId="602F91D5" w14:textId="51256A48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143 </w:t>
            </w:r>
          </w:p>
        </w:tc>
        <w:tc>
          <w:tcPr>
            <w:tcW w:w="901" w:type="pct"/>
            <w:vAlign w:val="center"/>
          </w:tcPr>
          <w:p w14:paraId="4965DFDC" w14:textId="236B22A0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561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2311B7F1" w14:textId="03D97B8F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704 </w:t>
            </w:r>
          </w:p>
        </w:tc>
      </w:tr>
      <w:tr w:rsidR="00251A8D" w:rsidRPr="000E4E83" w14:paraId="0230E2FE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44FC386A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1B0D1446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5FCF8C22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108.47</w:t>
            </w:r>
          </w:p>
        </w:tc>
        <w:tc>
          <w:tcPr>
            <w:tcW w:w="963" w:type="pct"/>
            <w:vAlign w:val="center"/>
          </w:tcPr>
          <w:p w14:paraId="71B7A31E" w14:textId="601C1F20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90 </w:t>
            </w:r>
          </w:p>
        </w:tc>
        <w:tc>
          <w:tcPr>
            <w:tcW w:w="901" w:type="pct"/>
            <w:vAlign w:val="center"/>
          </w:tcPr>
          <w:p w14:paraId="00A1E0F0" w14:textId="31E30803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354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83FD1DD" w14:textId="6449DCA0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444 </w:t>
            </w:r>
          </w:p>
        </w:tc>
      </w:tr>
      <w:tr w:rsidR="00251A8D" w:rsidRPr="000E4E83" w14:paraId="6079F395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2880E47F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73CA94C8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3DBAB9C9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108.47</w:t>
            </w:r>
          </w:p>
        </w:tc>
        <w:tc>
          <w:tcPr>
            <w:tcW w:w="963" w:type="pct"/>
            <w:vAlign w:val="center"/>
          </w:tcPr>
          <w:p w14:paraId="004DB1E8" w14:textId="6DB71874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90 </w:t>
            </w:r>
          </w:p>
        </w:tc>
        <w:tc>
          <w:tcPr>
            <w:tcW w:w="901" w:type="pct"/>
            <w:vAlign w:val="center"/>
          </w:tcPr>
          <w:p w14:paraId="54DCA0B3" w14:textId="24321147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354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3F763AE5" w14:textId="5D3EFF7F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444 </w:t>
            </w:r>
          </w:p>
        </w:tc>
      </w:tr>
      <w:tr w:rsidR="00251A8D" w:rsidRPr="000E4E83" w14:paraId="32AF6C9B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4182842E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4715A583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247B7366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138.01</w:t>
            </w:r>
          </w:p>
        </w:tc>
        <w:tc>
          <w:tcPr>
            <w:tcW w:w="963" w:type="pct"/>
            <w:vAlign w:val="center"/>
          </w:tcPr>
          <w:p w14:paraId="2ED8F6FD" w14:textId="2FCDA34A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115 </w:t>
            </w:r>
          </w:p>
        </w:tc>
        <w:tc>
          <w:tcPr>
            <w:tcW w:w="901" w:type="pct"/>
            <w:vAlign w:val="center"/>
          </w:tcPr>
          <w:p w14:paraId="41285EEC" w14:textId="7EFE2732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450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2F06DD9B" w14:textId="2F0DD81B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565 </w:t>
            </w:r>
          </w:p>
        </w:tc>
      </w:tr>
      <w:tr w:rsidR="00251A8D" w:rsidRPr="000E4E83" w14:paraId="46D6DE9A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0EE653D3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352A6D24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37A9CD5A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138.01</w:t>
            </w:r>
          </w:p>
        </w:tc>
        <w:tc>
          <w:tcPr>
            <w:tcW w:w="963" w:type="pct"/>
            <w:vAlign w:val="center"/>
          </w:tcPr>
          <w:p w14:paraId="020B5C63" w14:textId="773296C8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115 </w:t>
            </w:r>
          </w:p>
        </w:tc>
        <w:tc>
          <w:tcPr>
            <w:tcW w:w="901" w:type="pct"/>
            <w:vAlign w:val="center"/>
          </w:tcPr>
          <w:p w14:paraId="3B30AA5A" w14:textId="6ACF6CF7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450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0837D648" w14:textId="44CE58C7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565 </w:t>
            </w:r>
          </w:p>
        </w:tc>
      </w:tr>
      <w:tr w:rsidR="00251A8D" w:rsidRPr="000E4E83" w14:paraId="7E89AB63" w14:textId="77777777" w:rsidTr="00251A8D">
        <w:trPr>
          <w:cantSplit/>
          <w:trHeight w:val="284"/>
          <w:jc w:val="center"/>
        </w:trPr>
        <w:tc>
          <w:tcPr>
            <w:tcW w:w="505" w:type="pct"/>
            <w:shd w:val="clear" w:color="auto" w:fill="auto"/>
            <w:noWrap/>
            <w:vAlign w:val="center"/>
            <w:hideMark/>
          </w:tcPr>
          <w:p w14:paraId="3C268387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14:paraId="2C9093C2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单元</w:t>
            </w: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4181386B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201.75</w:t>
            </w:r>
          </w:p>
        </w:tc>
        <w:tc>
          <w:tcPr>
            <w:tcW w:w="963" w:type="pct"/>
            <w:vAlign w:val="center"/>
          </w:tcPr>
          <w:p w14:paraId="2D5715B3" w14:textId="329438BE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168 </w:t>
            </w:r>
          </w:p>
        </w:tc>
        <w:tc>
          <w:tcPr>
            <w:tcW w:w="901" w:type="pct"/>
            <w:vAlign w:val="center"/>
          </w:tcPr>
          <w:p w14:paraId="1864DA7F" w14:textId="7B5191FC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658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155E2A87" w14:textId="5504134A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925E52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82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6</w:t>
            </w:r>
          </w:p>
        </w:tc>
      </w:tr>
      <w:tr w:rsidR="00251A8D" w:rsidRPr="000E4E83" w14:paraId="5E01B93E" w14:textId="77777777" w:rsidTr="00251A8D">
        <w:trPr>
          <w:cantSplit/>
          <w:trHeight w:val="284"/>
          <w:jc w:val="center"/>
        </w:trPr>
        <w:tc>
          <w:tcPr>
            <w:tcW w:w="1385" w:type="pct"/>
            <w:gridSpan w:val="2"/>
            <w:shd w:val="clear" w:color="auto" w:fill="auto"/>
            <w:noWrap/>
            <w:vAlign w:val="center"/>
            <w:hideMark/>
          </w:tcPr>
          <w:p w14:paraId="0280E55D" w14:textId="0B8F8688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合</w:t>
            </w:r>
            <w:r w:rsidRPr="000E4E83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>计</w:t>
            </w:r>
          </w:p>
        </w:tc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25EBBF95" w14:textId="77777777" w:rsidR="00251A8D" w:rsidRPr="000E4E83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0E4E83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 xml:space="preserve">6634.57 </w:t>
            </w:r>
          </w:p>
        </w:tc>
        <w:tc>
          <w:tcPr>
            <w:tcW w:w="963" w:type="pct"/>
            <w:vAlign w:val="center"/>
          </w:tcPr>
          <w:p w14:paraId="68AF8DFC" w14:textId="1A744B23" w:rsidR="00251A8D" w:rsidRPr="00251A8D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 xml:space="preserve">4790.00 </w:t>
            </w:r>
          </w:p>
        </w:tc>
        <w:tc>
          <w:tcPr>
            <w:tcW w:w="901" w:type="pct"/>
            <w:vAlign w:val="center"/>
          </w:tcPr>
          <w:p w14:paraId="7079D014" w14:textId="7A7344F8" w:rsidR="00251A8D" w:rsidRPr="00251A8D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 w:rsidRPr="00251A8D"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  <w:t xml:space="preserve">35398.00 </w:t>
            </w:r>
          </w:p>
        </w:tc>
        <w:tc>
          <w:tcPr>
            <w:tcW w:w="922" w:type="pct"/>
            <w:shd w:val="clear" w:color="auto" w:fill="auto"/>
            <w:noWrap/>
            <w:vAlign w:val="center"/>
            <w:hideMark/>
          </w:tcPr>
          <w:p w14:paraId="602183B5" w14:textId="701F0117" w:rsidR="00251A8D" w:rsidRPr="00925E52" w:rsidRDefault="00251A8D" w:rsidP="00251A8D">
            <w:pPr>
              <w:widowControl/>
              <w:spacing w:line="240" w:lineRule="exact"/>
              <w:rPr>
                <w:rFonts w:ascii="Arial" w:eastAsia="华文细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/>
                <w:bCs/>
                <w:color w:val="000000"/>
                <w:sz w:val="18"/>
                <w:szCs w:val="18"/>
              </w:rPr>
              <w:t>40188</w:t>
            </w:r>
          </w:p>
        </w:tc>
      </w:tr>
    </w:tbl>
    <w:p w14:paraId="40C93110" w14:textId="3D958937" w:rsidR="00E303EA" w:rsidRPr="008B364E" w:rsidRDefault="00E303EA" w:rsidP="00251A8D">
      <w:pPr>
        <w:spacing w:line="480" w:lineRule="auto"/>
        <w:ind w:firstLineChars="200" w:firstLine="360"/>
        <w:rPr>
          <w:rFonts w:ascii="Arial" w:eastAsia="华文细黑" w:hAnsi="Arial" w:cs="Arial"/>
          <w:color w:val="000000"/>
          <w:sz w:val="18"/>
          <w:szCs w:val="18"/>
        </w:rPr>
      </w:pPr>
      <w:r>
        <w:rPr>
          <w:rFonts w:ascii="Arial" w:eastAsia="华文细黑" w:hAnsi="Arial" w:cs="Arial" w:hint="eastAsia"/>
          <w:color w:val="000000"/>
          <w:sz w:val="18"/>
          <w:szCs w:val="18"/>
        </w:rPr>
        <w:t>备注：①</w:t>
      </w:r>
      <w:r w:rsidRPr="008B364E">
        <w:rPr>
          <w:rFonts w:ascii="Arial" w:eastAsia="华文细黑" w:hAnsi="Arial" w:cs="Arial"/>
          <w:color w:val="000000"/>
          <w:sz w:val="18"/>
          <w:szCs w:val="18"/>
        </w:rPr>
        <w:t>单位：平方米、万元（币种：人民币）</w:t>
      </w:r>
      <w:r>
        <w:rPr>
          <w:rFonts w:ascii="Arial" w:eastAsia="华文细黑" w:hAnsi="Arial" w:cs="Arial" w:hint="eastAsia"/>
          <w:color w:val="000000"/>
          <w:sz w:val="18"/>
          <w:szCs w:val="18"/>
        </w:rPr>
        <w:t>②</w:t>
      </w:r>
      <w:r w:rsidRPr="00E303EA">
        <w:rPr>
          <w:rFonts w:ascii="Arial" w:eastAsia="华文细黑" w:hAnsi="Arial" w:cs="Arial" w:hint="eastAsia"/>
          <w:color w:val="000000"/>
          <w:sz w:val="18"/>
          <w:szCs w:val="18"/>
        </w:rPr>
        <w:t>本报告</w:t>
      </w:r>
      <w:r>
        <w:rPr>
          <w:rFonts w:ascii="Arial" w:eastAsia="华文细黑" w:hAnsi="Arial" w:cs="Arial" w:hint="eastAsia"/>
          <w:color w:val="000000"/>
          <w:sz w:val="18"/>
          <w:szCs w:val="18"/>
        </w:rPr>
        <w:t>补充说明中的</w:t>
      </w:r>
      <w:r w:rsidRPr="00E303EA">
        <w:rPr>
          <w:rFonts w:ascii="Arial" w:eastAsia="华文细黑" w:hAnsi="Arial" w:cs="Arial" w:hint="eastAsia"/>
          <w:color w:val="000000"/>
          <w:sz w:val="18"/>
          <w:szCs w:val="18"/>
        </w:rPr>
        <w:t>估价结果为房地共同贡献价值，估价结果中剥离两者价值只是服务于抵押登记需要，无实际意义，不能直接引用到其他目的和经济行为</w:t>
      </w:r>
      <w:ins w:id="6" w:author="Sky123.Org" w:date="2023-03-08T09:32:00Z">
        <w:r w:rsidR="00AD2AFC">
          <w:rPr>
            <w:rFonts w:ascii="Arial" w:eastAsia="华文细黑" w:hAnsi="Arial" w:cs="Arial" w:hint="eastAsia"/>
            <w:color w:val="000000"/>
            <w:sz w:val="18"/>
            <w:szCs w:val="18"/>
          </w:rPr>
          <w:t>。</w:t>
        </w:r>
      </w:ins>
    </w:p>
    <w:p w14:paraId="36742389" w14:textId="77777777" w:rsidR="0049144E" w:rsidRPr="00E303EA" w:rsidRDefault="0049144E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52A4685E" w14:textId="6D08A2FA" w:rsidR="00D71C15" w:rsidRPr="002D3879" w:rsidRDefault="00D71C15" w:rsidP="002D3879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34586B0A" w14:textId="77777777" w:rsidR="00A266E3" w:rsidRPr="00F33D13" w:rsidRDefault="00A266E3" w:rsidP="001B6F34"/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1B6F34" w:rsidRPr="00C97E4A" w14:paraId="6E4C2C2B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052EC51A" w14:textId="77777777" w:rsidR="001B6F34" w:rsidRPr="00C97E4A" w:rsidRDefault="001B6F34" w:rsidP="001B6F34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1B6F34" w:rsidRPr="00C97E4A" w14:paraId="6BBC9962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7EDFD35D" w14:textId="4A38AD9A" w:rsidR="001B6F34" w:rsidRPr="00C97E4A" w:rsidRDefault="001B6F34" w:rsidP="00AD2AFC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del w:id="7" w:author="Sky123.Org" w:date="2023-03-08T09:32:00Z">
              <w:r w:rsidRPr="00C97E4A" w:rsidDel="00AD2AFC">
                <w:rPr>
                  <w:rFonts w:ascii="Arial" w:hAnsi="Arial" w:cs="Arial" w:hint="eastAsia"/>
                  <w:color w:val="000000"/>
                  <w:szCs w:val="21"/>
                </w:rPr>
                <w:delText>○</w:delText>
              </w:r>
            </w:del>
            <w:ins w:id="8" w:author="Sky123.Org" w:date="2023-03-08T09:32:00Z">
              <w:r w:rsidR="00AD2AFC">
                <w:rPr>
                  <w:rFonts w:ascii="Arial" w:hAnsi="Arial" w:cs="Arial" w:hint="eastAsia"/>
                  <w:color w:val="000000"/>
                  <w:szCs w:val="21"/>
                </w:rPr>
                <w:t>〇</w:t>
              </w:r>
            </w:ins>
            <w:r w:rsidR="00A266E3"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="004A5050">
              <w:rPr>
                <w:rFonts w:ascii="Arial" w:hAnsi="Arial" w:cs="Arial" w:hint="eastAsia"/>
                <w:color w:val="000000"/>
                <w:szCs w:val="21"/>
              </w:rPr>
              <w:t>三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E303EA">
              <w:rPr>
                <w:rFonts w:ascii="Arial" w:hAnsi="Arial" w:cs="Arial" w:hint="eastAsia"/>
                <w:color w:val="000000"/>
                <w:szCs w:val="21"/>
              </w:rPr>
              <w:t>三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="00E303EA">
              <w:rPr>
                <w:rFonts w:ascii="Arial" w:hAnsi="Arial" w:cs="Arial" w:hint="eastAsia"/>
                <w:color w:val="000000"/>
                <w:szCs w:val="21"/>
              </w:rPr>
              <w:t>七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14:paraId="44F62AC3" w14:textId="7F615118" w:rsidR="00F33D13" w:rsidRPr="00D71C15" w:rsidRDefault="00F33D13" w:rsidP="001B6F34"/>
    <w:sectPr w:rsidR="00F33D13" w:rsidRPr="00D71C15" w:rsidSect="000F48AE">
      <w:headerReference w:type="default" r:id="rId8"/>
      <w:footerReference w:type="default" r:id="rId9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09A1E" w14:textId="77777777" w:rsidR="00C81C1B" w:rsidRDefault="00C81C1B" w:rsidP="000F48AE">
      <w:r>
        <w:separator/>
      </w:r>
    </w:p>
  </w:endnote>
  <w:endnote w:type="continuationSeparator" w:id="0">
    <w:p w14:paraId="0C05EE6D" w14:textId="77777777" w:rsidR="00C81C1B" w:rsidRDefault="00C81C1B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AD2AFC" w:rsidRPr="00AD2AFC">
          <w:rPr>
            <w:rFonts w:ascii="Arial" w:hAnsi="Arial" w:cs="Arial"/>
            <w:noProof/>
            <w:lang w:val="zh-CN" w:eastAsia="zh-CN"/>
          </w:rPr>
          <w:t>1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B7CC2" w14:textId="77777777" w:rsidR="00C81C1B" w:rsidRDefault="00C81C1B" w:rsidP="000F48AE">
      <w:r>
        <w:separator/>
      </w:r>
    </w:p>
  </w:footnote>
  <w:footnote w:type="continuationSeparator" w:id="0">
    <w:p w14:paraId="0BDCC3B8" w14:textId="77777777" w:rsidR="00C81C1B" w:rsidRDefault="00C81C1B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F48AE"/>
    <w:rsid w:val="00152220"/>
    <w:rsid w:val="001B6F34"/>
    <w:rsid w:val="00251A8D"/>
    <w:rsid w:val="00273873"/>
    <w:rsid w:val="002D3879"/>
    <w:rsid w:val="00315272"/>
    <w:rsid w:val="003F4747"/>
    <w:rsid w:val="00432AD9"/>
    <w:rsid w:val="0049144E"/>
    <w:rsid w:val="004A5050"/>
    <w:rsid w:val="004C6D0C"/>
    <w:rsid w:val="00523E0A"/>
    <w:rsid w:val="00585F17"/>
    <w:rsid w:val="00593076"/>
    <w:rsid w:val="00635B41"/>
    <w:rsid w:val="00696AC2"/>
    <w:rsid w:val="00740D63"/>
    <w:rsid w:val="00770CD7"/>
    <w:rsid w:val="0084076C"/>
    <w:rsid w:val="008674E4"/>
    <w:rsid w:val="008A154B"/>
    <w:rsid w:val="00913DAA"/>
    <w:rsid w:val="00921105"/>
    <w:rsid w:val="009959F9"/>
    <w:rsid w:val="009C21BC"/>
    <w:rsid w:val="00A266E3"/>
    <w:rsid w:val="00A80C5F"/>
    <w:rsid w:val="00AD2AFC"/>
    <w:rsid w:val="00B81861"/>
    <w:rsid w:val="00B91FDA"/>
    <w:rsid w:val="00C4582A"/>
    <w:rsid w:val="00C50AD2"/>
    <w:rsid w:val="00C81C1B"/>
    <w:rsid w:val="00C82356"/>
    <w:rsid w:val="00CF0264"/>
    <w:rsid w:val="00D217EE"/>
    <w:rsid w:val="00D71C15"/>
    <w:rsid w:val="00DC75F7"/>
    <w:rsid w:val="00E2225B"/>
    <w:rsid w:val="00E303EA"/>
    <w:rsid w:val="00EA1457"/>
    <w:rsid w:val="00F20727"/>
    <w:rsid w:val="00F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180</Words>
  <Characters>1031</Characters>
  <Application>Microsoft Office Word</Application>
  <DocSecurity>0</DocSecurity>
  <Lines>8</Lines>
  <Paragraphs>2</Paragraphs>
  <ScaleCrop>false</ScaleCrop>
  <Company>Microsoft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Sky123.Org</cp:lastModifiedBy>
  <cp:revision>9</cp:revision>
  <dcterms:created xsi:type="dcterms:W3CDTF">2023-02-24T05:14:00Z</dcterms:created>
  <dcterms:modified xsi:type="dcterms:W3CDTF">2023-03-08T01:32:00Z</dcterms:modified>
</cp:coreProperties>
</file>