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ins w:id="0" w:author="a" w:date="2025-05-22T15:44:00Z">
        <w:r w:rsidR="00DB6A97">
          <w:rPr>
            <w:rFonts w:ascii="Arial" w:eastAsia="宋体" w:hAnsi="Arial" w:cs="宋体" w:hint="eastAsia"/>
            <w:kern w:val="0"/>
            <w:sz w:val="20"/>
            <w:szCs w:val="20"/>
          </w:rPr>
          <w:t>0</w:t>
        </w:r>
      </w:ins>
      <w:r w:rsidR="00F3060B" w:rsidRPr="00DA2943">
        <w:rPr>
          <w:rFonts w:ascii="Arial" w:eastAsia="宋体" w:hAnsi="Arial" w:cs="宋体" w:hint="eastAsia"/>
          <w:kern w:val="0"/>
          <w:sz w:val="20"/>
          <w:szCs w:val="20"/>
        </w:rPr>
        <w:t>41</w:t>
      </w:r>
      <w:r w:rsidR="000E1F98">
        <w:rPr>
          <w:rFonts w:ascii="Arial" w:eastAsia="宋体" w:hAnsi="Arial" w:cs="宋体" w:hint="eastAsia"/>
          <w:kern w:val="0"/>
          <w:sz w:val="20"/>
          <w:szCs w:val="20"/>
        </w:rPr>
        <w:t>3</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FC7C95">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FC7C95" w:rsidRPr="00FC7C95">
              <w:rPr>
                <w:rFonts w:ascii="Arial" w:eastAsia="宋体" w:hAnsi="Arial" w:cs="宋体" w:hint="eastAsia"/>
                <w:kern w:val="0"/>
                <w:sz w:val="20"/>
                <w:szCs w:val="20"/>
              </w:rPr>
              <w:t>朝阳区常通路</w:t>
            </w:r>
            <w:r w:rsidR="00FC7C95" w:rsidRPr="00FC7C95">
              <w:rPr>
                <w:rFonts w:ascii="Arial" w:eastAsia="宋体" w:hAnsi="Arial" w:cs="宋体" w:hint="eastAsia"/>
                <w:kern w:val="0"/>
                <w:sz w:val="20"/>
                <w:szCs w:val="20"/>
              </w:rPr>
              <w:t>3</w:t>
            </w:r>
            <w:r w:rsidR="00FC7C95" w:rsidRPr="00FC7C95">
              <w:rPr>
                <w:rFonts w:ascii="Arial" w:eastAsia="宋体" w:hAnsi="Arial" w:cs="宋体" w:hint="eastAsia"/>
                <w:kern w:val="0"/>
                <w:sz w:val="20"/>
                <w:szCs w:val="20"/>
              </w:rPr>
              <w:t>号院</w:t>
            </w:r>
            <w:r w:rsidR="00FC7C95" w:rsidRPr="00FC7C95">
              <w:rPr>
                <w:rFonts w:ascii="Arial" w:eastAsia="宋体" w:hAnsi="Arial" w:cs="宋体" w:hint="eastAsia"/>
                <w:kern w:val="0"/>
                <w:sz w:val="20"/>
                <w:szCs w:val="20"/>
              </w:rPr>
              <w:t>1</w:t>
            </w:r>
            <w:r w:rsidR="00FC7C95" w:rsidRPr="00FC7C95">
              <w:rPr>
                <w:rFonts w:ascii="Arial" w:eastAsia="宋体" w:hAnsi="Arial" w:cs="宋体" w:hint="eastAsia"/>
                <w:kern w:val="0"/>
                <w:sz w:val="20"/>
                <w:szCs w:val="20"/>
              </w:rPr>
              <w:t>号楼</w:t>
            </w:r>
            <w:r w:rsidR="00FC7C95" w:rsidRPr="00FC7C95">
              <w:rPr>
                <w:rFonts w:ascii="Arial" w:eastAsia="宋体" w:hAnsi="Arial" w:cs="宋体" w:hint="eastAsia"/>
                <w:kern w:val="0"/>
                <w:sz w:val="20"/>
                <w:szCs w:val="20"/>
              </w:rPr>
              <w:t>9</w:t>
            </w:r>
            <w:r w:rsidR="00FC7C95" w:rsidRPr="00FC7C95">
              <w:rPr>
                <w:rFonts w:ascii="Arial" w:eastAsia="宋体" w:hAnsi="Arial" w:cs="宋体" w:hint="eastAsia"/>
                <w:kern w:val="0"/>
                <w:sz w:val="20"/>
                <w:szCs w:val="20"/>
              </w:rPr>
              <w:t>层</w:t>
            </w:r>
            <w:r w:rsidR="00FC7C95" w:rsidRPr="00FC7C95">
              <w:rPr>
                <w:rFonts w:ascii="Arial" w:eastAsia="宋体" w:hAnsi="Arial" w:cs="宋体" w:hint="eastAsia"/>
                <w:kern w:val="0"/>
                <w:sz w:val="20"/>
                <w:szCs w:val="20"/>
              </w:rPr>
              <w:t>1</w:t>
            </w:r>
            <w:r w:rsidR="00FC7C95" w:rsidRPr="00FC7C95">
              <w:rPr>
                <w:rFonts w:ascii="Arial" w:eastAsia="宋体" w:hAnsi="Arial" w:cs="宋体" w:hint="eastAsia"/>
                <w:kern w:val="0"/>
                <w:sz w:val="20"/>
                <w:szCs w:val="20"/>
              </w:rPr>
              <w:t>单元</w:t>
            </w:r>
            <w:r w:rsidR="00FC7C95" w:rsidRPr="00FC7C95">
              <w:rPr>
                <w:rFonts w:ascii="Arial" w:eastAsia="宋体" w:hAnsi="Arial" w:cs="宋体" w:hint="eastAsia"/>
                <w:kern w:val="0"/>
                <w:sz w:val="20"/>
                <w:szCs w:val="20"/>
              </w:rPr>
              <w:t>1002</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3060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22</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龙湖长</w:t>
            </w:r>
            <w:proofErr w:type="gramStart"/>
            <w:r>
              <w:rPr>
                <w:rFonts w:ascii="Arial" w:eastAsia="宋体" w:hAnsi="Arial" w:cs="宋体" w:hint="eastAsia"/>
                <w:kern w:val="0"/>
                <w:sz w:val="20"/>
                <w:szCs w:val="20"/>
              </w:rPr>
              <w:t>楹</w:t>
            </w:r>
            <w:proofErr w:type="gramEnd"/>
            <w:r>
              <w:rPr>
                <w:rFonts w:ascii="Arial" w:eastAsia="宋体" w:hAnsi="Arial" w:cs="宋体" w:hint="eastAsia"/>
                <w:kern w:val="0"/>
                <w:sz w:val="20"/>
                <w:szCs w:val="20"/>
              </w:rPr>
              <w:t>天街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C7C95" w:rsidP="00FC7C95">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199.57</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24</w:t>
            </w:r>
            <w:r w:rsidR="00F3060B" w:rsidRPr="00DA2943">
              <w:rPr>
                <w:rFonts w:ascii="Arial" w:eastAsia="宋体" w:hAnsi="Arial" w:cs="宋体" w:hint="eastAsia"/>
                <w:kern w:val="0"/>
                <w:sz w:val="20"/>
                <w:szCs w:val="20"/>
              </w:rPr>
              <w:t>（</w:t>
            </w:r>
            <w:r w:rsidR="00F3060B" w:rsidRPr="00DA2943">
              <w:rPr>
                <w:rFonts w:ascii="Arial" w:eastAsia="宋体" w:hAnsi="Arial" w:cs="宋体" w:hint="eastAsia"/>
                <w:kern w:val="0"/>
                <w:sz w:val="20"/>
                <w:szCs w:val="20"/>
              </w:rPr>
              <w:t>-3</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C7C9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AA79C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C7C95" w:rsidP="00DB6A97">
            <w:pPr>
              <w:widowControl/>
              <w:spacing w:line="240" w:lineRule="exact"/>
              <w:jc w:val="left"/>
              <w:rPr>
                <w:rFonts w:ascii="Arial" w:eastAsia="宋体" w:hAnsi="Arial" w:cs="宋体"/>
                <w:b/>
                <w:bCs/>
                <w:kern w:val="0"/>
                <w:sz w:val="20"/>
                <w:szCs w:val="20"/>
              </w:rPr>
            </w:pPr>
            <w:del w:id="1" w:author="a" w:date="2025-05-22T15:49:00Z">
              <w:r w:rsidDel="00DB6A97">
                <w:rPr>
                  <w:rFonts w:ascii="Arial" w:eastAsia="宋体" w:hAnsi="Arial" w:cs="宋体" w:hint="eastAsia"/>
                  <w:b/>
                  <w:bCs/>
                  <w:kern w:val="0"/>
                  <w:sz w:val="20"/>
                  <w:szCs w:val="20"/>
                </w:rPr>
                <w:delText>23</w:delText>
              </w:r>
              <w:r w:rsidR="000E1F98" w:rsidDel="00DB6A97">
                <w:rPr>
                  <w:rFonts w:ascii="Arial" w:eastAsia="宋体" w:hAnsi="Arial" w:cs="宋体" w:hint="eastAsia"/>
                  <w:b/>
                  <w:bCs/>
                  <w:kern w:val="0"/>
                  <w:sz w:val="20"/>
                  <w:szCs w:val="20"/>
                </w:rPr>
                <w:delText>000</w:delText>
              </w:r>
            </w:del>
            <w:ins w:id="2" w:author="a" w:date="2025-05-22T15:49:00Z">
              <w:r w:rsidR="00DB6A97">
                <w:rPr>
                  <w:rFonts w:ascii="Arial" w:eastAsia="宋体" w:hAnsi="Arial" w:cs="宋体" w:hint="eastAsia"/>
                  <w:b/>
                  <w:bCs/>
                  <w:kern w:val="0"/>
                  <w:sz w:val="20"/>
                  <w:szCs w:val="20"/>
                </w:rPr>
                <w:t>2</w:t>
              </w:r>
              <w:r w:rsidR="00DB6A97">
                <w:rPr>
                  <w:rFonts w:ascii="Arial" w:eastAsia="宋体" w:hAnsi="Arial" w:cs="宋体" w:hint="eastAsia"/>
                  <w:b/>
                  <w:bCs/>
                  <w:kern w:val="0"/>
                  <w:sz w:val="20"/>
                  <w:szCs w:val="20"/>
                </w:rPr>
                <w:t>22</w:t>
              </w:r>
              <w:r w:rsidR="00DB6A97">
                <w:rPr>
                  <w:rFonts w:ascii="Arial" w:eastAsia="宋体" w:hAnsi="Arial" w:cs="宋体" w:hint="eastAsia"/>
                  <w:b/>
                  <w:bCs/>
                  <w:kern w:val="0"/>
                  <w:sz w:val="20"/>
                  <w:szCs w:val="20"/>
                </w:rPr>
                <w:t>00</w:t>
              </w:r>
            </w:ins>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C7C95" w:rsidP="009B6DF1">
            <w:pPr>
              <w:widowControl/>
              <w:spacing w:line="240" w:lineRule="exact"/>
              <w:jc w:val="left"/>
              <w:rPr>
                <w:rFonts w:ascii="Arial" w:eastAsia="宋体" w:hAnsi="Arial" w:cs="宋体"/>
                <w:b/>
                <w:bCs/>
                <w:kern w:val="0"/>
                <w:sz w:val="20"/>
                <w:szCs w:val="20"/>
              </w:rPr>
            </w:pPr>
            <w:del w:id="3" w:author="a" w:date="2025-05-22T15:49:00Z">
              <w:r w:rsidDel="00DB6A97">
                <w:rPr>
                  <w:rFonts w:ascii="Arial" w:eastAsia="宋体" w:hAnsi="Arial" w:cs="宋体" w:hint="eastAsia"/>
                  <w:b/>
                  <w:bCs/>
                  <w:kern w:val="0"/>
                  <w:sz w:val="20"/>
                  <w:szCs w:val="20"/>
                </w:rPr>
                <w:delText>459.01</w:delText>
              </w:r>
            </w:del>
            <w:ins w:id="4" w:author="a" w:date="2025-05-22T15:49:00Z">
              <w:r w:rsidR="00DB6A97">
                <w:rPr>
                  <w:rFonts w:ascii="Arial" w:eastAsia="宋体" w:hAnsi="Arial" w:cs="宋体" w:hint="eastAsia"/>
                  <w:b/>
                  <w:bCs/>
                  <w:kern w:val="0"/>
                  <w:sz w:val="20"/>
                  <w:szCs w:val="20"/>
                </w:rPr>
                <w:t>443.05</w:t>
              </w:r>
            </w:ins>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FC7C95"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肆佰</w:t>
            </w:r>
            <w:proofErr w:type="gramEnd"/>
            <w:del w:id="5" w:author="a" w:date="2025-05-22T15:49:00Z">
              <w:r w:rsidDel="00DB6A97">
                <w:rPr>
                  <w:rFonts w:ascii="Arial" w:eastAsia="宋体" w:hAnsi="Arial" w:cs="宋体" w:hint="eastAsia"/>
                  <w:b/>
                  <w:bCs/>
                  <w:kern w:val="0"/>
                  <w:sz w:val="20"/>
                  <w:szCs w:val="20"/>
                </w:rPr>
                <w:delText>伍拾玖</w:delText>
              </w:r>
            </w:del>
            <w:proofErr w:type="gramStart"/>
            <w:ins w:id="6" w:author="a" w:date="2025-05-22T15:49:00Z">
              <w:r w:rsidR="00DB6A97">
                <w:rPr>
                  <w:rFonts w:ascii="Arial" w:eastAsia="宋体" w:hAnsi="Arial" w:cs="宋体" w:hint="eastAsia"/>
                  <w:b/>
                  <w:bCs/>
                  <w:kern w:val="0"/>
                  <w:sz w:val="20"/>
                  <w:szCs w:val="20"/>
                </w:rPr>
                <w:t>肆拾叁</w:t>
              </w:r>
            </w:ins>
            <w:r>
              <w:rPr>
                <w:rFonts w:ascii="Arial" w:eastAsia="宋体" w:hAnsi="Arial" w:cs="宋体" w:hint="eastAsia"/>
                <w:b/>
                <w:bCs/>
                <w:kern w:val="0"/>
                <w:sz w:val="20"/>
                <w:szCs w:val="20"/>
              </w:rPr>
              <w:t>万零</w:t>
            </w:r>
            <w:proofErr w:type="gramEnd"/>
            <w:del w:id="7" w:author="a" w:date="2025-05-22T15:49:00Z">
              <w:r w:rsidDel="00DB6A97">
                <w:rPr>
                  <w:rFonts w:ascii="Arial" w:eastAsia="宋体" w:hAnsi="Arial" w:cs="宋体" w:hint="eastAsia"/>
                  <w:b/>
                  <w:bCs/>
                  <w:kern w:val="0"/>
                  <w:sz w:val="20"/>
                  <w:szCs w:val="20"/>
                </w:rPr>
                <w:delText>壹</w:delText>
              </w:r>
            </w:del>
            <w:ins w:id="8" w:author="a" w:date="2025-05-22T15:49:00Z">
              <w:r w:rsidR="00DB6A97">
                <w:rPr>
                  <w:rFonts w:ascii="Arial" w:eastAsia="宋体" w:hAnsi="Arial" w:cs="宋体" w:hint="eastAsia"/>
                  <w:b/>
                  <w:bCs/>
                  <w:kern w:val="0"/>
                  <w:sz w:val="20"/>
                  <w:szCs w:val="20"/>
                </w:rPr>
                <w:t>伍</w:t>
              </w:r>
            </w:ins>
            <w:r>
              <w:rPr>
                <w:rFonts w:ascii="Arial" w:eastAsia="宋体" w:hAnsi="Arial" w:cs="宋体" w:hint="eastAsia"/>
                <w:b/>
                <w:bCs/>
                <w:kern w:val="0"/>
                <w:sz w:val="20"/>
                <w:szCs w:val="20"/>
              </w:rPr>
              <w:t>佰</w:t>
            </w:r>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9" w:name="_GoBack"/>
            <w:bookmarkEnd w:id="9"/>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二十二</w:t>
      </w:r>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BF" w:rsidRDefault="004033BF" w:rsidP="00BF20BE">
      <w:r>
        <w:separator/>
      </w:r>
    </w:p>
  </w:endnote>
  <w:endnote w:type="continuationSeparator" w:id="0">
    <w:p w:rsidR="004033BF" w:rsidRDefault="004033B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BF" w:rsidRDefault="004033BF" w:rsidP="00BF20BE">
      <w:r>
        <w:separator/>
      </w:r>
    </w:p>
  </w:footnote>
  <w:footnote w:type="continuationSeparator" w:id="0">
    <w:p w:rsidR="004033BF" w:rsidRDefault="004033B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1F98"/>
    <w:rsid w:val="002D7B9C"/>
    <w:rsid w:val="004033BF"/>
    <w:rsid w:val="0046333F"/>
    <w:rsid w:val="004E241A"/>
    <w:rsid w:val="006D5076"/>
    <w:rsid w:val="006F2576"/>
    <w:rsid w:val="007203D6"/>
    <w:rsid w:val="00795B85"/>
    <w:rsid w:val="00863392"/>
    <w:rsid w:val="00876164"/>
    <w:rsid w:val="009B6DF1"/>
    <w:rsid w:val="00A92DEB"/>
    <w:rsid w:val="00AA79C6"/>
    <w:rsid w:val="00BF20BE"/>
    <w:rsid w:val="00C925C2"/>
    <w:rsid w:val="00C964CF"/>
    <w:rsid w:val="00DA2943"/>
    <w:rsid w:val="00DB6A97"/>
    <w:rsid w:val="00E95130"/>
    <w:rsid w:val="00F3060B"/>
    <w:rsid w:val="00FC7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2025-05-22T07:50:00Z</dcterms:modified>
</cp:coreProperties>
</file>