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27" w:rsidRPr="00A228DC" w:rsidRDefault="00B23961" w:rsidP="00CF31B1">
      <w:pPr>
        <w:jc w:val="center"/>
        <w:rPr>
          <w:rFonts w:ascii="楷体_GB2312" w:eastAsia="楷体_GB2312" w:hAnsi="Adobe 黑体 Std R"/>
          <w:b/>
          <w:sz w:val="28"/>
          <w:szCs w:val="28"/>
        </w:rPr>
      </w:pPr>
      <w:r w:rsidRPr="00A228DC">
        <w:rPr>
          <w:rFonts w:ascii="楷体_GB2312" w:eastAsia="楷体_GB2312" w:hAnsi="Adobe 黑体 Std R" w:hint="eastAsia"/>
          <w:b/>
          <w:sz w:val="28"/>
          <w:szCs w:val="28"/>
        </w:rPr>
        <w:t>关于</w:t>
      </w:r>
      <w:r w:rsidR="00BE0027" w:rsidRPr="00A228DC">
        <w:rPr>
          <w:rFonts w:ascii="楷体_GB2312" w:eastAsia="楷体_GB2312" w:hAnsi="Adobe 黑体 Std R" w:hint="eastAsia"/>
          <w:b/>
          <w:sz w:val="28"/>
          <w:szCs w:val="28"/>
        </w:rPr>
        <w:t>中山市</w:t>
      </w:r>
      <w:r w:rsidRPr="00A228DC">
        <w:rPr>
          <w:rFonts w:ascii="楷体_GB2312" w:eastAsia="楷体_GB2312" w:hAnsi="Adobe 黑体 Std R" w:hint="eastAsia"/>
          <w:b/>
          <w:sz w:val="28"/>
          <w:szCs w:val="28"/>
        </w:rPr>
        <w:t xml:space="preserve"> </w:t>
      </w:r>
      <w:r w:rsidR="00BE0027" w:rsidRPr="00A228DC">
        <w:rPr>
          <w:rFonts w:ascii="楷体_GB2312" w:eastAsia="楷体_GB2312" w:hAnsi="Adobe 黑体 Std R" w:hint="eastAsia"/>
          <w:b/>
          <w:sz w:val="28"/>
          <w:szCs w:val="28"/>
        </w:rPr>
        <w:t>“悦盈新成花园”项目净值</w:t>
      </w:r>
      <w:r w:rsidRPr="00A228DC">
        <w:rPr>
          <w:rFonts w:ascii="楷体_GB2312" w:eastAsia="楷体_GB2312" w:hAnsi="Adobe 黑体 Std R" w:hint="eastAsia"/>
          <w:b/>
          <w:sz w:val="28"/>
          <w:szCs w:val="28"/>
        </w:rPr>
        <w:t>的说明</w:t>
      </w:r>
    </w:p>
    <w:p w:rsidR="00EB158B" w:rsidRDefault="00EB158B" w:rsidP="00EB158B">
      <w:pPr>
        <w:ind w:firstLineChars="177" w:firstLine="426"/>
        <w:jc w:val="center"/>
        <w:rPr>
          <w:rFonts w:ascii="Arial" w:eastAsia="楷体_GB2312" w:hAnsi="Arial" w:cs="Arial"/>
          <w:b/>
          <w:color w:val="282828"/>
          <w:sz w:val="24"/>
          <w:szCs w:val="24"/>
          <w:shd w:val="clear" w:color="auto" w:fill="F0F6FA"/>
        </w:rPr>
      </w:pPr>
    </w:p>
    <w:p w:rsidR="00BE0027" w:rsidRPr="00EB158B" w:rsidRDefault="00EB158B" w:rsidP="00EB158B">
      <w:pPr>
        <w:ind w:firstLineChars="177" w:firstLine="426"/>
        <w:jc w:val="center"/>
        <w:rPr>
          <w:rFonts w:ascii="Arial" w:eastAsia="楷体_GB2312" w:hAnsi="Arial" w:cs="Arial"/>
          <w:b/>
          <w:color w:val="282828"/>
          <w:sz w:val="24"/>
          <w:szCs w:val="24"/>
        </w:rPr>
      </w:pPr>
      <w:r w:rsidRPr="00EB158B">
        <w:rPr>
          <w:rFonts w:ascii="Arial" w:eastAsia="楷体_GB2312" w:hAnsi="Arial" w:cs="Arial"/>
          <w:b/>
          <w:color w:val="282828"/>
          <w:sz w:val="24"/>
          <w:szCs w:val="24"/>
        </w:rPr>
        <w:t>编号：</w:t>
      </w:r>
      <w:r w:rsidRPr="00EB158B">
        <w:rPr>
          <w:rFonts w:ascii="Arial" w:eastAsia="楷体_GB2312" w:hAnsi="Arial" w:cs="Arial"/>
          <w:b/>
          <w:color w:val="282828"/>
          <w:sz w:val="24"/>
          <w:szCs w:val="24"/>
        </w:rPr>
        <w:t>2017-1-0821-P03DYGJ3</w:t>
      </w:r>
    </w:p>
    <w:p w:rsidR="00EB158B" w:rsidRDefault="00EB158B" w:rsidP="00CF31B1">
      <w:pPr>
        <w:spacing w:line="360" w:lineRule="auto"/>
        <w:rPr>
          <w:rFonts w:ascii="楷体_GB2312" w:eastAsia="楷体_GB2312" w:hAnsi="Adobe 黑体 Std R"/>
          <w:b/>
          <w:sz w:val="28"/>
          <w:szCs w:val="28"/>
        </w:rPr>
      </w:pPr>
    </w:p>
    <w:p w:rsidR="00CF31B1" w:rsidRPr="00A228DC" w:rsidRDefault="00CF31B1" w:rsidP="00CF31B1">
      <w:pPr>
        <w:spacing w:line="360" w:lineRule="auto"/>
        <w:rPr>
          <w:rFonts w:ascii="楷体_GB2312" w:eastAsia="楷体_GB2312" w:hAnsi="Adobe 黑体 Std R"/>
          <w:b/>
          <w:sz w:val="28"/>
          <w:szCs w:val="28"/>
        </w:rPr>
      </w:pPr>
      <w:r w:rsidRPr="00A228DC">
        <w:rPr>
          <w:rFonts w:ascii="楷体_GB2312" w:eastAsia="楷体_GB2312" w:hAnsi="Adobe 黑体 Std R" w:hint="eastAsia"/>
          <w:b/>
          <w:sz w:val="28"/>
          <w:szCs w:val="28"/>
        </w:rPr>
        <w:t>中诚信托有限</w:t>
      </w:r>
      <w:r w:rsidR="00A312D4" w:rsidRPr="00A228DC">
        <w:rPr>
          <w:rFonts w:ascii="楷体_GB2312" w:eastAsia="楷体_GB2312" w:hAnsi="Adobe 黑体 Std R" w:hint="eastAsia"/>
          <w:b/>
          <w:sz w:val="28"/>
          <w:szCs w:val="28"/>
        </w:rPr>
        <w:t>责任</w:t>
      </w:r>
      <w:r w:rsidRPr="00A228DC">
        <w:rPr>
          <w:rFonts w:ascii="楷体_GB2312" w:eastAsia="楷体_GB2312" w:hAnsi="Adobe 黑体 Std R" w:hint="eastAsia"/>
          <w:b/>
          <w:sz w:val="28"/>
          <w:szCs w:val="28"/>
        </w:rPr>
        <w:t>公司：</w:t>
      </w:r>
    </w:p>
    <w:p w:rsidR="00BE0027" w:rsidRPr="00A228DC" w:rsidRDefault="00BE0027" w:rsidP="00CF31B1">
      <w:pPr>
        <w:spacing w:line="360" w:lineRule="auto"/>
        <w:ind w:firstLineChars="177" w:firstLine="425"/>
        <w:rPr>
          <w:rFonts w:ascii="楷体_GB2312" w:eastAsia="楷体_GB2312"/>
          <w:sz w:val="24"/>
          <w:szCs w:val="24"/>
        </w:rPr>
      </w:pPr>
      <w:r w:rsidRPr="00A228DC">
        <w:rPr>
          <w:rFonts w:ascii="楷体_GB2312" w:eastAsia="楷体_GB2312" w:hint="eastAsia"/>
          <w:sz w:val="24"/>
          <w:szCs w:val="24"/>
        </w:rPr>
        <w:t>本次净值</w:t>
      </w:r>
      <w:r w:rsidR="00B23961" w:rsidRPr="00A228DC">
        <w:rPr>
          <w:rFonts w:ascii="楷体_GB2312" w:eastAsia="楷体_GB2312" w:hint="eastAsia"/>
          <w:sz w:val="24"/>
          <w:szCs w:val="24"/>
        </w:rPr>
        <w:t>测算以</w:t>
      </w:r>
      <w:r w:rsidRPr="00A228DC">
        <w:rPr>
          <w:rFonts w:ascii="楷体_GB2312" w:eastAsia="楷体_GB2312" w:hint="eastAsia"/>
          <w:sz w:val="24"/>
          <w:szCs w:val="24"/>
        </w:rPr>
        <w:t>中山</w:t>
      </w:r>
      <w:proofErr w:type="gramStart"/>
      <w:r w:rsidRPr="00A228DC">
        <w:rPr>
          <w:rFonts w:ascii="楷体_GB2312" w:eastAsia="楷体_GB2312" w:hint="eastAsia"/>
          <w:sz w:val="24"/>
          <w:szCs w:val="24"/>
        </w:rPr>
        <w:t>市悦创</w:t>
      </w:r>
      <w:proofErr w:type="gramEnd"/>
      <w:r w:rsidRPr="00A228DC">
        <w:rPr>
          <w:rFonts w:ascii="楷体_GB2312" w:eastAsia="楷体_GB2312" w:hint="eastAsia"/>
          <w:sz w:val="24"/>
          <w:szCs w:val="24"/>
        </w:rPr>
        <w:t>房地产投资有限公司提供的统计后成本</w:t>
      </w:r>
      <w:r w:rsidR="00B23961" w:rsidRPr="00A228DC">
        <w:rPr>
          <w:rFonts w:ascii="楷体_GB2312" w:eastAsia="楷体_GB2312" w:hint="eastAsia"/>
          <w:sz w:val="24"/>
          <w:szCs w:val="24"/>
        </w:rPr>
        <w:t>及</w:t>
      </w:r>
      <w:r w:rsidRPr="00A228DC">
        <w:rPr>
          <w:rFonts w:ascii="楷体_GB2312" w:eastAsia="楷体_GB2312" w:hint="eastAsia"/>
          <w:sz w:val="24"/>
          <w:szCs w:val="24"/>
        </w:rPr>
        <w:t>销售数据等</w:t>
      </w:r>
      <w:r w:rsidR="00CF31B1" w:rsidRPr="00A228DC">
        <w:rPr>
          <w:rFonts w:ascii="楷体_GB2312" w:eastAsia="楷体_GB2312" w:hint="eastAsia"/>
          <w:sz w:val="24"/>
          <w:szCs w:val="24"/>
        </w:rPr>
        <w:t>相关</w:t>
      </w:r>
      <w:r w:rsidRPr="00A228DC">
        <w:rPr>
          <w:rFonts w:ascii="楷体_GB2312" w:eastAsia="楷体_GB2312" w:hint="eastAsia"/>
          <w:sz w:val="24"/>
          <w:szCs w:val="24"/>
        </w:rPr>
        <w:t>文件为测算依据，并</w:t>
      </w:r>
      <w:r w:rsidR="004246C7" w:rsidRPr="00A228DC">
        <w:rPr>
          <w:rFonts w:ascii="楷体_GB2312" w:eastAsia="楷体_GB2312" w:hint="eastAsia"/>
          <w:sz w:val="24"/>
          <w:szCs w:val="24"/>
        </w:rPr>
        <w:t>以</w:t>
      </w:r>
      <w:r w:rsidR="00B23961" w:rsidRPr="00A228DC">
        <w:rPr>
          <w:rFonts w:ascii="楷体_GB2312" w:eastAsia="楷体_GB2312" w:hint="eastAsia"/>
          <w:sz w:val="24"/>
          <w:szCs w:val="24"/>
        </w:rPr>
        <w:t>我公司</w:t>
      </w:r>
      <w:r w:rsidRPr="00A228DC">
        <w:rPr>
          <w:rFonts w:ascii="楷体_GB2312" w:eastAsia="楷体_GB2312" w:hint="eastAsia"/>
          <w:sz w:val="24"/>
          <w:szCs w:val="24"/>
        </w:rPr>
        <w:t>出具的</w:t>
      </w:r>
      <w:r w:rsidR="00B23961" w:rsidRPr="00A228DC">
        <w:rPr>
          <w:rFonts w:ascii="楷体_GB2312" w:eastAsia="楷体_GB2312" w:hint="eastAsia"/>
          <w:sz w:val="24"/>
          <w:szCs w:val="24"/>
        </w:rPr>
        <w:t>《广东省中山市南区永安一路9号“悦盈新成花园”项目部分商业、办公、地下车库用房房地产市场价格咨询》</w:t>
      </w:r>
      <w:r w:rsidRPr="00A228DC">
        <w:rPr>
          <w:rFonts w:ascii="楷体_GB2312" w:eastAsia="楷体_GB2312" w:hint="eastAsia"/>
          <w:sz w:val="24"/>
          <w:szCs w:val="24"/>
        </w:rPr>
        <w:t>中</w:t>
      </w:r>
      <w:r w:rsidR="004246C7" w:rsidRPr="00A228DC">
        <w:rPr>
          <w:rFonts w:ascii="楷体_GB2312" w:eastAsia="楷体_GB2312" w:hint="eastAsia"/>
          <w:sz w:val="24"/>
          <w:szCs w:val="24"/>
        </w:rPr>
        <w:t>测算结果为依据</w:t>
      </w:r>
      <w:r w:rsidRPr="00A228DC">
        <w:rPr>
          <w:rFonts w:ascii="楷体_GB2312" w:eastAsia="楷体_GB2312" w:hint="eastAsia"/>
          <w:sz w:val="24"/>
          <w:szCs w:val="24"/>
        </w:rPr>
        <w:t>，</w:t>
      </w:r>
      <w:r w:rsidR="00B23961" w:rsidRPr="00A228DC">
        <w:rPr>
          <w:rFonts w:ascii="楷体_GB2312" w:eastAsia="楷体_GB2312" w:hint="eastAsia"/>
          <w:sz w:val="24"/>
          <w:szCs w:val="24"/>
        </w:rPr>
        <w:t>测算</w:t>
      </w:r>
      <w:r w:rsidRPr="00A228DC">
        <w:rPr>
          <w:rFonts w:ascii="楷体_GB2312" w:eastAsia="楷体_GB2312" w:hint="eastAsia"/>
          <w:sz w:val="24"/>
          <w:szCs w:val="24"/>
        </w:rPr>
        <w:t>其</w:t>
      </w:r>
      <w:r w:rsidR="00B23961" w:rsidRPr="00A228DC">
        <w:rPr>
          <w:rFonts w:ascii="楷体_GB2312" w:eastAsia="楷体_GB2312" w:hint="eastAsia"/>
          <w:sz w:val="24"/>
          <w:szCs w:val="24"/>
        </w:rPr>
        <w:t>各部分</w:t>
      </w:r>
      <w:r w:rsidRPr="00A228DC">
        <w:rPr>
          <w:rFonts w:ascii="楷体_GB2312" w:eastAsia="楷体_GB2312" w:hint="eastAsia"/>
          <w:sz w:val="24"/>
          <w:szCs w:val="24"/>
        </w:rPr>
        <w:t>对应净值。</w:t>
      </w:r>
    </w:p>
    <w:p w:rsidR="000A1797" w:rsidRPr="00A228DC" w:rsidRDefault="000A1797" w:rsidP="000A1797">
      <w:pPr>
        <w:pStyle w:val="a6"/>
        <w:numPr>
          <w:ilvl w:val="0"/>
          <w:numId w:val="1"/>
        </w:numPr>
        <w:spacing w:line="360" w:lineRule="auto"/>
        <w:ind w:firstLineChars="0"/>
        <w:rPr>
          <w:rFonts w:ascii="楷体_GB2312" w:eastAsia="楷体_GB2312"/>
          <w:b/>
          <w:sz w:val="24"/>
          <w:szCs w:val="24"/>
        </w:rPr>
      </w:pPr>
      <w:r w:rsidRPr="00A228DC">
        <w:rPr>
          <w:rFonts w:ascii="楷体_GB2312" w:eastAsia="楷体_GB2312" w:hint="eastAsia"/>
          <w:b/>
          <w:sz w:val="24"/>
          <w:szCs w:val="24"/>
        </w:rPr>
        <w:t>测算“悦盈新成花园”项目整体净值：</w:t>
      </w:r>
    </w:p>
    <w:p w:rsidR="000A1797" w:rsidRPr="00A228DC" w:rsidRDefault="000A1797" w:rsidP="000A1797">
      <w:pPr>
        <w:spacing w:line="360" w:lineRule="auto"/>
        <w:ind w:left="426"/>
        <w:rPr>
          <w:rFonts w:ascii="楷体_GB2312" w:eastAsia="楷体_GB2312"/>
          <w:b/>
          <w:sz w:val="24"/>
          <w:szCs w:val="24"/>
        </w:rPr>
      </w:pPr>
      <w:r w:rsidRPr="00A228DC">
        <w:rPr>
          <w:rFonts w:ascii="楷体_GB2312" w:eastAsia="楷体_GB2312" w:hint="eastAsia"/>
          <w:b/>
          <w:sz w:val="24"/>
          <w:szCs w:val="24"/>
        </w:rPr>
        <w:t>（1）测算依据</w:t>
      </w:r>
    </w:p>
    <w:p w:rsidR="00BE0027" w:rsidRPr="00A228DC" w:rsidRDefault="0026302B" w:rsidP="000A1797">
      <w:pPr>
        <w:spacing w:line="360" w:lineRule="auto"/>
        <w:jc w:val="center"/>
        <w:rPr>
          <w:rFonts w:ascii="楷体_GB2312" w:eastAsia="楷体_GB2312"/>
          <w:b/>
          <w:sz w:val="24"/>
          <w:szCs w:val="24"/>
        </w:rPr>
      </w:pPr>
      <w:r w:rsidRPr="00A228DC">
        <w:rPr>
          <w:rFonts w:ascii="楷体_GB2312" w:eastAsia="楷体_GB2312" w:hint="eastAsia"/>
          <w:b/>
          <w:sz w:val="24"/>
          <w:szCs w:val="24"/>
        </w:rPr>
        <w:t>中山</w:t>
      </w:r>
      <w:proofErr w:type="gramStart"/>
      <w:r w:rsidRPr="00A228DC">
        <w:rPr>
          <w:rFonts w:ascii="楷体_GB2312" w:eastAsia="楷体_GB2312" w:hint="eastAsia"/>
          <w:b/>
          <w:sz w:val="24"/>
          <w:szCs w:val="24"/>
        </w:rPr>
        <w:t>市悦创</w:t>
      </w:r>
      <w:proofErr w:type="gramEnd"/>
      <w:r w:rsidRPr="00A228DC">
        <w:rPr>
          <w:rFonts w:ascii="楷体_GB2312" w:eastAsia="楷体_GB2312" w:hint="eastAsia"/>
          <w:b/>
          <w:sz w:val="24"/>
          <w:szCs w:val="24"/>
        </w:rPr>
        <w:t>房地产投资有限公司</w:t>
      </w:r>
      <w:r w:rsidR="00451403" w:rsidRPr="00A228DC">
        <w:rPr>
          <w:rFonts w:ascii="楷体_GB2312" w:eastAsia="楷体_GB2312" w:hint="eastAsia"/>
          <w:b/>
          <w:sz w:val="24"/>
          <w:szCs w:val="24"/>
        </w:rPr>
        <w:t>成本及销售</w:t>
      </w:r>
      <w:r w:rsidRPr="00A228DC">
        <w:rPr>
          <w:rFonts w:ascii="楷体_GB2312" w:eastAsia="楷体_GB2312" w:hint="eastAsia"/>
          <w:b/>
          <w:sz w:val="24"/>
          <w:szCs w:val="24"/>
        </w:rPr>
        <w:t>参数</w:t>
      </w:r>
    </w:p>
    <w:tbl>
      <w:tblPr>
        <w:tblW w:w="5000" w:type="pct"/>
        <w:tblLook w:val="04A0" w:firstRow="1" w:lastRow="0" w:firstColumn="1" w:lastColumn="0" w:noHBand="0" w:noVBand="1"/>
      </w:tblPr>
      <w:tblGrid>
        <w:gridCol w:w="3772"/>
        <w:gridCol w:w="1811"/>
        <w:gridCol w:w="3296"/>
      </w:tblGrid>
      <w:tr w:rsidR="00C1711B" w:rsidRPr="00C1711B" w:rsidTr="008D0F25">
        <w:trPr>
          <w:trHeight w:val="450"/>
        </w:trPr>
        <w:tc>
          <w:tcPr>
            <w:tcW w:w="5000" w:type="pct"/>
            <w:gridSpan w:val="3"/>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proofErr w:type="gramStart"/>
            <w:r w:rsidRPr="00C1711B">
              <w:rPr>
                <w:rFonts w:ascii="Arial" w:eastAsia="楷体_GB2312" w:hAnsi="Arial" w:cs="Arial"/>
                <w:b/>
                <w:bCs/>
                <w:kern w:val="0"/>
                <w:sz w:val="18"/>
                <w:szCs w:val="18"/>
              </w:rPr>
              <w:t>悦盈花园</w:t>
            </w:r>
            <w:proofErr w:type="gramEnd"/>
            <w:r w:rsidRPr="00C1711B">
              <w:rPr>
                <w:rFonts w:ascii="Arial" w:eastAsia="楷体_GB2312" w:hAnsi="Arial" w:cs="Arial"/>
                <w:b/>
                <w:bCs/>
                <w:kern w:val="0"/>
                <w:sz w:val="18"/>
                <w:szCs w:val="18"/>
              </w:rPr>
              <w:t>项目土增税预测表</w:t>
            </w:r>
          </w:p>
        </w:tc>
      </w:tr>
      <w:tr w:rsidR="00C1711B" w:rsidRPr="00C1711B" w:rsidTr="008D0F25">
        <w:trPr>
          <w:trHeight w:val="330"/>
        </w:trPr>
        <w:tc>
          <w:tcPr>
            <w:tcW w:w="2124" w:type="pct"/>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编制单位：中山</w:t>
            </w:r>
            <w:proofErr w:type="gramStart"/>
            <w:r w:rsidRPr="00C1711B">
              <w:rPr>
                <w:rFonts w:ascii="Arial" w:eastAsia="楷体_GB2312" w:hAnsi="Arial" w:cs="Arial"/>
                <w:kern w:val="0"/>
                <w:sz w:val="18"/>
                <w:szCs w:val="18"/>
              </w:rPr>
              <w:t>市悦创</w:t>
            </w:r>
            <w:proofErr w:type="gramEnd"/>
            <w:r w:rsidRPr="00C1711B">
              <w:rPr>
                <w:rFonts w:ascii="Arial" w:eastAsia="楷体_GB2312" w:hAnsi="Arial" w:cs="Arial"/>
                <w:kern w:val="0"/>
                <w:sz w:val="18"/>
                <w:szCs w:val="18"/>
              </w:rPr>
              <w:t>房地产投资有限公司</w:t>
            </w:r>
          </w:p>
        </w:tc>
        <w:tc>
          <w:tcPr>
            <w:tcW w:w="1020" w:type="pct"/>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2018.2.28</w:t>
            </w:r>
          </w:p>
        </w:tc>
        <w:tc>
          <w:tcPr>
            <w:tcW w:w="1856" w:type="pct"/>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p>
        </w:tc>
      </w:tr>
    </w:tbl>
    <w:p w:rsidR="008D0F25" w:rsidRDefault="008D0F25"/>
    <w:tbl>
      <w:tblPr>
        <w:tblW w:w="5000" w:type="pct"/>
        <w:tblLook w:val="04A0" w:firstRow="1" w:lastRow="0" w:firstColumn="1" w:lastColumn="0" w:noHBand="0" w:noVBand="1"/>
      </w:tblPr>
      <w:tblGrid>
        <w:gridCol w:w="759"/>
        <w:gridCol w:w="3013"/>
        <w:gridCol w:w="1811"/>
        <w:gridCol w:w="3296"/>
      </w:tblGrid>
      <w:tr w:rsidR="00C1711B" w:rsidRPr="00C1711B" w:rsidTr="00934E46">
        <w:trPr>
          <w:trHeight w:val="330"/>
          <w:tblHeader/>
        </w:trPr>
        <w:tc>
          <w:tcPr>
            <w:tcW w:w="2124" w:type="pct"/>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项目名称</w:t>
            </w:r>
          </w:p>
        </w:tc>
        <w:tc>
          <w:tcPr>
            <w:tcW w:w="102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proofErr w:type="gramStart"/>
            <w:r w:rsidRPr="00C1711B">
              <w:rPr>
                <w:rFonts w:ascii="Arial" w:eastAsia="楷体_GB2312" w:hAnsi="Arial" w:cs="Arial"/>
                <w:b/>
                <w:bCs/>
                <w:kern w:val="0"/>
                <w:sz w:val="18"/>
                <w:szCs w:val="18"/>
              </w:rPr>
              <w:t>悦盈新</w:t>
            </w:r>
            <w:proofErr w:type="gramEnd"/>
            <w:r w:rsidRPr="00C1711B">
              <w:rPr>
                <w:rFonts w:ascii="Arial" w:eastAsia="楷体_GB2312" w:hAnsi="Arial" w:cs="Arial"/>
                <w:b/>
                <w:bCs/>
                <w:kern w:val="0"/>
                <w:sz w:val="18"/>
                <w:szCs w:val="18"/>
              </w:rPr>
              <w:t>成花园</w:t>
            </w:r>
          </w:p>
        </w:tc>
        <w:tc>
          <w:tcPr>
            <w:tcW w:w="1856"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b/>
                <w:bCs/>
                <w:kern w:val="0"/>
                <w:sz w:val="18"/>
                <w:szCs w:val="18"/>
              </w:rPr>
            </w:pPr>
          </w:p>
        </w:tc>
      </w:tr>
      <w:tr w:rsidR="00C1711B" w:rsidRPr="00C1711B" w:rsidTr="00934E46">
        <w:trPr>
          <w:trHeight w:val="330"/>
          <w:tblHeader/>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序号</w:t>
            </w:r>
          </w:p>
        </w:tc>
        <w:tc>
          <w:tcPr>
            <w:tcW w:w="1697" w:type="pct"/>
            <w:tcBorders>
              <w:top w:val="single" w:sz="4" w:space="0" w:color="auto"/>
              <w:left w:val="nil"/>
              <w:bottom w:val="single" w:sz="4" w:space="0" w:color="auto"/>
              <w:right w:val="nil"/>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报表期间</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commentRangeStart w:id="0"/>
            <w:r w:rsidRPr="00C1711B">
              <w:rPr>
                <w:rFonts w:ascii="Arial" w:eastAsia="楷体_GB2312" w:hAnsi="Arial" w:cs="Arial"/>
                <w:b/>
                <w:bCs/>
                <w:kern w:val="0"/>
                <w:sz w:val="18"/>
                <w:szCs w:val="18"/>
              </w:rPr>
              <w:t>总体</w:t>
            </w:r>
            <w:r w:rsidR="008D0F25">
              <w:rPr>
                <w:rFonts w:ascii="Arial" w:eastAsia="楷体_GB2312" w:hAnsi="Arial" w:cs="Arial" w:hint="eastAsia"/>
                <w:b/>
                <w:bCs/>
                <w:kern w:val="0"/>
                <w:sz w:val="18"/>
                <w:szCs w:val="18"/>
              </w:rPr>
              <w:t>(</w:t>
            </w:r>
            <w:r w:rsidR="008D0F25">
              <w:rPr>
                <w:rFonts w:ascii="Arial" w:eastAsia="楷体_GB2312" w:hAnsi="Arial" w:cs="Arial" w:hint="eastAsia"/>
                <w:b/>
                <w:bCs/>
                <w:kern w:val="0"/>
                <w:sz w:val="18"/>
                <w:szCs w:val="18"/>
              </w:rPr>
              <w:t>元</w:t>
            </w:r>
            <w:r w:rsidR="008D0F25">
              <w:rPr>
                <w:rFonts w:ascii="Arial" w:eastAsia="楷体_GB2312" w:hAnsi="Arial" w:cs="Arial" w:hint="eastAsia"/>
                <w:b/>
                <w:bCs/>
                <w:kern w:val="0"/>
                <w:sz w:val="18"/>
                <w:szCs w:val="18"/>
              </w:rPr>
              <w:t>)</w:t>
            </w:r>
            <w:commentRangeEnd w:id="0"/>
            <w:r w:rsidR="00552EF3">
              <w:rPr>
                <w:rStyle w:val="a8"/>
              </w:rPr>
              <w:commentReference w:id="0"/>
            </w:r>
          </w:p>
        </w:tc>
        <w:tc>
          <w:tcPr>
            <w:tcW w:w="1856" w:type="pct"/>
            <w:tcBorders>
              <w:top w:val="single" w:sz="4" w:space="0" w:color="auto"/>
              <w:left w:val="nil"/>
              <w:bottom w:val="single" w:sz="4" w:space="0" w:color="auto"/>
              <w:right w:val="single" w:sz="4" w:space="0" w:color="auto"/>
            </w:tcBorders>
            <w:shd w:val="clear" w:color="auto" w:fill="auto"/>
            <w:vAlign w:val="center"/>
            <w:hideMark/>
          </w:tcPr>
          <w:p w:rsidR="00C1711B" w:rsidRPr="00C1711B" w:rsidRDefault="008D0F25"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备注</w:t>
            </w:r>
            <w:bookmarkStart w:id="1" w:name="_GoBack"/>
            <w:bookmarkEnd w:id="1"/>
          </w:p>
        </w:tc>
      </w:tr>
      <w:tr w:rsidR="00414AF7"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AF7" w:rsidRPr="00C1711B" w:rsidRDefault="00414AF7"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一、</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AF7" w:rsidRPr="00C1711B" w:rsidRDefault="00414AF7"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营业总收入</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AF7" w:rsidRPr="00414AF7" w:rsidRDefault="00414AF7" w:rsidP="00414AF7">
            <w:pPr>
              <w:widowControl/>
              <w:jc w:val="center"/>
              <w:rPr>
                <w:rFonts w:ascii="Arial" w:eastAsia="楷体_GB2312" w:hAnsi="Arial" w:cs="Arial"/>
                <w:kern w:val="0"/>
                <w:sz w:val="18"/>
                <w:szCs w:val="18"/>
              </w:rPr>
            </w:pPr>
            <w:r w:rsidRPr="00414AF7">
              <w:rPr>
                <w:rFonts w:ascii="Arial" w:eastAsia="楷体_GB2312" w:hAnsi="Arial" w:cs="Arial"/>
                <w:kern w:val="0"/>
                <w:sz w:val="18"/>
                <w:szCs w:val="18"/>
              </w:rPr>
              <w:t>420,528.49</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4AF7" w:rsidRPr="00C1711B" w:rsidRDefault="00414AF7" w:rsidP="00C1711B">
            <w:pPr>
              <w:widowControl/>
              <w:jc w:val="center"/>
              <w:rPr>
                <w:rFonts w:ascii="Arial" w:eastAsia="楷体_GB2312" w:hAnsi="Arial" w:cs="Arial"/>
                <w:kern w:val="0"/>
                <w:sz w:val="18"/>
                <w:szCs w:val="18"/>
              </w:rPr>
            </w:pPr>
          </w:p>
        </w:tc>
      </w:tr>
      <w:tr w:rsidR="00414AF7"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AF7" w:rsidRPr="00C1711B" w:rsidRDefault="00414AF7"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1</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4AF7" w:rsidRPr="00C1711B" w:rsidRDefault="00414AF7"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主营业务收入</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AF7" w:rsidRPr="00414AF7" w:rsidRDefault="00414AF7" w:rsidP="00414AF7">
            <w:pPr>
              <w:widowControl/>
              <w:jc w:val="center"/>
              <w:rPr>
                <w:rFonts w:ascii="Arial" w:eastAsia="楷体_GB2312" w:hAnsi="Arial" w:cs="Arial"/>
                <w:kern w:val="0"/>
                <w:sz w:val="18"/>
                <w:szCs w:val="18"/>
              </w:rPr>
            </w:pPr>
            <w:r w:rsidRPr="00414AF7">
              <w:rPr>
                <w:rFonts w:ascii="Arial" w:eastAsia="楷体_GB2312" w:hAnsi="Arial" w:cs="Arial"/>
                <w:kern w:val="0"/>
                <w:sz w:val="18"/>
                <w:szCs w:val="18"/>
              </w:rPr>
              <w:t>420,528.49</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14AF7" w:rsidRPr="00C1711B" w:rsidRDefault="00414AF7"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已实现收入</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1D3AD7" w:rsidP="00C1711B">
            <w:pPr>
              <w:widowControl/>
              <w:jc w:val="center"/>
              <w:rPr>
                <w:rFonts w:ascii="Arial" w:eastAsia="楷体_GB2312" w:hAnsi="Arial" w:cs="Arial"/>
                <w:kern w:val="0"/>
                <w:sz w:val="18"/>
                <w:szCs w:val="18"/>
              </w:rPr>
            </w:pPr>
            <w:r w:rsidRPr="001D3AD7">
              <w:rPr>
                <w:rFonts w:ascii="Arial" w:eastAsia="楷体_GB2312" w:hAnsi="Arial" w:cs="Arial"/>
                <w:kern w:val="0"/>
                <w:sz w:val="18"/>
                <w:szCs w:val="18"/>
              </w:rPr>
              <w:t>299927.24</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表</w:t>
            </w:r>
            <w:r w:rsidRPr="00C1711B">
              <w:rPr>
                <w:rFonts w:ascii="Arial" w:eastAsia="楷体_GB2312" w:hAnsi="Arial" w:cs="Arial"/>
                <w:kern w:val="0"/>
                <w:sz w:val="18"/>
                <w:szCs w:val="18"/>
              </w:rPr>
              <w:t>1</w:t>
            </w:r>
            <w:r w:rsidRPr="00C1711B">
              <w:rPr>
                <w:rFonts w:ascii="Arial" w:eastAsia="楷体_GB2312" w:hAnsi="Arial" w:cs="Arial"/>
                <w:kern w:val="0"/>
                <w:sz w:val="18"/>
                <w:szCs w:val="18"/>
              </w:rPr>
              <w:t>，已售已收（含一二期商业）</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已售可收</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33,805.25</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表</w:t>
            </w:r>
            <w:r w:rsidRPr="00C1711B">
              <w:rPr>
                <w:rFonts w:ascii="Arial" w:eastAsia="楷体_GB2312" w:hAnsi="Arial" w:cs="Arial"/>
                <w:kern w:val="0"/>
                <w:sz w:val="18"/>
                <w:szCs w:val="18"/>
              </w:rPr>
              <w:t>2</w:t>
            </w:r>
            <w:r w:rsidRPr="00C1711B">
              <w:rPr>
                <w:rFonts w:ascii="Arial" w:eastAsia="楷体_GB2312" w:hAnsi="Arial" w:cs="Arial"/>
                <w:kern w:val="0"/>
                <w:sz w:val="18"/>
                <w:szCs w:val="18"/>
              </w:rPr>
              <w:t>，已售应收未收</w:t>
            </w:r>
          </w:p>
        </w:tc>
      </w:tr>
      <w:tr w:rsidR="00C1711B" w:rsidRPr="00C1711B" w:rsidTr="00414AF7">
        <w:trPr>
          <w:trHeight w:val="675"/>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未售可收（预计）</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1D3AD7" w:rsidP="00C1711B">
            <w:pPr>
              <w:widowControl/>
              <w:jc w:val="center"/>
              <w:rPr>
                <w:rFonts w:ascii="Arial" w:eastAsia="楷体_GB2312" w:hAnsi="Arial" w:cs="Arial"/>
                <w:kern w:val="0"/>
                <w:sz w:val="18"/>
                <w:szCs w:val="18"/>
              </w:rPr>
            </w:pPr>
            <w:r w:rsidRPr="001D3AD7">
              <w:rPr>
                <w:rFonts w:ascii="Arial" w:eastAsia="楷体_GB2312" w:hAnsi="Arial" w:cs="Arial"/>
                <w:kern w:val="0"/>
                <w:sz w:val="18"/>
                <w:szCs w:val="18"/>
              </w:rPr>
              <w:t>86796</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表</w:t>
            </w:r>
            <w:r w:rsidRPr="00C1711B">
              <w:rPr>
                <w:rFonts w:ascii="Arial" w:eastAsia="楷体_GB2312" w:hAnsi="Arial" w:cs="Arial"/>
                <w:kern w:val="0"/>
                <w:sz w:val="18"/>
                <w:szCs w:val="18"/>
              </w:rPr>
              <w:t>3</w:t>
            </w:r>
            <w:r w:rsidRPr="00C1711B">
              <w:rPr>
                <w:rFonts w:ascii="Arial" w:eastAsia="楷体_GB2312" w:hAnsi="Arial" w:cs="Arial"/>
                <w:kern w:val="0"/>
                <w:sz w:val="18"/>
                <w:szCs w:val="18"/>
              </w:rPr>
              <w:t>，预计车位及未售住宅和三期商业（含三期商业按</w:t>
            </w:r>
            <w:r w:rsidRPr="00C1711B">
              <w:rPr>
                <w:rFonts w:ascii="Arial" w:eastAsia="楷体_GB2312" w:hAnsi="Arial" w:cs="Arial"/>
                <w:kern w:val="0"/>
                <w:sz w:val="18"/>
                <w:szCs w:val="18"/>
              </w:rPr>
              <w:t>22397</w:t>
            </w:r>
            <w:r w:rsidRPr="00C1711B">
              <w:rPr>
                <w:rFonts w:ascii="Arial" w:eastAsia="楷体_GB2312" w:hAnsi="Arial" w:cs="Arial"/>
                <w:kern w:val="0"/>
                <w:sz w:val="18"/>
                <w:szCs w:val="18"/>
              </w:rPr>
              <w:t>元</w:t>
            </w:r>
            <w:r w:rsidRPr="00C1711B">
              <w:rPr>
                <w:rFonts w:ascii="Arial" w:eastAsia="楷体_GB2312" w:hAnsi="Arial" w:cs="Arial"/>
                <w:kern w:val="0"/>
                <w:sz w:val="18"/>
                <w:szCs w:val="18"/>
              </w:rPr>
              <w:t>/</w:t>
            </w:r>
            <w:r w:rsidRPr="00C1711B">
              <w:rPr>
                <w:rFonts w:ascii="Arial" w:eastAsia="楷体_GB2312" w:hAnsi="Arial" w:cs="Arial"/>
                <w:kern w:val="0"/>
                <w:sz w:val="18"/>
                <w:szCs w:val="18"/>
              </w:rPr>
              <w:t>方计，余下写字楼按</w:t>
            </w:r>
            <w:r w:rsidRPr="00C1711B">
              <w:rPr>
                <w:rFonts w:ascii="Arial" w:eastAsia="楷体_GB2312" w:hAnsi="Arial" w:cs="Arial"/>
                <w:kern w:val="0"/>
                <w:sz w:val="18"/>
                <w:szCs w:val="18"/>
              </w:rPr>
              <w:t>14942</w:t>
            </w:r>
            <w:r w:rsidRPr="00C1711B">
              <w:rPr>
                <w:rFonts w:ascii="Arial" w:eastAsia="楷体_GB2312" w:hAnsi="Arial" w:cs="Arial"/>
                <w:kern w:val="0"/>
                <w:sz w:val="18"/>
                <w:szCs w:val="18"/>
              </w:rPr>
              <w:t>元</w:t>
            </w:r>
            <w:r w:rsidRPr="00C1711B">
              <w:rPr>
                <w:rFonts w:ascii="Arial" w:eastAsia="楷体_GB2312" w:hAnsi="Arial" w:cs="Arial"/>
                <w:kern w:val="0"/>
                <w:sz w:val="18"/>
                <w:szCs w:val="18"/>
              </w:rPr>
              <w:t>/</w:t>
            </w:r>
            <w:r w:rsidRPr="00C1711B">
              <w:rPr>
                <w:rFonts w:ascii="Arial" w:eastAsia="楷体_GB2312" w:hAnsi="Arial" w:cs="Arial"/>
                <w:kern w:val="0"/>
                <w:sz w:val="18"/>
                <w:szCs w:val="18"/>
              </w:rPr>
              <w:t>方计）</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二、</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营业总成本</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241,460.74</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表</w:t>
            </w:r>
            <w:r w:rsidRPr="00C1711B">
              <w:rPr>
                <w:rFonts w:ascii="Arial" w:eastAsia="楷体_GB2312" w:hAnsi="Arial" w:cs="Arial"/>
                <w:kern w:val="0"/>
                <w:sz w:val="18"/>
                <w:szCs w:val="18"/>
              </w:rPr>
              <w:t>6</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1</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土地成本支出</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54,774.33</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地价含报建费（账面）</w:t>
            </w:r>
          </w:p>
        </w:tc>
      </w:tr>
      <w:tr w:rsidR="00C1711B" w:rsidRPr="00C1711B" w:rsidTr="00414AF7">
        <w:trPr>
          <w:trHeight w:val="345"/>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2</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已付工程成本</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172,102.89</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3</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后续工程成本</w:t>
            </w:r>
            <w:r w:rsidRPr="00C1711B">
              <w:rPr>
                <w:rFonts w:ascii="Arial" w:eastAsia="楷体_GB2312" w:hAnsi="Arial" w:cs="Arial"/>
                <w:kern w:val="0"/>
                <w:sz w:val="18"/>
                <w:szCs w:val="18"/>
              </w:rPr>
              <w:t>(</w:t>
            </w:r>
            <w:r w:rsidRPr="00C1711B">
              <w:rPr>
                <w:rFonts w:ascii="Arial" w:eastAsia="楷体_GB2312" w:hAnsi="Arial" w:cs="Arial"/>
                <w:kern w:val="0"/>
                <w:sz w:val="18"/>
                <w:szCs w:val="18"/>
              </w:rPr>
              <w:t>预计）</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14,583.52</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表</w:t>
            </w:r>
            <w:r w:rsidRPr="00C1711B">
              <w:rPr>
                <w:rFonts w:ascii="Arial" w:eastAsia="楷体_GB2312" w:hAnsi="Arial" w:cs="Arial"/>
                <w:kern w:val="0"/>
                <w:sz w:val="18"/>
                <w:szCs w:val="18"/>
              </w:rPr>
              <w:t>7</w:t>
            </w:r>
            <w:r w:rsidRPr="00C1711B">
              <w:rPr>
                <w:rFonts w:ascii="Arial" w:eastAsia="楷体_GB2312" w:hAnsi="Arial" w:cs="Arial"/>
                <w:kern w:val="0"/>
                <w:sz w:val="18"/>
                <w:szCs w:val="18"/>
              </w:rPr>
              <w:t>，未付总和</w:t>
            </w:r>
            <w:r w:rsidRPr="00C1711B">
              <w:rPr>
                <w:rFonts w:ascii="Arial" w:eastAsia="楷体_GB2312" w:hAnsi="Arial" w:cs="Arial"/>
                <w:kern w:val="0"/>
                <w:sz w:val="18"/>
                <w:szCs w:val="18"/>
              </w:rPr>
              <w:t>-</w:t>
            </w:r>
            <w:r w:rsidRPr="00C1711B">
              <w:rPr>
                <w:rFonts w:ascii="Arial" w:eastAsia="楷体_GB2312" w:hAnsi="Arial" w:cs="Arial"/>
                <w:kern w:val="0"/>
                <w:sz w:val="18"/>
                <w:szCs w:val="18"/>
              </w:rPr>
              <w:t>有票已入账未付</w:t>
            </w:r>
            <w:r w:rsidRPr="00C1711B">
              <w:rPr>
                <w:rFonts w:ascii="Arial" w:eastAsia="楷体_GB2312" w:hAnsi="Arial" w:cs="Arial"/>
                <w:kern w:val="0"/>
                <w:sz w:val="18"/>
                <w:szCs w:val="18"/>
              </w:rPr>
              <w:t>982.66</w:t>
            </w:r>
            <w:r w:rsidRPr="00C1711B">
              <w:rPr>
                <w:rFonts w:ascii="Arial" w:eastAsia="楷体_GB2312" w:hAnsi="Arial" w:cs="Arial"/>
                <w:kern w:val="0"/>
                <w:sz w:val="18"/>
                <w:szCs w:val="18"/>
              </w:rPr>
              <w:t>万元</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三、</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期间费用</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82,082.34</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1</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管理费用</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4,931.36</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表</w:t>
            </w:r>
            <w:r w:rsidRPr="00C1711B">
              <w:rPr>
                <w:rFonts w:ascii="Arial" w:eastAsia="楷体_GB2312" w:hAnsi="Arial" w:cs="Arial"/>
                <w:kern w:val="0"/>
                <w:sz w:val="18"/>
                <w:szCs w:val="18"/>
              </w:rPr>
              <w:t>5</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2</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销售费用</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10,665.70</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表</w:t>
            </w:r>
            <w:r w:rsidRPr="00C1711B">
              <w:rPr>
                <w:rFonts w:ascii="Arial" w:eastAsia="楷体_GB2312" w:hAnsi="Arial" w:cs="Arial"/>
                <w:kern w:val="0"/>
                <w:sz w:val="18"/>
                <w:szCs w:val="18"/>
              </w:rPr>
              <w:t>5</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3</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财务费用</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56,636.28</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表</w:t>
            </w:r>
            <w:r w:rsidRPr="00C1711B">
              <w:rPr>
                <w:rFonts w:ascii="Arial" w:eastAsia="楷体_GB2312" w:hAnsi="Arial" w:cs="Arial"/>
                <w:kern w:val="0"/>
                <w:sz w:val="18"/>
                <w:szCs w:val="18"/>
              </w:rPr>
              <w:t>8</w:t>
            </w:r>
            <w:r w:rsidRPr="00C1711B">
              <w:rPr>
                <w:rFonts w:ascii="Arial" w:eastAsia="楷体_GB2312" w:hAnsi="Arial" w:cs="Arial"/>
                <w:kern w:val="0"/>
                <w:sz w:val="18"/>
                <w:szCs w:val="18"/>
              </w:rPr>
              <w:t>，含融资费用</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4</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应发生未发生（预计）</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9,849.00</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未发生</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四、</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税费支出</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29,490.41</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表</w:t>
            </w:r>
            <w:r w:rsidRPr="00C1711B">
              <w:rPr>
                <w:rFonts w:ascii="Arial" w:eastAsia="楷体_GB2312" w:hAnsi="Arial" w:cs="Arial"/>
                <w:kern w:val="0"/>
                <w:sz w:val="18"/>
                <w:szCs w:val="18"/>
              </w:rPr>
              <w:t>4</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1</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增值税（营业税）</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20,724.15</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已缴</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14,066.42</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未缴（预计）</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6,657.73</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lastRenderedPageBreak/>
              <w:t>2</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土地增值税</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5,864.94</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已缴</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5,864.94</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3</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城建税及附加费等</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2,901.32</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已缴</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2,102.39</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未缴（预计）</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798.93</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营业税的</w:t>
            </w:r>
            <w:r w:rsidRPr="00C1711B">
              <w:rPr>
                <w:rFonts w:ascii="Arial" w:eastAsia="楷体_GB2312" w:hAnsi="Arial" w:cs="Arial"/>
                <w:kern w:val="0"/>
                <w:sz w:val="18"/>
                <w:szCs w:val="18"/>
              </w:rPr>
              <w:t>12%</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五、</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营业利润</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61,449.52</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营业总收入</w:t>
            </w:r>
            <w:r w:rsidRPr="00C1711B">
              <w:rPr>
                <w:rFonts w:ascii="Arial" w:eastAsia="楷体_GB2312" w:hAnsi="Arial" w:cs="Arial"/>
                <w:kern w:val="0"/>
                <w:sz w:val="18"/>
                <w:szCs w:val="18"/>
              </w:rPr>
              <w:t>-</w:t>
            </w:r>
            <w:r w:rsidRPr="00C1711B">
              <w:rPr>
                <w:rFonts w:ascii="Arial" w:eastAsia="楷体_GB2312" w:hAnsi="Arial" w:cs="Arial"/>
                <w:kern w:val="0"/>
                <w:sz w:val="18"/>
                <w:szCs w:val="18"/>
              </w:rPr>
              <w:t>营业总成本</w:t>
            </w:r>
            <w:r w:rsidRPr="00C1711B">
              <w:rPr>
                <w:rFonts w:ascii="Arial" w:eastAsia="楷体_GB2312" w:hAnsi="Arial" w:cs="Arial"/>
                <w:kern w:val="0"/>
                <w:sz w:val="18"/>
                <w:szCs w:val="18"/>
              </w:rPr>
              <w:t>-</w:t>
            </w:r>
            <w:r w:rsidRPr="00C1711B">
              <w:rPr>
                <w:rFonts w:ascii="Arial" w:eastAsia="楷体_GB2312" w:hAnsi="Arial" w:cs="Arial"/>
                <w:kern w:val="0"/>
                <w:sz w:val="18"/>
                <w:szCs w:val="18"/>
              </w:rPr>
              <w:t>期间费用</w:t>
            </w:r>
            <w:r w:rsidRPr="00C1711B">
              <w:rPr>
                <w:rFonts w:ascii="Arial" w:eastAsia="楷体_GB2312" w:hAnsi="Arial" w:cs="Arial"/>
                <w:kern w:val="0"/>
                <w:sz w:val="18"/>
                <w:szCs w:val="18"/>
              </w:rPr>
              <w:t>-</w:t>
            </w:r>
            <w:r w:rsidRPr="00C1711B">
              <w:rPr>
                <w:rFonts w:ascii="Arial" w:eastAsia="楷体_GB2312" w:hAnsi="Arial" w:cs="Arial"/>
                <w:kern w:val="0"/>
                <w:sz w:val="18"/>
                <w:szCs w:val="18"/>
              </w:rPr>
              <w:t>税费</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六、</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营业外收入</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439.19</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七、</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营业外支出</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752.44</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51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八、</w:t>
            </w:r>
          </w:p>
        </w:tc>
        <w:tc>
          <w:tcPr>
            <w:tcW w:w="1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利润总额</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61,136.28</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营业利润</w:t>
            </w:r>
            <w:r w:rsidRPr="00C1711B">
              <w:rPr>
                <w:rFonts w:ascii="Arial" w:eastAsia="楷体_GB2312" w:hAnsi="Arial" w:cs="Arial"/>
                <w:kern w:val="0"/>
                <w:sz w:val="18"/>
                <w:szCs w:val="18"/>
              </w:rPr>
              <w:t>+</w:t>
            </w:r>
            <w:r w:rsidRPr="00C1711B">
              <w:rPr>
                <w:rFonts w:ascii="Arial" w:eastAsia="楷体_GB2312" w:hAnsi="Arial" w:cs="Arial"/>
                <w:kern w:val="0"/>
                <w:sz w:val="18"/>
                <w:szCs w:val="18"/>
              </w:rPr>
              <w:t>营业外收入</w:t>
            </w:r>
            <w:r w:rsidRPr="00C1711B">
              <w:rPr>
                <w:rFonts w:ascii="Arial" w:eastAsia="楷体_GB2312" w:hAnsi="Arial" w:cs="Arial"/>
                <w:kern w:val="0"/>
                <w:sz w:val="18"/>
                <w:szCs w:val="18"/>
              </w:rPr>
              <w:t>-</w:t>
            </w:r>
            <w:r w:rsidRPr="00C1711B">
              <w:rPr>
                <w:rFonts w:ascii="Arial" w:eastAsia="楷体_GB2312" w:hAnsi="Arial" w:cs="Arial"/>
                <w:kern w:val="0"/>
                <w:sz w:val="18"/>
                <w:szCs w:val="18"/>
              </w:rPr>
              <w:t>营业外支出</w:t>
            </w:r>
          </w:p>
        </w:tc>
      </w:tr>
      <w:tr w:rsidR="00C1711B" w:rsidRPr="00C1711B" w:rsidTr="00414AF7">
        <w:trPr>
          <w:trHeight w:val="675"/>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九、</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房地产开发费用（含利息）</w:t>
            </w:r>
            <w:r w:rsidRPr="00C1711B">
              <w:rPr>
                <w:rFonts w:ascii="Arial" w:eastAsia="楷体_GB2312" w:hAnsi="Arial" w:cs="Arial"/>
                <w:b/>
                <w:bCs/>
                <w:kern w:val="0"/>
                <w:sz w:val="18"/>
                <w:szCs w:val="18"/>
              </w:rPr>
              <w:br/>
              <w:t>(</w:t>
            </w:r>
            <w:r w:rsidRPr="00C1711B">
              <w:rPr>
                <w:rFonts w:ascii="Arial" w:eastAsia="楷体_GB2312" w:hAnsi="Arial" w:cs="Arial"/>
                <w:b/>
                <w:bCs/>
                <w:kern w:val="0"/>
                <w:sz w:val="18"/>
                <w:szCs w:val="18"/>
              </w:rPr>
              <w:t>按土地及开发成本的</w:t>
            </w:r>
            <w:r w:rsidRPr="00C1711B">
              <w:rPr>
                <w:rFonts w:ascii="Arial" w:eastAsia="楷体_GB2312" w:hAnsi="Arial" w:cs="Arial"/>
                <w:b/>
                <w:bCs/>
                <w:kern w:val="0"/>
                <w:sz w:val="18"/>
                <w:szCs w:val="18"/>
              </w:rPr>
              <w:t>10%</w:t>
            </w:r>
            <w:r w:rsidRPr="00C1711B">
              <w:rPr>
                <w:rFonts w:ascii="Arial" w:eastAsia="楷体_GB2312" w:hAnsi="Arial" w:cs="Arial"/>
                <w:b/>
                <w:bCs/>
                <w:kern w:val="0"/>
                <w:sz w:val="18"/>
                <w:szCs w:val="18"/>
              </w:rPr>
              <w:t>计算</w:t>
            </w:r>
            <w:r w:rsidRPr="00C1711B">
              <w:rPr>
                <w:rFonts w:ascii="Arial" w:eastAsia="楷体_GB2312" w:hAnsi="Arial" w:cs="Arial"/>
                <w:b/>
                <w:bCs/>
                <w:kern w:val="0"/>
                <w:sz w:val="18"/>
                <w:szCs w:val="18"/>
              </w:rPr>
              <w:t>)</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24,146.07</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总成本（二）</w:t>
            </w:r>
            <w:r w:rsidRPr="00C1711B">
              <w:rPr>
                <w:rFonts w:ascii="Arial" w:eastAsia="楷体_GB2312" w:hAnsi="Arial" w:cs="Arial"/>
                <w:kern w:val="0"/>
                <w:sz w:val="18"/>
                <w:szCs w:val="18"/>
              </w:rPr>
              <w:t>*10%</w:t>
            </w:r>
          </w:p>
        </w:tc>
      </w:tr>
      <w:tr w:rsidR="00C1711B" w:rsidRPr="00C1711B" w:rsidTr="00414AF7">
        <w:trPr>
          <w:trHeight w:val="675"/>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财政部规定的其他扣除项目</w:t>
            </w:r>
            <w:r w:rsidRPr="00C1711B">
              <w:rPr>
                <w:rFonts w:ascii="Arial" w:eastAsia="楷体_GB2312" w:hAnsi="Arial" w:cs="Arial"/>
                <w:b/>
                <w:bCs/>
                <w:kern w:val="0"/>
                <w:sz w:val="18"/>
                <w:szCs w:val="18"/>
              </w:rPr>
              <w:t>=</w:t>
            </w:r>
            <w:r w:rsidRPr="00C1711B">
              <w:rPr>
                <w:rFonts w:ascii="Arial" w:eastAsia="楷体_GB2312" w:hAnsi="Arial" w:cs="Arial"/>
                <w:b/>
                <w:bCs/>
                <w:kern w:val="0"/>
                <w:sz w:val="18"/>
                <w:szCs w:val="18"/>
              </w:rPr>
              <w:t>（土地</w:t>
            </w:r>
            <w:r w:rsidRPr="00C1711B">
              <w:rPr>
                <w:rFonts w:ascii="Arial" w:eastAsia="楷体_GB2312" w:hAnsi="Arial" w:cs="Arial"/>
                <w:b/>
                <w:bCs/>
                <w:kern w:val="0"/>
                <w:sz w:val="18"/>
                <w:szCs w:val="18"/>
              </w:rPr>
              <w:t>+</w:t>
            </w:r>
            <w:r w:rsidRPr="00C1711B">
              <w:rPr>
                <w:rFonts w:ascii="Arial" w:eastAsia="楷体_GB2312" w:hAnsi="Arial" w:cs="Arial"/>
                <w:b/>
                <w:bCs/>
                <w:kern w:val="0"/>
                <w:sz w:val="18"/>
                <w:szCs w:val="18"/>
              </w:rPr>
              <w:t>建安成本）</w:t>
            </w:r>
            <w:r w:rsidRPr="00C1711B">
              <w:rPr>
                <w:rFonts w:ascii="Arial" w:eastAsia="楷体_GB2312" w:hAnsi="Arial" w:cs="Arial"/>
                <w:b/>
                <w:bCs/>
                <w:kern w:val="0"/>
                <w:sz w:val="18"/>
                <w:szCs w:val="18"/>
              </w:rPr>
              <w:t>*20%</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48,292.15</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总成本（二）</w:t>
            </w:r>
            <w:r w:rsidRPr="00C1711B">
              <w:rPr>
                <w:rFonts w:ascii="Arial" w:eastAsia="楷体_GB2312" w:hAnsi="Arial" w:cs="Arial"/>
                <w:kern w:val="0"/>
                <w:sz w:val="18"/>
                <w:szCs w:val="18"/>
              </w:rPr>
              <w:t>*20%</w:t>
            </w:r>
          </w:p>
        </w:tc>
      </w:tr>
      <w:tr w:rsidR="00C1711B" w:rsidRPr="00C1711B" w:rsidTr="00414AF7">
        <w:trPr>
          <w:trHeight w:val="615"/>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十一、</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土增税总可扣除项目金额</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337,524.43</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总成本（二）</w:t>
            </w:r>
            <w:r w:rsidRPr="00C1711B">
              <w:rPr>
                <w:rFonts w:ascii="Arial" w:eastAsia="楷体_GB2312" w:hAnsi="Arial" w:cs="Arial"/>
                <w:kern w:val="0"/>
                <w:sz w:val="18"/>
                <w:szCs w:val="18"/>
              </w:rPr>
              <w:t>+</w:t>
            </w:r>
            <w:r w:rsidRPr="00C1711B">
              <w:rPr>
                <w:rFonts w:ascii="Arial" w:eastAsia="楷体_GB2312" w:hAnsi="Arial" w:cs="Arial"/>
                <w:kern w:val="0"/>
                <w:sz w:val="18"/>
                <w:szCs w:val="18"/>
              </w:rPr>
              <w:t>增值税（四</w:t>
            </w:r>
            <w:r w:rsidRPr="00C1711B">
              <w:rPr>
                <w:rFonts w:ascii="Arial" w:eastAsia="楷体_GB2312" w:hAnsi="Arial" w:cs="Arial"/>
                <w:kern w:val="0"/>
                <w:sz w:val="18"/>
                <w:szCs w:val="18"/>
              </w:rPr>
              <w:t>.1</w:t>
            </w:r>
            <w:r w:rsidRPr="00C1711B">
              <w:rPr>
                <w:rFonts w:ascii="Arial" w:eastAsia="楷体_GB2312" w:hAnsi="Arial" w:cs="Arial"/>
                <w:kern w:val="0"/>
                <w:sz w:val="18"/>
                <w:szCs w:val="18"/>
              </w:rPr>
              <w:t>）</w:t>
            </w:r>
            <w:r w:rsidRPr="00C1711B">
              <w:rPr>
                <w:rFonts w:ascii="Arial" w:eastAsia="楷体_GB2312" w:hAnsi="Arial" w:cs="Arial"/>
                <w:kern w:val="0"/>
                <w:sz w:val="18"/>
                <w:szCs w:val="18"/>
              </w:rPr>
              <w:t>+</w:t>
            </w:r>
            <w:r w:rsidRPr="00C1711B">
              <w:rPr>
                <w:rFonts w:ascii="Arial" w:eastAsia="楷体_GB2312" w:hAnsi="Arial" w:cs="Arial"/>
                <w:kern w:val="0"/>
                <w:sz w:val="18"/>
                <w:szCs w:val="18"/>
              </w:rPr>
              <w:t>城建税及附加（四</w:t>
            </w:r>
            <w:r w:rsidRPr="00C1711B">
              <w:rPr>
                <w:rFonts w:ascii="Arial" w:eastAsia="楷体_GB2312" w:hAnsi="Arial" w:cs="Arial"/>
                <w:kern w:val="0"/>
                <w:sz w:val="18"/>
                <w:szCs w:val="18"/>
              </w:rPr>
              <w:t>.3</w:t>
            </w:r>
            <w:r w:rsidRPr="00C1711B">
              <w:rPr>
                <w:rFonts w:ascii="Arial" w:eastAsia="楷体_GB2312" w:hAnsi="Arial" w:cs="Arial"/>
                <w:kern w:val="0"/>
                <w:sz w:val="18"/>
                <w:szCs w:val="18"/>
              </w:rPr>
              <w:t>）</w:t>
            </w:r>
            <w:r w:rsidRPr="00C1711B">
              <w:rPr>
                <w:rFonts w:ascii="Arial" w:eastAsia="楷体_GB2312" w:hAnsi="Arial" w:cs="Arial"/>
                <w:kern w:val="0"/>
                <w:sz w:val="18"/>
                <w:szCs w:val="18"/>
              </w:rPr>
              <w:t>+</w:t>
            </w:r>
            <w:r w:rsidRPr="00C1711B">
              <w:rPr>
                <w:rFonts w:ascii="Arial" w:eastAsia="楷体_GB2312" w:hAnsi="Arial" w:cs="Arial"/>
                <w:kern w:val="0"/>
                <w:sz w:val="18"/>
                <w:szCs w:val="18"/>
              </w:rPr>
              <w:t>房地产开发费用（九）</w:t>
            </w:r>
            <w:r w:rsidRPr="00C1711B">
              <w:rPr>
                <w:rFonts w:ascii="Arial" w:eastAsia="楷体_GB2312" w:hAnsi="Arial" w:cs="Arial"/>
                <w:kern w:val="0"/>
                <w:sz w:val="18"/>
                <w:szCs w:val="18"/>
              </w:rPr>
              <w:t>+</w:t>
            </w:r>
            <w:r w:rsidRPr="00C1711B">
              <w:rPr>
                <w:rFonts w:ascii="Arial" w:eastAsia="楷体_GB2312" w:hAnsi="Arial" w:cs="Arial"/>
                <w:kern w:val="0"/>
                <w:sz w:val="18"/>
                <w:szCs w:val="18"/>
              </w:rPr>
              <w:t>其他扣除项目（十）</w:t>
            </w:r>
          </w:p>
        </w:tc>
      </w:tr>
      <w:tr w:rsidR="00C1711B" w:rsidRPr="00C1711B" w:rsidTr="00414AF7">
        <w:trPr>
          <w:trHeight w:val="435"/>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十二、</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增值额</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76,958.59</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总收入（一）</w:t>
            </w:r>
            <w:r w:rsidRPr="00C1711B">
              <w:rPr>
                <w:rFonts w:ascii="Arial" w:eastAsia="楷体_GB2312" w:hAnsi="Arial" w:cs="Arial"/>
                <w:kern w:val="0"/>
                <w:sz w:val="18"/>
                <w:szCs w:val="18"/>
              </w:rPr>
              <w:t>-</w:t>
            </w:r>
            <w:r w:rsidRPr="00C1711B">
              <w:rPr>
                <w:rFonts w:ascii="Arial" w:eastAsia="楷体_GB2312" w:hAnsi="Arial" w:cs="Arial"/>
                <w:kern w:val="0"/>
                <w:sz w:val="18"/>
                <w:szCs w:val="18"/>
              </w:rPr>
              <w:t>总可扣除项目金额（十一）</w:t>
            </w:r>
          </w:p>
        </w:tc>
      </w:tr>
      <w:tr w:rsidR="00C1711B" w:rsidRPr="00C1711B" w:rsidTr="00414AF7">
        <w:trPr>
          <w:trHeight w:val="60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十三、</w:t>
            </w:r>
          </w:p>
        </w:tc>
        <w:tc>
          <w:tcPr>
            <w:tcW w:w="16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增值率</w:t>
            </w:r>
          </w:p>
        </w:tc>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22.80%</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增值额</w:t>
            </w:r>
            <w:r w:rsidRPr="00C1711B">
              <w:rPr>
                <w:rFonts w:ascii="Arial" w:eastAsia="楷体_GB2312" w:hAnsi="Arial" w:cs="Arial"/>
                <w:kern w:val="0"/>
                <w:sz w:val="18"/>
                <w:szCs w:val="18"/>
              </w:rPr>
              <w:t>/</w:t>
            </w:r>
            <w:r w:rsidRPr="00C1711B">
              <w:rPr>
                <w:rFonts w:ascii="Arial" w:eastAsia="楷体_GB2312" w:hAnsi="Arial" w:cs="Arial"/>
                <w:kern w:val="0"/>
                <w:sz w:val="18"/>
                <w:szCs w:val="18"/>
              </w:rPr>
              <w:t>总可扣除项目金额</w:t>
            </w:r>
            <w:r w:rsidRPr="00C1711B">
              <w:rPr>
                <w:rFonts w:ascii="Arial" w:eastAsia="楷体_GB2312" w:hAnsi="Arial" w:cs="Arial"/>
                <w:kern w:val="0"/>
                <w:sz w:val="18"/>
                <w:szCs w:val="18"/>
              </w:rPr>
              <w:t>*100%</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十四、</w:t>
            </w:r>
          </w:p>
        </w:tc>
        <w:tc>
          <w:tcPr>
            <w:tcW w:w="1697"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适用税率（</w:t>
            </w:r>
            <w:r w:rsidRPr="00C1711B">
              <w:rPr>
                <w:rFonts w:ascii="Arial" w:eastAsia="楷体_GB2312" w:hAnsi="Arial" w:cs="Arial"/>
                <w:b/>
                <w:bCs/>
                <w:kern w:val="0"/>
                <w:sz w:val="18"/>
                <w:szCs w:val="18"/>
              </w:rPr>
              <w:t>%</w:t>
            </w:r>
            <w:r w:rsidRPr="00C1711B">
              <w:rPr>
                <w:rFonts w:ascii="Arial" w:eastAsia="楷体_GB2312" w:hAnsi="Arial" w:cs="Arial"/>
                <w:b/>
                <w:bCs/>
                <w:kern w:val="0"/>
                <w:sz w:val="18"/>
                <w:szCs w:val="18"/>
              </w:rPr>
              <w:t>）</w:t>
            </w:r>
          </w:p>
        </w:tc>
        <w:tc>
          <w:tcPr>
            <w:tcW w:w="1020"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30%</w:t>
            </w:r>
          </w:p>
        </w:tc>
        <w:tc>
          <w:tcPr>
            <w:tcW w:w="1856" w:type="pct"/>
            <w:tcBorders>
              <w:top w:val="single" w:sz="4" w:space="0" w:color="auto"/>
              <w:left w:val="nil"/>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增值率不超</w:t>
            </w:r>
            <w:r w:rsidRPr="00C1711B">
              <w:rPr>
                <w:rFonts w:ascii="Arial" w:eastAsia="楷体_GB2312" w:hAnsi="Arial" w:cs="Arial"/>
                <w:kern w:val="0"/>
                <w:sz w:val="18"/>
                <w:szCs w:val="18"/>
              </w:rPr>
              <w:t>50%</w:t>
            </w:r>
            <w:r w:rsidRPr="00C1711B">
              <w:rPr>
                <w:rFonts w:ascii="Arial" w:eastAsia="楷体_GB2312" w:hAnsi="Arial" w:cs="Arial"/>
                <w:kern w:val="0"/>
                <w:sz w:val="18"/>
                <w:szCs w:val="18"/>
              </w:rPr>
              <w:t>的适用税率</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十五、</w:t>
            </w:r>
          </w:p>
        </w:tc>
        <w:tc>
          <w:tcPr>
            <w:tcW w:w="1697"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速算扣除系数（</w:t>
            </w:r>
            <w:r w:rsidRPr="00C1711B">
              <w:rPr>
                <w:rFonts w:ascii="Arial" w:eastAsia="楷体_GB2312" w:hAnsi="Arial" w:cs="Arial"/>
                <w:b/>
                <w:bCs/>
                <w:kern w:val="0"/>
                <w:sz w:val="18"/>
                <w:szCs w:val="18"/>
              </w:rPr>
              <w:t>%</w:t>
            </w:r>
            <w:r w:rsidRPr="00C1711B">
              <w:rPr>
                <w:rFonts w:ascii="Arial" w:eastAsia="楷体_GB2312" w:hAnsi="Arial" w:cs="Arial"/>
                <w:b/>
                <w:bCs/>
                <w:kern w:val="0"/>
                <w:sz w:val="18"/>
                <w:szCs w:val="18"/>
              </w:rPr>
              <w:t>）</w:t>
            </w:r>
          </w:p>
        </w:tc>
        <w:tc>
          <w:tcPr>
            <w:tcW w:w="1020"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0%</w:t>
            </w:r>
          </w:p>
        </w:tc>
        <w:tc>
          <w:tcPr>
            <w:tcW w:w="1856" w:type="pct"/>
            <w:tcBorders>
              <w:top w:val="single" w:sz="4" w:space="0" w:color="auto"/>
              <w:left w:val="nil"/>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十六、</w:t>
            </w:r>
          </w:p>
        </w:tc>
        <w:tc>
          <w:tcPr>
            <w:tcW w:w="1697"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应缴土地增值税税款</w:t>
            </w:r>
          </w:p>
        </w:tc>
        <w:tc>
          <w:tcPr>
            <w:tcW w:w="1020"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23,087.58</w:t>
            </w:r>
          </w:p>
        </w:tc>
        <w:tc>
          <w:tcPr>
            <w:tcW w:w="1856" w:type="pct"/>
            <w:tcBorders>
              <w:top w:val="single" w:sz="4" w:space="0" w:color="auto"/>
              <w:left w:val="nil"/>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十二</w:t>
            </w:r>
            <w:r w:rsidRPr="00C1711B">
              <w:rPr>
                <w:rFonts w:ascii="Arial" w:eastAsia="楷体_GB2312" w:hAnsi="Arial" w:cs="Arial"/>
                <w:kern w:val="0"/>
                <w:sz w:val="18"/>
                <w:szCs w:val="18"/>
              </w:rPr>
              <w:t>*</w:t>
            </w:r>
            <w:r w:rsidRPr="00C1711B">
              <w:rPr>
                <w:rFonts w:ascii="Arial" w:eastAsia="楷体_GB2312" w:hAnsi="Arial" w:cs="Arial"/>
                <w:kern w:val="0"/>
                <w:sz w:val="18"/>
                <w:szCs w:val="18"/>
              </w:rPr>
              <w:t>十四</w:t>
            </w:r>
            <w:r w:rsidRPr="00C1711B">
              <w:rPr>
                <w:rFonts w:ascii="Arial" w:eastAsia="楷体_GB2312" w:hAnsi="Arial" w:cs="Arial"/>
                <w:kern w:val="0"/>
                <w:sz w:val="18"/>
                <w:szCs w:val="18"/>
              </w:rPr>
              <w:t>-</w:t>
            </w:r>
            <w:r w:rsidRPr="00C1711B">
              <w:rPr>
                <w:rFonts w:ascii="Arial" w:eastAsia="楷体_GB2312" w:hAnsi="Arial" w:cs="Arial"/>
                <w:kern w:val="0"/>
                <w:sz w:val="18"/>
                <w:szCs w:val="18"/>
              </w:rPr>
              <w:t>十一</w:t>
            </w:r>
            <w:r w:rsidRPr="00C1711B">
              <w:rPr>
                <w:rFonts w:ascii="Arial" w:eastAsia="楷体_GB2312" w:hAnsi="Arial" w:cs="Arial"/>
                <w:kern w:val="0"/>
                <w:sz w:val="18"/>
                <w:szCs w:val="18"/>
              </w:rPr>
              <w:t>*</w:t>
            </w:r>
            <w:r w:rsidRPr="00C1711B">
              <w:rPr>
                <w:rFonts w:ascii="Arial" w:eastAsia="楷体_GB2312" w:hAnsi="Arial" w:cs="Arial"/>
                <w:kern w:val="0"/>
                <w:sz w:val="18"/>
                <w:szCs w:val="18"/>
              </w:rPr>
              <w:t>十五</w:t>
            </w:r>
          </w:p>
        </w:tc>
      </w:tr>
      <w:tr w:rsidR="00C1711B" w:rsidRPr="00C1711B" w:rsidTr="00414AF7">
        <w:trPr>
          <w:trHeight w:val="57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十七、</w:t>
            </w:r>
          </w:p>
        </w:tc>
        <w:tc>
          <w:tcPr>
            <w:tcW w:w="1697" w:type="pct"/>
            <w:tcBorders>
              <w:top w:val="single" w:sz="4" w:space="0" w:color="auto"/>
              <w:left w:val="nil"/>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应缴税</w:t>
            </w:r>
            <w:proofErr w:type="gramStart"/>
            <w:r w:rsidRPr="00C1711B">
              <w:rPr>
                <w:rFonts w:ascii="Arial" w:eastAsia="楷体_GB2312" w:hAnsi="Arial" w:cs="Arial"/>
                <w:b/>
                <w:bCs/>
                <w:kern w:val="0"/>
                <w:sz w:val="18"/>
                <w:szCs w:val="18"/>
              </w:rPr>
              <w:t>款占每平方米</w:t>
            </w:r>
            <w:proofErr w:type="gramEnd"/>
            <w:r w:rsidRPr="00C1711B">
              <w:rPr>
                <w:rFonts w:ascii="Arial" w:eastAsia="楷体_GB2312" w:hAnsi="Arial" w:cs="Arial"/>
                <w:b/>
                <w:bCs/>
                <w:kern w:val="0"/>
                <w:sz w:val="18"/>
                <w:szCs w:val="18"/>
              </w:rPr>
              <w:t>售价百分比（</w:t>
            </w:r>
            <w:r w:rsidRPr="00C1711B">
              <w:rPr>
                <w:rFonts w:ascii="Arial" w:eastAsia="楷体_GB2312" w:hAnsi="Arial" w:cs="Arial"/>
                <w:b/>
                <w:bCs/>
                <w:kern w:val="0"/>
                <w:sz w:val="18"/>
                <w:szCs w:val="18"/>
              </w:rPr>
              <w:t>%</w:t>
            </w:r>
            <w:r w:rsidRPr="00C1711B">
              <w:rPr>
                <w:rFonts w:ascii="Arial" w:eastAsia="楷体_GB2312" w:hAnsi="Arial" w:cs="Arial"/>
                <w:b/>
                <w:bCs/>
                <w:kern w:val="0"/>
                <w:sz w:val="18"/>
                <w:szCs w:val="18"/>
              </w:rPr>
              <w:t>）</w:t>
            </w:r>
          </w:p>
        </w:tc>
        <w:tc>
          <w:tcPr>
            <w:tcW w:w="1020"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5.57%</w:t>
            </w:r>
          </w:p>
        </w:tc>
        <w:tc>
          <w:tcPr>
            <w:tcW w:w="1856" w:type="pct"/>
            <w:tcBorders>
              <w:top w:val="single" w:sz="4" w:space="0" w:color="auto"/>
              <w:left w:val="nil"/>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十八、</w:t>
            </w:r>
          </w:p>
        </w:tc>
        <w:tc>
          <w:tcPr>
            <w:tcW w:w="1697"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已预征</w:t>
            </w:r>
          </w:p>
        </w:tc>
        <w:tc>
          <w:tcPr>
            <w:tcW w:w="1020"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5,864.94</w:t>
            </w:r>
          </w:p>
        </w:tc>
        <w:tc>
          <w:tcPr>
            <w:tcW w:w="1856" w:type="pct"/>
            <w:tcBorders>
              <w:top w:val="single" w:sz="4" w:space="0" w:color="auto"/>
              <w:left w:val="nil"/>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r w:rsidRPr="00C1711B">
              <w:rPr>
                <w:rFonts w:ascii="Arial" w:eastAsia="楷体_GB2312" w:hAnsi="Arial" w:cs="Arial"/>
                <w:kern w:val="0"/>
                <w:sz w:val="18"/>
                <w:szCs w:val="18"/>
              </w:rPr>
              <w:t>已预缴</w:t>
            </w:r>
          </w:p>
        </w:tc>
      </w:tr>
      <w:tr w:rsidR="00C1711B" w:rsidRPr="00C1711B" w:rsidTr="00414AF7">
        <w:trPr>
          <w:trHeight w:val="330"/>
        </w:trPr>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十九、</w:t>
            </w:r>
          </w:p>
        </w:tc>
        <w:tc>
          <w:tcPr>
            <w:tcW w:w="1697"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应补缴</w:t>
            </w:r>
          </w:p>
        </w:tc>
        <w:tc>
          <w:tcPr>
            <w:tcW w:w="1020" w:type="pct"/>
            <w:tcBorders>
              <w:top w:val="single" w:sz="4" w:space="0" w:color="auto"/>
              <w:left w:val="nil"/>
              <w:bottom w:val="single" w:sz="4" w:space="0" w:color="auto"/>
              <w:right w:val="single" w:sz="4" w:space="0" w:color="auto"/>
            </w:tcBorders>
            <w:shd w:val="clear" w:color="auto" w:fill="auto"/>
            <w:noWrap/>
            <w:vAlign w:val="center"/>
            <w:hideMark/>
          </w:tcPr>
          <w:p w:rsidR="00C1711B" w:rsidRPr="00C1711B" w:rsidRDefault="00C1711B" w:rsidP="00C1711B">
            <w:pPr>
              <w:widowControl/>
              <w:jc w:val="center"/>
              <w:rPr>
                <w:rFonts w:ascii="Arial" w:eastAsia="楷体_GB2312" w:hAnsi="Arial" w:cs="Arial"/>
                <w:b/>
                <w:bCs/>
                <w:kern w:val="0"/>
                <w:sz w:val="18"/>
                <w:szCs w:val="18"/>
              </w:rPr>
            </w:pPr>
            <w:r w:rsidRPr="00C1711B">
              <w:rPr>
                <w:rFonts w:ascii="Arial" w:eastAsia="楷体_GB2312" w:hAnsi="Arial" w:cs="Arial"/>
                <w:b/>
                <w:bCs/>
                <w:kern w:val="0"/>
                <w:sz w:val="18"/>
                <w:szCs w:val="18"/>
              </w:rPr>
              <w:t>17,222.63</w:t>
            </w:r>
          </w:p>
        </w:tc>
        <w:tc>
          <w:tcPr>
            <w:tcW w:w="1856" w:type="pct"/>
            <w:tcBorders>
              <w:top w:val="single" w:sz="4" w:space="0" w:color="auto"/>
              <w:left w:val="nil"/>
              <w:bottom w:val="single" w:sz="4" w:space="0" w:color="auto"/>
              <w:right w:val="single" w:sz="4" w:space="0" w:color="auto"/>
            </w:tcBorders>
            <w:shd w:val="clear" w:color="auto" w:fill="auto"/>
            <w:vAlign w:val="center"/>
            <w:hideMark/>
          </w:tcPr>
          <w:p w:rsidR="00C1711B" w:rsidRPr="00C1711B" w:rsidRDefault="00C1711B" w:rsidP="00C1711B">
            <w:pPr>
              <w:widowControl/>
              <w:jc w:val="center"/>
              <w:rPr>
                <w:rFonts w:ascii="Arial" w:eastAsia="楷体_GB2312" w:hAnsi="Arial" w:cs="Arial"/>
                <w:kern w:val="0"/>
                <w:sz w:val="18"/>
                <w:szCs w:val="18"/>
              </w:rPr>
            </w:pPr>
          </w:p>
        </w:tc>
      </w:tr>
    </w:tbl>
    <w:p w:rsidR="008D0F25" w:rsidRPr="008D0F25" w:rsidRDefault="008D0F25" w:rsidP="008D0F25">
      <w:pPr>
        <w:spacing w:line="360" w:lineRule="auto"/>
        <w:rPr>
          <w:sz w:val="24"/>
          <w:szCs w:val="24"/>
        </w:rPr>
      </w:pPr>
    </w:p>
    <w:tbl>
      <w:tblPr>
        <w:tblW w:w="5428" w:type="pct"/>
        <w:tblInd w:w="-34" w:type="dxa"/>
        <w:tblLayout w:type="fixed"/>
        <w:tblLook w:val="04A0" w:firstRow="1" w:lastRow="0" w:firstColumn="1" w:lastColumn="0" w:noHBand="0" w:noVBand="1"/>
      </w:tblPr>
      <w:tblGrid>
        <w:gridCol w:w="2409"/>
        <w:gridCol w:w="1274"/>
        <w:gridCol w:w="993"/>
        <w:gridCol w:w="1097"/>
        <w:gridCol w:w="1182"/>
        <w:gridCol w:w="1182"/>
        <w:gridCol w:w="1502"/>
      </w:tblGrid>
      <w:tr w:rsidR="00451403" w:rsidRPr="00A228DC" w:rsidTr="00A312D4">
        <w:trPr>
          <w:trHeight w:val="77"/>
        </w:trPr>
        <w:tc>
          <w:tcPr>
            <w:tcW w:w="1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r w:rsidRPr="00A228DC">
              <w:rPr>
                <w:rFonts w:ascii="Arial" w:eastAsia="楷体_GB2312" w:hAnsi="Arial" w:cs="Arial"/>
                <w:b/>
                <w:bCs/>
                <w:kern w:val="0"/>
                <w:sz w:val="18"/>
                <w:szCs w:val="18"/>
              </w:rPr>
              <w:t>项目名称</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403" w:rsidRPr="00A228DC" w:rsidRDefault="00451403" w:rsidP="008D0F25">
            <w:pPr>
              <w:widowControl/>
              <w:jc w:val="center"/>
              <w:rPr>
                <w:rFonts w:ascii="Arial" w:eastAsia="楷体_GB2312" w:hAnsi="Arial" w:cs="Arial"/>
                <w:b/>
                <w:bCs/>
                <w:kern w:val="0"/>
                <w:sz w:val="18"/>
                <w:szCs w:val="18"/>
              </w:rPr>
            </w:pPr>
            <w:r w:rsidRPr="00A228DC">
              <w:rPr>
                <w:rFonts w:ascii="Arial" w:eastAsia="楷体_GB2312" w:hAnsi="Arial" w:cs="Arial"/>
                <w:kern w:val="0"/>
                <w:sz w:val="18"/>
                <w:szCs w:val="18"/>
              </w:rPr>
              <w:t>建筑面积</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1403" w:rsidRPr="00A228DC" w:rsidRDefault="00B23961" w:rsidP="00CF31B1">
            <w:pPr>
              <w:widowControl/>
              <w:spacing w:line="400" w:lineRule="exact"/>
              <w:jc w:val="center"/>
              <w:rPr>
                <w:rFonts w:ascii="Arial" w:eastAsia="楷体_GB2312" w:hAnsi="Arial" w:cs="Arial"/>
                <w:b/>
                <w:bCs/>
                <w:kern w:val="0"/>
                <w:sz w:val="18"/>
                <w:szCs w:val="18"/>
              </w:rPr>
            </w:pPr>
            <w:r w:rsidRPr="00A228DC">
              <w:rPr>
                <w:rFonts w:ascii="Arial" w:eastAsia="楷体_GB2312" w:hAnsi="Arial" w:cs="Arial" w:hint="eastAsia"/>
                <w:b/>
                <w:bCs/>
                <w:kern w:val="0"/>
                <w:sz w:val="18"/>
                <w:szCs w:val="18"/>
              </w:rPr>
              <w:t>分</w:t>
            </w:r>
            <w:r w:rsidR="00451403" w:rsidRPr="00A228DC">
              <w:rPr>
                <w:rFonts w:ascii="Arial" w:eastAsia="楷体_GB2312" w:hAnsi="Arial" w:cs="Arial"/>
                <w:b/>
                <w:bCs/>
                <w:kern w:val="0"/>
                <w:sz w:val="18"/>
                <w:szCs w:val="18"/>
              </w:rPr>
              <w:t>摊土地面积</w:t>
            </w:r>
          </w:p>
        </w:tc>
        <w:tc>
          <w:tcPr>
            <w:tcW w:w="1182" w:type="pct"/>
            <w:gridSpan w:val="2"/>
            <w:tcBorders>
              <w:top w:val="single" w:sz="4" w:space="0" w:color="auto"/>
              <w:left w:val="nil"/>
              <w:bottom w:val="single" w:sz="4" w:space="0" w:color="auto"/>
              <w:right w:val="single" w:sz="4" w:space="0" w:color="auto"/>
            </w:tcBorders>
            <w:shd w:val="clear" w:color="auto" w:fill="auto"/>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r w:rsidRPr="00A228DC">
              <w:rPr>
                <w:rFonts w:ascii="Arial" w:eastAsia="楷体_GB2312" w:hAnsi="Arial" w:cs="Arial"/>
                <w:b/>
                <w:bCs/>
                <w:kern w:val="0"/>
                <w:sz w:val="18"/>
                <w:szCs w:val="18"/>
              </w:rPr>
              <w:t>土地取得成本</w:t>
            </w:r>
          </w:p>
        </w:tc>
        <w:tc>
          <w:tcPr>
            <w:tcW w:w="1392" w:type="pct"/>
            <w:gridSpan w:val="2"/>
            <w:tcBorders>
              <w:top w:val="single" w:sz="4" w:space="0" w:color="auto"/>
              <w:left w:val="nil"/>
              <w:bottom w:val="single" w:sz="4" w:space="0" w:color="auto"/>
              <w:right w:val="single" w:sz="4" w:space="0" w:color="auto"/>
            </w:tcBorders>
            <w:shd w:val="clear" w:color="auto" w:fill="auto"/>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r w:rsidRPr="00A228DC">
              <w:rPr>
                <w:rFonts w:ascii="Arial" w:eastAsia="楷体_GB2312" w:hAnsi="Arial" w:cs="Arial"/>
                <w:b/>
                <w:bCs/>
                <w:kern w:val="0"/>
                <w:sz w:val="18"/>
                <w:szCs w:val="18"/>
              </w:rPr>
              <w:t>建造成本</w:t>
            </w:r>
          </w:p>
        </w:tc>
      </w:tr>
      <w:tr w:rsidR="00451403" w:rsidRPr="00A228DC" w:rsidTr="00A312D4">
        <w:trPr>
          <w:trHeight w:val="690"/>
        </w:trPr>
        <w:tc>
          <w:tcPr>
            <w:tcW w:w="1250" w:type="pct"/>
            <w:vMerge/>
            <w:tcBorders>
              <w:top w:val="single" w:sz="4" w:space="0" w:color="auto"/>
              <w:left w:val="single" w:sz="4" w:space="0" w:color="auto"/>
              <w:bottom w:val="single" w:sz="4" w:space="0" w:color="auto"/>
              <w:right w:val="single" w:sz="4" w:space="0" w:color="auto"/>
            </w:tcBorders>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p>
        </w:tc>
        <w:tc>
          <w:tcPr>
            <w:tcW w:w="56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r w:rsidRPr="00A228DC">
              <w:rPr>
                <w:rFonts w:ascii="Arial" w:eastAsia="楷体_GB2312" w:hAnsi="Arial" w:cs="Arial"/>
                <w:b/>
                <w:bCs/>
                <w:kern w:val="0"/>
                <w:sz w:val="18"/>
                <w:szCs w:val="18"/>
              </w:rPr>
              <w:t>总价</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r w:rsidRPr="00A228DC">
              <w:rPr>
                <w:rFonts w:ascii="Arial" w:eastAsia="楷体_GB2312" w:hAnsi="Arial" w:cs="Arial"/>
                <w:b/>
                <w:bCs/>
                <w:kern w:val="0"/>
                <w:sz w:val="18"/>
                <w:szCs w:val="18"/>
              </w:rPr>
              <w:t>楼面单价</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r w:rsidRPr="00A228DC">
              <w:rPr>
                <w:rFonts w:ascii="Arial" w:eastAsia="楷体_GB2312" w:hAnsi="Arial" w:cs="Arial"/>
                <w:b/>
                <w:bCs/>
                <w:kern w:val="0"/>
                <w:sz w:val="18"/>
                <w:szCs w:val="18"/>
              </w:rPr>
              <w:t>总价</w:t>
            </w:r>
          </w:p>
        </w:tc>
        <w:tc>
          <w:tcPr>
            <w:tcW w:w="77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CF31B1">
            <w:pPr>
              <w:widowControl/>
              <w:spacing w:line="400" w:lineRule="exact"/>
              <w:jc w:val="center"/>
              <w:rPr>
                <w:rFonts w:ascii="Arial" w:eastAsia="楷体_GB2312" w:hAnsi="Arial" w:cs="Arial"/>
                <w:b/>
                <w:bCs/>
                <w:kern w:val="0"/>
                <w:sz w:val="18"/>
                <w:szCs w:val="18"/>
              </w:rPr>
            </w:pPr>
            <w:r w:rsidRPr="00A228DC">
              <w:rPr>
                <w:rFonts w:ascii="Arial" w:eastAsia="楷体_GB2312" w:hAnsi="Arial" w:cs="Arial"/>
                <w:b/>
                <w:bCs/>
                <w:kern w:val="0"/>
                <w:sz w:val="18"/>
                <w:szCs w:val="18"/>
              </w:rPr>
              <w:t>楼面单价</w:t>
            </w:r>
          </w:p>
        </w:tc>
      </w:tr>
      <w:tr w:rsidR="00451403" w:rsidRPr="00A228DC" w:rsidTr="00A312D4">
        <w:trPr>
          <w:trHeight w:val="77"/>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广东省中山市南区永安一路</w:t>
            </w:r>
            <w:r w:rsidRPr="00A228DC">
              <w:rPr>
                <w:rFonts w:ascii="Arial" w:eastAsia="楷体_GB2312" w:hAnsi="Arial" w:cs="Arial"/>
                <w:kern w:val="0"/>
                <w:sz w:val="18"/>
                <w:szCs w:val="18"/>
              </w:rPr>
              <w:t>9</w:t>
            </w:r>
            <w:r w:rsidRPr="00A228DC">
              <w:rPr>
                <w:rFonts w:ascii="Arial" w:eastAsia="楷体_GB2312" w:hAnsi="Arial" w:cs="Arial"/>
                <w:kern w:val="0"/>
                <w:sz w:val="18"/>
                <w:szCs w:val="18"/>
              </w:rPr>
              <w:t>号</w:t>
            </w:r>
            <w:proofErr w:type="gramStart"/>
            <w:r w:rsidRPr="00A228DC">
              <w:rPr>
                <w:rFonts w:ascii="Arial" w:eastAsia="楷体_GB2312" w:hAnsi="Arial" w:cs="Arial"/>
                <w:kern w:val="0"/>
                <w:sz w:val="18"/>
                <w:szCs w:val="18"/>
              </w:rPr>
              <w:t>悦盈新</w:t>
            </w:r>
            <w:proofErr w:type="gramEnd"/>
            <w:r w:rsidRPr="00A228DC">
              <w:rPr>
                <w:rFonts w:ascii="Arial" w:eastAsia="楷体_GB2312" w:hAnsi="Arial" w:cs="Arial"/>
                <w:kern w:val="0"/>
                <w:sz w:val="18"/>
                <w:szCs w:val="18"/>
              </w:rPr>
              <w:t>成花园项目商业用房</w:t>
            </w:r>
          </w:p>
        </w:tc>
        <w:tc>
          <w:tcPr>
            <w:tcW w:w="661"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61622</w:t>
            </w:r>
          </w:p>
        </w:tc>
        <w:tc>
          <w:tcPr>
            <w:tcW w:w="515"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13223</w:t>
            </w:r>
          </w:p>
        </w:tc>
        <w:tc>
          <w:tcPr>
            <w:tcW w:w="56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10476</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1700</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11249</w:t>
            </w:r>
          </w:p>
        </w:tc>
        <w:tc>
          <w:tcPr>
            <w:tcW w:w="77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3588</w:t>
            </w:r>
          </w:p>
        </w:tc>
      </w:tr>
      <w:tr w:rsidR="00451403" w:rsidRPr="00A228DC" w:rsidTr="00A312D4">
        <w:trPr>
          <w:trHeight w:val="77"/>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广东省中山市南区永安一路</w:t>
            </w:r>
            <w:r w:rsidRPr="00A228DC">
              <w:rPr>
                <w:rFonts w:ascii="Arial" w:eastAsia="楷体_GB2312" w:hAnsi="Arial" w:cs="Arial"/>
                <w:kern w:val="0"/>
                <w:sz w:val="18"/>
                <w:szCs w:val="18"/>
              </w:rPr>
              <w:t>9</w:t>
            </w:r>
            <w:r w:rsidRPr="00A228DC">
              <w:rPr>
                <w:rFonts w:ascii="Arial" w:eastAsia="楷体_GB2312" w:hAnsi="Arial" w:cs="Arial"/>
                <w:kern w:val="0"/>
                <w:sz w:val="18"/>
                <w:szCs w:val="18"/>
              </w:rPr>
              <w:t>号</w:t>
            </w:r>
            <w:proofErr w:type="gramStart"/>
            <w:r w:rsidRPr="00A228DC">
              <w:rPr>
                <w:rFonts w:ascii="Arial" w:eastAsia="楷体_GB2312" w:hAnsi="Arial" w:cs="Arial"/>
                <w:kern w:val="0"/>
                <w:sz w:val="18"/>
                <w:szCs w:val="18"/>
              </w:rPr>
              <w:t>悦盈新</w:t>
            </w:r>
            <w:proofErr w:type="gramEnd"/>
            <w:r w:rsidRPr="00A228DC">
              <w:rPr>
                <w:rFonts w:ascii="Arial" w:eastAsia="楷体_GB2312" w:hAnsi="Arial" w:cs="Arial"/>
                <w:kern w:val="0"/>
                <w:sz w:val="18"/>
                <w:szCs w:val="18"/>
              </w:rPr>
              <w:t>成花园项目办公用房</w:t>
            </w:r>
          </w:p>
        </w:tc>
        <w:tc>
          <w:tcPr>
            <w:tcW w:w="661"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16636</w:t>
            </w:r>
          </w:p>
        </w:tc>
        <w:tc>
          <w:tcPr>
            <w:tcW w:w="515"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3307</w:t>
            </w:r>
          </w:p>
        </w:tc>
        <w:tc>
          <w:tcPr>
            <w:tcW w:w="56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2828</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1700</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5477</w:t>
            </w:r>
          </w:p>
        </w:tc>
        <w:tc>
          <w:tcPr>
            <w:tcW w:w="77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3292</w:t>
            </w:r>
          </w:p>
        </w:tc>
      </w:tr>
      <w:tr w:rsidR="00451403" w:rsidRPr="00A228DC" w:rsidTr="00A312D4">
        <w:trPr>
          <w:trHeight w:val="77"/>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广东省中山市南区永安一路</w:t>
            </w:r>
            <w:r w:rsidRPr="00A228DC">
              <w:rPr>
                <w:rFonts w:ascii="Arial" w:eastAsia="楷体_GB2312" w:hAnsi="Arial" w:cs="Arial"/>
                <w:kern w:val="0"/>
                <w:sz w:val="18"/>
                <w:szCs w:val="18"/>
              </w:rPr>
              <w:t>9</w:t>
            </w:r>
            <w:r w:rsidRPr="00A228DC">
              <w:rPr>
                <w:rFonts w:ascii="Arial" w:eastAsia="楷体_GB2312" w:hAnsi="Arial" w:cs="Arial"/>
                <w:kern w:val="0"/>
                <w:sz w:val="18"/>
                <w:szCs w:val="18"/>
              </w:rPr>
              <w:t>号</w:t>
            </w:r>
            <w:proofErr w:type="gramStart"/>
            <w:r w:rsidRPr="00A228DC">
              <w:rPr>
                <w:rFonts w:ascii="Arial" w:eastAsia="楷体_GB2312" w:hAnsi="Arial" w:cs="Arial"/>
                <w:kern w:val="0"/>
                <w:sz w:val="18"/>
                <w:szCs w:val="18"/>
              </w:rPr>
              <w:t>悦盈新</w:t>
            </w:r>
            <w:proofErr w:type="gramEnd"/>
            <w:r w:rsidRPr="00A228DC">
              <w:rPr>
                <w:rFonts w:ascii="Arial" w:eastAsia="楷体_GB2312" w:hAnsi="Arial" w:cs="Arial"/>
                <w:kern w:val="0"/>
                <w:sz w:val="18"/>
                <w:szCs w:val="18"/>
              </w:rPr>
              <w:t>成花园项目地下车库用房</w:t>
            </w:r>
          </w:p>
        </w:tc>
        <w:tc>
          <w:tcPr>
            <w:tcW w:w="661"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60933</w:t>
            </w:r>
          </w:p>
        </w:tc>
        <w:tc>
          <w:tcPr>
            <w:tcW w:w="515"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12071</w:t>
            </w:r>
          </w:p>
        </w:tc>
        <w:tc>
          <w:tcPr>
            <w:tcW w:w="56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30467</w:t>
            </w:r>
          </w:p>
        </w:tc>
        <w:tc>
          <w:tcPr>
            <w:tcW w:w="77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5036</w:t>
            </w:r>
          </w:p>
        </w:tc>
      </w:tr>
      <w:tr w:rsidR="00451403" w:rsidRPr="00A228DC" w:rsidTr="00A312D4">
        <w:trPr>
          <w:trHeight w:val="77"/>
        </w:trPr>
        <w:tc>
          <w:tcPr>
            <w:tcW w:w="1250" w:type="pct"/>
            <w:tcBorders>
              <w:top w:val="nil"/>
              <w:left w:val="single" w:sz="4" w:space="0" w:color="auto"/>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合计</w:t>
            </w:r>
          </w:p>
        </w:tc>
        <w:tc>
          <w:tcPr>
            <w:tcW w:w="661"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139190.72</w:t>
            </w:r>
          </w:p>
        </w:tc>
        <w:tc>
          <w:tcPr>
            <w:tcW w:w="515"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28600.88</w:t>
            </w:r>
          </w:p>
        </w:tc>
        <w:tc>
          <w:tcPr>
            <w:tcW w:w="56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13304</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c>
          <w:tcPr>
            <w:tcW w:w="613"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47193</w:t>
            </w:r>
          </w:p>
        </w:tc>
        <w:tc>
          <w:tcPr>
            <w:tcW w:w="779" w:type="pct"/>
            <w:tcBorders>
              <w:top w:val="nil"/>
              <w:left w:val="nil"/>
              <w:bottom w:val="single" w:sz="4" w:space="0" w:color="auto"/>
              <w:right w:val="single" w:sz="4" w:space="0" w:color="auto"/>
            </w:tcBorders>
            <w:shd w:val="clear" w:color="auto" w:fill="auto"/>
            <w:vAlign w:val="center"/>
            <w:hideMark/>
          </w:tcPr>
          <w:p w:rsidR="00451403" w:rsidRPr="00A228DC" w:rsidRDefault="00451403"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r>
    </w:tbl>
    <w:p w:rsidR="00451403" w:rsidRPr="00A228DC" w:rsidRDefault="00451403" w:rsidP="00451403">
      <w:pPr>
        <w:spacing w:line="360" w:lineRule="auto"/>
        <w:rPr>
          <w:rFonts w:ascii="Arial" w:eastAsia="楷体_GB2312" w:hAnsi="Arial" w:cs="Arial"/>
          <w:bCs/>
          <w:sz w:val="18"/>
          <w:szCs w:val="18"/>
        </w:rPr>
      </w:pPr>
      <w:r w:rsidRPr="00A228DC">
        <w:rPr>
          <w:rFonts w:ascii="Arial" w:eastAsia="楷体_GB2312" w:hAnsi="Arial" w:cs="Arial" w:hint="eastAsia"/>
          <w:bCs/>
          <w:sz w:val="18"/>
          <w:szCs w:val="18"/>
        </w:rPr>
        <w:t>单</w:t>
      </w:r>
      <w:r w:rsidRPr="00A228DC">
        <w:rPr>
          <w:rFonts w:ascii="Arial" w:eastAsia="楷体_GB2312" w:hAnsi="Arial" w:cs="Arial"/>
          <w:bCs/>
          <w:sz w:val="18"/>
          <w:szCs w:val="18"/>
        </w:rPr>
        <w:t>位：平方米、万元、元</w:t>
      </w:r>
      <w:r w:rsidRPr="00A228DC">
        <w:rPr>
          <w:rFonts w:ascii="Arial" w:eastAsia="楷体_GB2312" w:hAnsi="Arial" w:cs="Arial"/>
          <w:bCs/>
          <w:sz w:val="18"/>
          <w:szCs w:val="18"/>
        </w:rPr>
        <w:t>/</w:t>
      </w:r>
      <w:r w:rsidRPr="00A228DC">
        <w:rPr>
          <w:rFonts w:ascii="Arial" w:eastAsia="楷体_GB2312" w:hAnsi="Arial" w:cs="Arial"/>
          <w:bCs/>
          <w:sz w:val="18"/>
          <w:szCs w:val="18"/>
        </w:rPr>
        <w:t>平方米</w:t>
      </w:r>
    </w:p>
    <w:p w:rsidR="000A1797" w:rsidRPr="00A228DC" w:rsidRDefault="000A1797" w:rsidP="000A1797">
      <w:pPr>
        <w:spacing w:line="360" w:lineRule="auto"/>
        <w:rPr>
          <w:rFonts w:ascii="楷体_GB2312" w:eastAsia="楷体_GB2312"/>
          <w:b/>
          <w:sz w:val="24"/>
          <w:szCs w:val="24"/>
        </w:rPr>
      </w:pPr>
      <w:r w:rsidRPr="00A228DC">
        <w:rPr>
          <w:rFonts w:ascii="楷体_GB2312" w:eastAsia="楷体_GB2312" w:hint="eastAsia"/>
          <w:b/>
          <w:sz w:val="24"/>
          <w:szCs w:val="24"/>
        </w:rPr>
        <w:lastRenderedPageBreak/>
        <w:t>（2）测算过程：</w:t>
      </w:r>
    </w:p>
    <w:tbl>
      <w:tblPr>
        <w:tblW w:w="5000" w:type="pct"/>
        <w:tblBorders>
          <w:top w:val="single" w:sz="4" w:space="0" w:color="auto"/>
          <w:left w:val="single" w:sz="8"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416"/>
        <w:gridCol w:w="849"/>
        <w:gridCol w:w="993"/>
        <w:gridCol w:w="4944"/>
      </w:tblGrid>
      <w:tr w:rsidR="00A312D4" w:rsidRPr="00A228DC" w:rsidTr="00A312D4">
        <w:trPr>
          <w:trHeight w:val="285"/>
        </w:trPr>
        <w:tc>
          <w:tcPr>
            <w:tcW w:w="5000" w:type="pct"/>
            <w:gridSpan w:val="5"/>
            <w:shd w:val="clear" w:color="auto" w:fill="auto"/>
            <w:vAlign w:val="center"/>
            <w:hideMark/>
          </w:tcPr>
          <w:p w:rsidR="00A312D4" w:rsidRPr="00A228DC" w:rsidRDefault="00A312D4"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土地增值税（自行开发建设）</w:t>
            </w:r>
          </w:p>
        </w:tc>
      </w:tr>
      <w:tr w:rsidR="00A312D4" w:rsidRPr="00A228DC" w:rsidTr="008D0F25">
        <w:trPr>
          <w:trHeight w:val="270"/>
        </w:trPr>
        <w:tc>
          <w:tcPr>
            <w:tcW w:w="1179" w:type="pct"/>
            <w:gridSpan w:val="2"/>
            <w:shd w:val="clear" w:color="auto" w:fill="auto"/>
            <w:vAlign w:val="center"/>
            <w:hideMark/>
          </w:tcPr>
          <w:p w:rsidR="00A312D4" w:rsidRPr="00A228DC" w:rsidRDefault="00A312D4"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项目</w:t>
            </w:r>
          </w:p>
        </w:tc>
        <w:tc>
          <w:tcPr>
            <w:tcW w:w="478" w:type="pct"/>
            <w:shd w:val="clear" w:color="auto" w:fill="auto"/>
            <w:vAlign w:val="center"/>
            <w:hideMark/>
          </w:tcPr>
          <w:p w:rsidR="00A312D4" w:rsidRPr="00A228DC" w:rsidRDefault="00A312D4" w:rsidP="00A312D4">
            <w:pPr>
              <w:widowControl/>
              <w:jc w:val="center"/>
              <w:rPr>
                <w:rFonts w:ascii="Arial" w:eastAsia="楷体_GB2312" w:hAnsi="Arial" w:cs="Arial"/>
                <w:b/>
                <w:bCs/>
                <w:kern w:val="0"/>
                <w:sz w:val="18"/>
                <w:szCs w:val="18"/>
              </w:rPr>
            </w:pPr>
          </w:p>
        </w:tc>
        <w:tc>
          <w:tcPr>
            <w:tcW w:w="559" w:type="pct"/>
            <w:shd w:val="clear" w:color="auto" w:fill="auto"/>
            <w:vAlign w:val="center"/>
            <w:hideMark/>
          </w:tcPr>
          <w:p w:rsidR="00A312D4" w:rsidRPr="00A228DC" w:rsidRDefault="00A312D4"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系数</w:t>
            </w:r>
          </w:p>
        </w:tc>
        <w:tc>
          <w:tcPr>
            <w:tcW w:w="2784" w:type="pct"/>
            <w:shd w:val="clear" w:color="auto" w:fill="auto"/>
            <w:vAlign w:val="center"/>
            <w:hideMark/>
          </w:tcPr>
          <w:p w:rsidR="00A312D4" w:rsidRPr="00A228DC" w:rsidRDefault="00A312D4"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备注</w:t>
            </w:r>
          </w:p>
        </w:tc>
      </w:tr>
      <w:tr w:rsidR="008F5FEE" w:rsidRPr="00A228DC" w:rsidTr="008D0F25">
        <w:trPr>
          <w:trHeight w:val="270"/>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1.</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转让收入</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 xml:space="preserve">400503 </w:t>
            </w:r>
          </w:p>
        </w:tc>
        <w:tc>
          <w:tcPr>
            <w:tcW w:w="559" w:type="pct"/>
            <w:shd w:val="clear" w:color="auto" w:fill="auto"/>
            <w:vAlign w:val="center"/>
            <w:hideMark/>
          </w:tcPr>
          <w:p w:rsidR="008F5FEE" w:rsidRPr="00A228DC" w:rsidRDefault="008D0F25" w:rsidP="00A312D4">
            <w:pPr>
              <w:widowControl/>
              <w:jc w:val="center"/>
              <w:rPr>
                <w:rFonts w:ascii="Arial" w:eastAsia="楷体_GB2312" w:hAnsi="Arial" w:cs="Arial"/>
                <w:kern w:val="0"/>
                <w:sz w:val="18"/>
                <w:szCs w:val="18"/>
              </w:rPr>
            </w:pPr>
            <w:r>
              <w:rPr>
                <w:rFonts w:ascii="Arial" w:eastAsia="楷体_GB2312" w:hAnsi="Arial" w:cs="Arial" w:hint="eastAsia"/>
                <w:kern w:val="0"/>
                <w:sz w:val="18"/>
                <w:szCs w:val="18"/>
              </w:rPr>
              <w:t>5%</w:t>
            </w:r>
          </w:p>
        </w:tc>
        <w:tc>
          <w:tcPr>
            <w:tcW w:w="2784" w:type="pct"/>
            <w:shd w:val="clear" w:color="auto" w:fill="auto"/>
            <w:vAlign w:val="center"/>
            <w:hideMark/>
          </w:tcPr>
          <w:p w:rsidR="008F5FEE" w:rsidRPr="00A228DC" w:rsidRDefault="008D0F25" w:rsidP="00A312D4">
            <w:pPr>
              <w:widowControl/>
              <w:jc w:val="center"/>
              <w:rPr>
                <w:rFonts w:ascii="Arial" w:eastAsia="楷体_GB2312" w:hAnsi="Arial" w:cs="Arial"/>
                <w:kern w:val="0"/>
                <w:sz w:val="18"/>
                <w:szCs w:val="18"/>
              </w:rPr>
            </w:pPr>
            <w:r>
              <w:rPr>
                <w:rFonts w:ascii="Arial" w:eastAsia="楷体_GB2312" w:hAnsi="Arial" w:cs="Arial" w:hint="eastAsia"/>
                <w:color w:val="000000"/>
                <w:kern w:val="0"/>
                <w:sz w:val="18"/>
                <w:szCs w:val="18"/>
              </w:rPr>
              <w:t>房地产市场价格</w:t>
            </w:r>
            <w:r>
              <w:rPr>
                <w:rFonts w:ascii="楷体_GB2312" w:eastAsia="楷体_GB2312" w:hAnsi="Arial" w:cs="Arial" w:hint="eastAsia"/>
                <w:color w:val="000000"/>
                <w:kern w:val="0"/>
                <w:sz w:val="18"/>
                <w:szCs w:val="18"/>
              </w:rPr>
              <w:t>÷</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1+</w:t>
            </w:r>
            <w:r>
              <w:rPr>
                <w:rFonts w:ascii="Arial" w:eastAsia="楷体_GB2312" w:hAnsi="Arial" w:cs="Arial" w:hint="eastAsia"/>
                <w:color w:val="000000"/>
                <w:kern w:val="0"/>
                <w:sz w:val="18"/>
                <w:szCs w:val="18"/>
              </w:rPr>
              <w:t>增值税）</w:t>
            </w:r>
          </w:p>
        </w:tc>
      </w:tr>
      <w:tr w:rsidR="008D0F25" w:rsidRPr="00A228DC" w:rsidTr="008D0F25">
        <w:trPr>
          <w:trHeight w:val="270"/>
        </w:trPr>
        <w:tc>
          <w:tcPr>
            <w:tcW w:w="381" w:type="pct"/>
            <w:shd w:val="clear" w:color="auto" w:fill="auto"/>
            <w:vAlign w:val="center"/>
            <w:hideMark/>
          </w:tcPr>
          <w:p w:rsidR="008D0F25" w:rsidRPr="00A228DC" w:rsidRDefault="008D0F25"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2.</w:t>
            </w:r>
          </w:p>
        </w:tc>
        <w:tc>
          <w:tcPr>
            <w:tcW w:w="797" w:type="pct"/>
            <w:shd w:val="clear" w:color="auto" w:fill="auto"/>
            <w:vAlign w:val="center"/>
            <w:hideMark/>
          </w:tcPr>
          <w:p w:rsidR="008D0F25" w:rsidRPr="00A228DC" w:rsidRDefault="008D0F25"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扣除项合计</w:t>
            </w:r>
          </w:p>
        </w:tc>
        <w:tc>
          <w:tcPr>
            <w:tcW w:w="478" w:type="pct"/>
            <w:shd w:val="clear" w:color="auto" w:fill="auto"/>
            <w:vAlign w:val="center"/>
            <w:hideMark/>
          </w:tcPr>
          <w:p w:rsidR="008D0F25" w:rsidRPr="008F5FEE" w:rsidRDefault="008D0F25"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 xml:space="preserve">318474 </w:t>
            </w:r>
          </w:p>
        </w:tc>
        <w:tc>
          <w:tcPr>
            <w:tcW w:w="559" w:type="pct"/>
            <w:shd w:val="clear" w:color="auto" w:fill="auto"/>
            <w:vAlign w:val="center"/>
            <w:hideMark/>
          </w:tcPr>
          <w:p w:rsidR="008D0F25" w:rsidRPr="00A228DC" w:rsidRDefault="008D0F25" w:rsidP="00A312D4">
            <w:pPr>
              <w:widowControl/>
              <w:jc w:val="center"/>
              <w:rPr>
                <w:rFonts w:ascii="Arial" w:eastAsia="楷体_GB2312" w:hAnsi="Arial" w:cs="Arial"/>
                <w:kern w:val="0"/>
                <w:sz w:val="18"/>
                <w:szCs w:val="18"/>
              </w:rPr>
            </w:pPr>
          </w:p>
        </w:tc>
        <w:tc>
          <w:tcPr>
            <w:tcW w:w="2784" w:type="pct"/>
            <w:shd w:val="clear" w:color="auto" w:fill="auto"/>
            <w:vAlign w:val="center"/>
            <w:hideMark/>
          </w:tcPr>
          <w:p w:rsidR="008D0F25" w:rsidRPr="00A228DC" w:rsidRDefault="008D0F25" w:rsidP="00A312D4">
            <w:pPr>
              <w:widowControl/>
              <w:jc w:val="center"/>
              <w:rPr>
                <w:rFonts w:ascii="Arial" w:eastAsia="楷体_GB2312" w:hAnsi="Arial" w:cs="Arial"/>
                <w:kern w:val="0"/>
                <w:sz w:val="18"/>
                <w:szCs w:val="18"/>
              </w:rPr>
            </w:pP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1</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2</w:t>
            </w:r>
            <w:r>
              <w:rPr>
                <w:rFonts w:ascii="Arial" w:eastAsia="楷体_GB2312" w:hAnsi="Arial" w:cs="Arial" w:hint="eastAsia"/>
                <w:color w:val="000000"/>
                <w:kern w:val="0"/>
                <w:sz w:val="18"/>
                <w:szCs w:val="18"/>
              </w:rPr>
              <w:t>）</w:t>
            </w:r>
          </w:p>
        </w:tc>
      </w:tr>
      <w:tr w:rsidR="008D0F25" w:rsidRPr="00A228DC" w:rsidTr="008D0F25">
        <w:trPr>
          <w:trHeight w:val="270"/>
        </w:trPr>
        <w:tc>
          <w:tcPr>
            <w:tcW w:w="381" w:type="pct"/>
            <w:shd w:val="clear" w:color="auto" w:fill="auto"/>
            <w:vAlign w:val="center"/>
            <w:hideMark/>
          </w:tcPr>
          <w:p w:rsidR="008D0F25" w:rsidRPr="00A228DC" w:rsidRDefault="008D0F25"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1</w:t>
            </w:r>
            <w:r w:rsidRPr="00A228DC">
              <w:rPr>
                <w:rFonts w:ascii="Arial" w:eastAsia="楷体_GB2312" w:hAnsi="Arial" w:cs="Arial"/>
                <w:kern w:val="0"/>
                <w:sz w:val="18"/>
                <w:szCs w:val="18"/>
              </w:rPr>
              <w:t>）</w:t>
            </w:r>
          </w:p>
        </w:tc>
        <w:tc>
          <w:tcPr>
            <w:tcW w:w="797" w:type="pct"/>
            <w:shd w:val="clear" w:color="auto" w:fill="auto"/>
            <w:vAlign w:val="center"/>
            <w:hideMark/>
          </w:tcPr>
          <w:p w:rsidR="008D0F25" w:rsidRPr="00A228DC" w:rsidRDefault="008D0F25"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土地取得成本</w:t>
            </w:r>
          </w:p>
        </w:tc>
        <w:tc>
          <w:tcPr>
            <w:tcW w:w="478" w:type="pct"/>
            <w:shd w:val="clear" w:color="auto" w:fill="auto"/>
            <w:vAlign w:val="center"/>
            <w:hideMark/>
          </w:tcPr>
          <w:p w:rsidR="008D0F25" w:rsidRPr="008F5FEE" w:rsidRDefault="008D0F25"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56445</w:t>
            </w:r>
          </w:p>
        </w:tc>
        <w:tc>
          <w:tcPr>
            <w:tcW w:w="559" w:type="pct"/>
            <w:shd w:val="clear" w:color="auto" w:fill="auto"/>
            <w:vAlign w:val="center"/>
            <w:hideMark/>
          </w:tcPr>
          <w:p w:rsidR="008D0F25" w:rsidRPr="00A228DC" w:rsidRDefault="008D0F25" w:rsidP="00A312D4">
            <w:pPr>
              <w:widowControl/>
              <w:jc w:val="center"/>
              <w:rPr>
                <w:rFonts w:ascii="Arial" w:eastAsia="楷体_GB2312" w:hAnsi="Arial" w:cs="Arial"/>
                <w:b/>
                <w:bCs/>
                <w:kern w:val="0"/>
                <w:sz w:val="18"/>
                <w:szCs w:val="18"/>
              </w:rPr>
            </w:pPr>
          </w:p>
        </w:tc>
        <w:tc>
          <w:tcPr>
            <w:tcW w:w="2784" w:type="pct"/>
            <w:shd w:val="clear" w:color="auto" w:fill="auto"/>
            <w:vAlign w:val="center"/>
            <w:hideMark/>
          </w:tcPr>
          <w:p w:rsidR="008D0F25" w:rsidRPr="00A228DC" w:rsidRDefault="008D0F25" w:rsidP="00A312D4">
            <w:pPr>
              <w:widowControl/>
              <w:jc w:val="center"/>
              <w:rPr>
                <w:rFonts w:ascii="Arial" w:eastAsia="楷体_GB2312" w:hAnsi="Arial" w:cs="Arial"/>
                <w:kern w:val="0"/>
                <w:sz w:val="18"/>
                <w:szCs w:val="18"/>
              </w:rPr>
            </w:pPr>
            <w:r>
              <w:rPr>
                <w:rFonts w:ascii="Arial" w:eastAsia="楷体_GB2312" w:hAnsi="Arial" w:cs="Arial" w:hint="eastAsia"/>
                <w:color w:val="000000"/>
                <w:kern w:val="0"/>
                <w:sz w:val="18"/>
                <w:szCs w:val="18"/>
              </w:rPr>
              <w:t>1</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+2</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+3</w:t>
            </w:r>
            <w:r>
              <w:rPr>
                <w:rFonts w:ascii="Arial" w:eastAsia="楷体_GB2312" w:hAnsi="Arial" w:cs="Arial" w:hint="eastAsia"/>
                <w:color w:val="000000"/>
                <w:kern w:val="0"/>
                <w:sz w:val="18"/>
                <w:szCs w:val="18"/>
              </w:rPr>
              <w:t>）</w:t>
            </w:r>
          </w:p>
        </w:tc>
      </w:tr>
      <w:tr w:rsidR="008F5FEE" w:rsidRPr="00A228DC" w:rsidTr="008D0F25">
        <w:trPr>
          <w:trHeight w:val="270"/>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w:t>
            </w:r>
            <w:r w:rsidRPr="00A228DC">
              <w:rPr>
                <w:rFonts w:ascii="Arial" w:eastAsia="楷体_GB2312" w:hAnsi="Arial" w:cs="Arial"/>
                <w:kern w:val="0"/>
                <w:sz w:val="18"/>
                <w:szCs w:val="18"/>
              </w:rPr>
              <w:t>）</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土地取得费用</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54774</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p>
        </w:tc>
        <w:tc>
          <w:tcPr>
            <w:tcW w:w="2784" w:type="pct"/>
            <w:shd w:val="clear" w:color="auto" w:fill="auto"/>
            <w:noWrap/>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出让价款内涵：出让金</w:t>
            </w:r>
            <w:r w:rsidRPr="00A228DC">
              <w:rPr>
                <w:rFonts w:ascii="Arial" w:eastAsia="楷体_GB2312" w:hAnsi="Arial" w:cs="Arial"/>
                <w:kern w:val="0"/>
                <w:sz w:val="18"/>
                <w:szCs w:val="18"/>
              </w:rPr>
              <w:t>+</w:t>
            </w:r>
            <w:r w:rsidRPr="00A228DC">
              <w:rPr>
                <w:rFonts w:ascii="Arial" w:eastAsia="楷体_GB2312" w:hAnsi="Arial" w:cs="Arial"/>
                <w:kern w:val="0"/>
                <w:sz w:val="18"/>
                <w:szCs w:val="18"/>
              </w:rPr>
              <w:t>开发费</w:t>
            </w:r>
          </w:p>
        </w:tc>
      </w:tr>
      <w:tr w:rsidR="008F5FEE" w:rsidRPr="00A228DC" w:rsidTr="008D0F25">
        <w:trPr>
          <w:trHeight w:val="270"/>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2</w:t>
            </w:r>
            <w:r w:rsidRPr="00A228DC">
              <w:rPr>
                <w:rFonts w:ascii="Arial" w:eastAsia="楷体_GB2312" w:hAnsi="Arial" w:cs="Arial"/>
                <w:kern w:val="0"/>
                <w:sz w:val="18"/>
                <w:szCs w:val="18"/>
              </w:rPr>
              <w:t>）</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相关税费</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1671</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3.05%</w:t>
            </w:r>
          </w:p>
        </w:tc>
        <w:tc>
          <w:tcPr>
            <w:tcW w:w="2784" w:type="pct"/>
            <w:shd w:val="clear" w:color="auto" w:fill="auto"/>
            <w:noWrap/>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契税及印花税</w:t>
            </w:r>
          </w:p>
        </w:tc>
      </w:tr>
      <w:tr w:rsidR="008F5FEE" w:rsidRPr="00A228DC" w:rsidTr="008D0F25">
        <w:trPr>
          <w:trHeight w:val="270"/>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2</w:t>
            </w:r>
            <w:r w:rsidRPr="00A228DC">
              <w:rPr>
                <w:rFonts w:ascii="Arial" w:eastAsia="楷体_GB2312" w:hAnsi="Arial" w:cs="Arial"/>
                <w:kern w:val="0"/>
                <w:sz w:val="18"/>
                <w:szCs w:val="18"/>
              </w:rPr>
              <w:t>）</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土地开发费</w:t>
            </w:r>
          </w:p>
        </w:tc>
        <w:tc>
          <w:tcPr>
            <w:tcW w:w="478" w:type="pct"/>
            <w:shd w:val="clear" w:color="auto" w:fill="auto"/>
            <w:vAlign w:val="center"/>
            <w:hideMark/>
          </w:tcPr>
          <w:p w:rsidR="008F5FEE" w:rsidRPr="008F5FEE" w:rsidRDefault="008D0F25" w:rsidP="008F5FEE">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t>0</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p>
        </w:tc>
        <w:tc>
          <w:tcPr>
            <w:tcW w:w="2784" w:type="pct"/>
            <w:shd w:val="clear" w:color="auto" w:fill="auto"/>
            <w:noWrap/>
            <w:vAlign w:val="center"/>
            <w:hideMark/>
          </w:tcPr>
          <w:p w:rsidR="008F5FEE" w:rsidRPr="00A228DC" w:rsidRDefault="008F5FEE" w:rsidP="00A312D4">
            <w:pPr>
              <w:widowControl/>
              <w:jc w:val="center"/>
              <w:rPr>
                <w:rFonts w:ascii="Arial" w:eastAsia="楷体_GB2312" w:hAnsi="Arial" w:cs="Arial"/>
                <w:kern w:val="0"/>
                <w:sz w:val="18"/>
                <w:szCs w:val="18"/>
              </w:rPr>
            </w:pPr>
          </w:p>
        </w:tc>
      </w:tr>
      <w:tr w:rsidR="008F5FEE" w:rsidRPr="00A228DC" w:rsidTr="008D0F25">
        <w:trPr>
          <w:trHeight w:val="555"/>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3</w:t>
            </w:r>
            <w:r w:rsidRPr="00A228DC">
              <w:rPr>
                <w:rFonts w:ascii="Arial" w:eastAsia="楷体_GB2312" w:hAnsi="Arial" w:cs="Arial"/>
                <w:kern w:val="0"/>
                <w:sz w:val="18"/>
                <w:szCs w:val="18"/>
              </w:rPr>
              <w:t>）</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建造成本</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186686</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p>
        </w:tc>
        <w:tc>
          <w:tcPr>
            <w:tcW w:w="2784"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包括前期工程费、建筑安装工程费、基础设施费和公共配套费等</w:t>
            </w:r>
          </w:p>
        </w:tc>
      </w:tr>
      <w:tr w:rsidR="008F5FEE" w:rsidRPr="00A228DC" w:rsidTr="008D0F25">
        <w:trPr>
          <w:trHeight w:val="510"/>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4</w:t>
            </w:r>
            <w:r w:rsidRPr="00A228DC">
              <w:rPr>
                <w:rFonts w:ascii="Arial" w:eastAsia="楷体_GB2312" w:hAnsi="Arial" w:cs="Arial"/>
                <w:kern w:val="0"/>
                <w:sz w:val="18"/>
                <w:szCs w:val="18"/>
              </w:rPr>
              <w:t>）</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开发费用扣除</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24313</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10.00%</w:t>
            </w:r>
          </w:p>
        </w:tc>
        <w:tc>
          <w:tcPr>
            <w:tcW w:w="2784"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凡不能按转让房地产项目计算分摊利息支出或不能提供金融机构证明的，按土地及建筑总投的</w:t>
            </w:r>
            <w:r w:rsidRPr="00A228DC">
              <w:rPr>
                <w:rFonts w:ascii="Arial" w:eastAsia="楷体_GB2312" w:hAnsi="Arial" w:cs="Arial"/>
                <w:kern w:val="0"/>
                <w:sz w:val="18"/>
                <w:szCs w:val="18"/>
              </w:rPr>
              <w:t>10%</w:t>
            </w:r>
            <w:r w:rsidRPr="00A228DC">
              <w:rPr>
                <w:rFonts w:ascii="Arial" w:eastAsia="楷体_GB2312" w:hAnsi="Arial" w:cs="Arial"/>
                <w:kern w:val="0"/>
                <w:sz w:val="18"/>
                <w:szCs w:val="18"/>
              </w:rPr>
              <w:t>以内；含销售、管理、财务费用</w:t>
            </w:r>
          </w:p>
        </w:tc>
      </w:tr>
      <w:tr w:rsidR="008F5FEE" w:rsidRPr="00A228DC" w:rsidTr="008D0F25">
        <w:trPr>
          <w:trHeight w:val="510"/>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5</w:t>
            </w:r>
            <w:r w:rsidRPr="00A228DC">
              <w:rPr>
                <w:rFonts w:ascii="Arial" w:eastAsia="楷体_GB2312" w:hAnsi="Arial" w:cs="Arial"/>
                <w:kern w:val="0"/>
                <w:sz w:val="18"/>
                <w:szCs w:val="18"/>
              </w:rPr>
              <w:t>）</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转让税金支出</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2403</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0.60%</w:t>
            </w:r>
          </w:p>
        </w:tc>
        <w:tc>
          <w:tcPr>
            <w:tcW w:w="2784"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不含增值税，仅附加税</w:t>
            </w:r>
          </w:p>
        </w:tc>
      </w:tr>
      <w:tr w:rsidR="008F5FEE" w:rsidRPr="00A228DC" w:rsidTr="008D0F25">
        <w:trPr>
          <w:trHeight w:val="735"/>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6</w:t>
            </w:r>
            <w:r w:rsidRPr="00A228DC">
              <w:rPr>
                <w:rFonts w:ascii="Arial" w:eastAsia="楷体_GB2312" w:hAnsi="Arial" w:cs="Arial"/>
                <w:kern w:val="0"/>
                <w:sz w:val="18"/>
                <w:szCs w:val="18"/>
              </w:rPr>
              <w:t>）</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加计扣除金额</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48626</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20.00%</w:t>
            </w:r>
          </w:p>
        </w:tc>
        <w:tc>
          <w:tcPr>
            <w:tcW w:w="2784"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对专门从事房地产开发的企业可以按（</w:t>
            </w:r>
            <w:r w:rsidRPr="00A228DC">
              <w:rPr>
                <w:rFonts w:ascii="Arial" w:eastAsia="楷体_GB2312" w:hAnsi="Arial" w:cs="Arial"/>
                <w:kern w:val="0"/>
                <w:sz w:val="18"/>
                <w:szCs w:val="18"/>
              </w:rPr>
              <w:t>1</w:t>
            </w:r>
            <w:r w:rsidRPr="00A228DC">
              <w:rPr>
                <w:rFonts w:ascii="Arial" w:eastAsia="楷体_GB2312" w:hAnsi="Arial" w:cs="Arial"/>
                <w:kern w:val="0"/>
                <w:sz w:val="18"/>
                <w:szCs w:val="18"/>
              </w:rPr>
              <w:t>）</w:t>
            </w:r>
            <w:r w:rsidRPr="00A228DC">
              <w:rPr>
                <w:rFonts w:ascii="Arial" w:eastAsia="楷体_GB2312" w:hAnsi="Arial" w:cs="Arial"/>
                <w:kern w:val="0"/>
                <w:sz w:val="18"/>
                <w:szCs w:val="18"/>
              </w:rPr>
              <w:t>—</w:t>
            </w:r>
            <w:r w:rsidRPr="00A228DC">
              <w:rPr>
                <w:rFonts w:ascii="Arial" w:eastAsia="楷体_GB2312" w:hAnsi="Arial" w:cs="Arial"/>
                <w:kern w:val="0"/>
                <w:sz w:val="18"/>
                <w:szCs w:val="18"/>
              </w:rPr>
              <w:t>（</w:t>
            </w:r>
            <w:r w:rsidRPr="00A228DC">
              <w:rPr>
                <w:rFonts w:ascii="Arial" w:eastAsia="楷体_GB2312" w:hAnsi="Arial" w:cs="Arial"/>
                <w:kern w:val="0"/>
                <w:sz w:val="18"/>
                <w:szCs w:val="18"/>
              </w:rPr>
              <w:t>3</w:t>
            </w:r>
            <w:r w:rsidRPr="00A228DC">
              <w:rPr>
                <w:rFonts w:ascii="Arial" w:eastAsia="楷体_GB2312" w:hAnsi="Arial" w:cs="Arial"/>
                <w:kern w:val="0"/>
                <w:sz w:val="18"/>
                <w:szCs w:val="18"/>
              </w:rPr>
              <w:t>）合计值的</w:t>
            </w:r>
            <w:r w:rsidRPr="00A228DC">
              <w:rPr>
                <w:rFonts w:ascii="Arial" w:eastAsia="楷体_GB2312" w:hAnsi="Arial" w:cs="Arial"/>
                <w:kern w:val="0"/>
                <w:sz w:val="18"/>
                <w:szCs w:val="18"/>
              </w:rPr>
              <w:t>20</w:t>
            </w:r>
            <w:r w:rsidRPr="00A228DC">
              <w:rPr>
                <w:rFonts w:ascii="Arial" w:eastAsia="楷体_GB2312" w:hAnsi="Arial" w:cs="Arial"/>
                <w:kern w:val="0"/>
                <w:sz w:val="18"/>
                <w:szCs w:val="18"/>
              </w:rPr>
              <w:t>％计算扣除；如为土地，则仅将土地开发费</w:t>
            </w:r>
          </w:p>
        </w:tc>
      </w:tr>
      <w:tr w:rsidR="008F5FEE" w:rsidRPr="00A228DC" w:rsidTr="008D0F25">
        <w:trPr>
          <w:trHeight w:val="270"/>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3.</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增值额</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 xml:space="preserve">82029 </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c>
          <w:tcPr>
            <w:tcW w:w="2784" w:type="pct"/>
            <w:shd w:val="clear" w:color="auto" w:fill="auto"/>
            <w:vAlign w:val="center"/>
            <w:hideMark/>
          </w:tcPr>
          <w:p w:rsidR="008F5FEE" w:rsidRPr="00A228DC" w:rsidRDefault="008D0F25" w:rsidP="00A312D4">
            <w:pPr>
              <w:widowControl/>
              <w:jc w:val="center"/>
              <w:rPr>
                <w:rFonts w:ascii="Arial" w:eastAsia="楷体_GB2312" w:hAnsi="Arial" w:cs="Arial"/>
                <w:kern w:val="0"/>
                <w:sz w:val="18"/>
                <w:szCs w:val="18"/>
              </w:rPr>
            </w:pPr>
            <w:r>
              <w:rPr>
                <w:rFonts w:ascii="Arial" w:eastAsia="楷体_GB2312" w:hAnsi="Arial" w:cs="Arial" w:hint="eastAsia"/>
                <w:color w:val="000000"/>
                <w:kern w:val="0"/>
                <w:sz w:val="18"/>
                <w:szCs w:val="18"/>
              </w:rPr>
              <w:t>1-2</w:t>
            </w:r>
          </w:p>
        </w:tc>
      </w:tr>
      <w:tr w:rsidR="008F5FEE" w:rsidRPr="00A228DC" w:rsidTr="008D0F25">
        <w:trPr>
          <w:trHeight w:val="480"/>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4.</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增值额与扣除项比率</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25.8%</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c>
          <w:tcPr>
            <w:tcW w:w="2784" w:type="pct"/>
            <w:shd w:val="clear" w:color="auto" w:fill="auto"/>
            <w:noWrap/>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增值额未超过扣除项目金额</w:t>
            </w:r>
            <w:r w:rsidRPr="00A228DC">
              <w:rPr>
                <w:rFonts w:ascii="Arial" w:eastAsia="楷体_GB2312" w:hAnsi="Arial" w:cs="Arial"/>
                <w:kern w:val="0"/>
                <w:sz w:val="18"/>
                <w:szCs w:val="18"/>
              </w:rPr>
              <w:t>50%</w:t>
            </w:r>
          </w:p>
        </w:tc>
      </w:tr>
      <w:tr w:rsidR="008F5FEE" w:rsidRPr="00A228DC" w:rsidTr="008D0F25">
        <w:trPr>
          <w:trHeight w:val="495"/>
        </w:trPr>
        <w:tc>
          <w:tcPr>
            <w:tcW w:w="381"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5.</w:t>
            </w:r>
          </w:p>
        </w:tc>
        <w:tc>
          <w:tcPr>
            <w:tcW w:w="797" w:type="pct"/>
            <w:shd w:val="clear" w:color="auto" w:fill="auto"/>
            <w:vAlign w:val="center"/>
            <w:hideMark/>
          </w:tcPr>
          <w:p w:rsidR="008F5FEE" w:rsidRPr="00A228DC" w:rsidRDefault="008F5FEE" w:rsidP="00A312D4">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应纳增值税税额</w:t>
            </w:r>
          </w:p>
        </w:tc>
        <w:tc>
          <w:tcPr>
            <w:tcW w:w="478" w:type="pct"/>
            <w:shd w:val="clear" w:color="auto" w:fill="auto"/>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24609</w:t>
            </w:r>
          </w:p>
        </w:tc>
        <w:tc>
          <w:tcPr>
            <w:tcW w:w="559" w:type="pct"/>
            <w:shd w:val="clear" w:color="auto" w:fill="auto"/>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c>
          <w:tcPr>
            <w:tcW w:w="2784" w:type="pct"/>
            <w:shd w:val="clear" w:color="auto" w:fill="auto"/>
            <w:noWrap/>
            <w:vAlign w:val="center"/>
            <w:hideMark/>
          </w:tcPr>
          <w:p w:rsidR="008F5FEE" w:rsidRPr="00A228DC" w:rsidRDefault="008F5FEE" w:rsidP="00A312D4">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土地增值税税额</w:t>
            </w:r>
            <w:r w:rsidRPr="00A228DC">
              <w:rPr>
                <w:rFonts w:ascii="Arial" w:eastAsia="楷体_GB2312" w:hAnsi="Arial" w:cs="Arial"/>
                <w:kern w:val="0"/>
                <w:sz w:val="18"/>
                <w:szCs w:val="18"/>
              </w:rPr>
              <w:t>=</w:t>
            </w:r>
            <w:r w:rsidRPr="00A228DC">
              <w:rPr>
                <w:rFonts w:ascii="Arial" w:eastAsia="楷体_GB2312" w:hAnsi="Arial" w:cs="Arial"/>
                <w:kern w:val="0"/>
                <w:sz w:val="18"/>
                <w:szCs w:val="18"/>
              </w:rPr>
              <w:t>增值额</w:t>
            </w:r>
            <w:r w:rsidRPr="00A228DC">
              <w:rPr>
                <w:rFonts w:ascii="Arial" w:eastAsia="楷体_GB2312" w:hAnsi="Arial" w:cs="Arial"/>
                <w:kern w:val="0"/>
                <w:sz w:val="18"/>
                <w:szCs w:val="18"/>
              </w:rPr>
              <w:t>×30%</w:t>
            </w:r>
          </w:p>
        </w:tc>
      </w:tr>
    </w:tbl>
    <w:p w:rsidR="000A1797" w:rsidRPr="00A228DC" w:rsidRDefault="000A1797" w:rsidP="000A1797">
      <w:pPr>
        <w:spacing w:line="360" w:lineRule="auto"/>
        <w:rPr>
          <w:rFonts w:ascii="Arial" w:eastAsia="楷体_GB2312" w:hAnsi="Arial" w:cs="Arial"/>
          <w:bCs/>
          <w:szCs w:val="21"/>
        </w:rPr>
      </w:pPr>
      <w:r w:rsidRPr="00A228DC">
        <w:rPr>
          <w:rFonts w:ascii="Arial" w:eastAsia="楷体_GB2312" w:hAnsi="Arial" w:cs="Arial" w:hint="eastAsia"/>
          <w:bCs/>
          <w:szCs w:val="21"/>
        </w:rPr>
        <w:t>单</w:t>
      </w:r>
      <w:r w:rsidRPr="00A228DC">
        <w:rPr>
          <w:rFonts w:ascii="Arial" w:eastAsia="楷体_GB2312" w:hAnsi="Arial" w:cs="Arial"/>
          <w:bCs/>
          <w:szCs w:val="21"/>
        </w:rPr>
        <w:t>位：平方米、万元、元</w:t>
      </w:r>
      <w:r w:rsidRPr="00A228DC">
        <w:rPr>
          <w:rFonts w:ascii="Arial" w:eastAsia="楷体_GB2312" w:hAnsi="Arial" w:cs="Arial"/>
          <w:bCs/>
          <w:szCs w:val="21"/>
        </w:rPr>
        <w:t>/</w:t>
      </w:r>
      <w:r w:rsidRPr="00A228DC">
        <w:rPr>
          <w:rFonts w:ascii="Arial" w:eastAsia="楷体_GB2312" w:hAnsi="Arial" w:cs="Arial"/>
          <w:bCs/>
          <w:szCs w:val="21"/>
        </w:rPr>
        <w:t>平方米</w:t>
      </w:r>
    </w:p>
    <w:p w:rsidR="000A1797" w:rsidRPr="00A228DC" w:rsidRDefault="000A1797" w:rsidP="000A1797">
      <w:pPr>
        <w:spacing w:line="360" w:lineRule="auto"/>
        <w:rPr>
          <w:rFonts w:ascii="Arial" w:eastAsia="楷体_GB2312" w:hAnsi="Arial" w:cs="Arial"/>
          <w:bCs/>
          <w:szCs w:val="21"/>
        </w:rPr>
      </w:pPr>
    </w:p>
    <w:tbl>
      <w:tblPr>
        <w:tblW w:w="5000" w:type="pct"/>
        <w:tblLook w:val="04A0" w:firstRow="1" w:lastRow="0" w:firstColumn="1" w:lastColumn="0" w:noHBand="0" w:noVBand="1"/>
      </w:tblPr>
      <w:tblGrid>
        <w:gridCol w:w="1007"/>
        <w:gridCol w:w="1051"/>
        <w:gridCol w:w="1034"/>
        <w:gridCol w:w="1248"/>
        <w:gridCol w:w="3520"/>
        <w:gridCol w:w="1019"/>
      </w:tblGrid>
      <w:tr w:rsidR="008F5FEE" w:rsidRPr="008F5FEE" w:rsidTr="008F5FEE">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F5FEE" w:rsidRPr="008F5FEE" w:rsidRDefault="008D0F25" w:rsidP="008F5FEE">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t>咨询</w:t>
            </w:r>
            <w:r w:rsidR="008F5FEE" w:rsidRPr="008F5FEE">
              <w:rPr>
                <w:rFonts w:ascii="Arial" w:eastAsia="楷体_GB2312" w:hAnsi="Arial" w:cs="Arial"/>
                <w:b/>
                <w:bCs/>
                <w:kern w:val="0"/>
                <w:sz w:val="18"/>
                <w:szCs w:val="18"/>
              </w:rPr>
              <w:t>对象基本情况</w:t>
            </w:r>
          </w:p>
        </w:tc>
      </w:tr>
      <w:tr w:rsidR="008F5FEE" w:rsidRPr="008F5FEE" w:rsidTr="008F5FEE">
        <w:trPr>
          <w:trHeight w:val="285"/>
        </w:trPr>
        <w:tc>
          <w:tcPr>
            <w:tcW w:w="567"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1</w:t>
            </w:r>
          </w:p>
        </w:tc>
        <w:tc>
          <w:tcPr>
            <w:tcW w:w="1174"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D0F25" w:rsidP="008F5FEE">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t>咨询</w:t>
            </w:r>
            <w:r w:rsidR="008F5FEE" w:rsidRPr="008F5FEE">
              <w:rPr>
                <w:rFonts w:ascii="Arial" w:eastAsia="楷体_GB2312" w:hAnsi="Arial" w:cs="Arial"/>
                <w:b/>
                <w:bCs/>
                <w:kern w:val="0"/>
                <w:sz w:val="18"/>
                <w:szCs w:val="18"/>
              </w:rPr>
              <w:t>对象</w:t>
            </w:r>
          </w:p>
        </w:tc>
        <w:tc>
          <w:tcPr>
            <w:tcW w:w="3259" w:type="pct"/>
            <w:gridSpan w:val="3"/>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w:t>
            </w:r>
            <w:r w:rsidRPr="008F5FEE">
              <w:rPr>
                <w:rFonts w:ascii="Arial" w:eastAsia="楷体_GB2312" w:hAnsi="Arial" w:cs="Arial"/>
                <w:b/>
                <w:bCs/>
                <w:kern w:val="0"/>
                <w:sz w:val="18"/>
                <w:szCs w:val="18"/>
              </w:rPr>
              <w:t>悦盈新成花园</w:t>
            </w:r>
            <w:r w:rsidRPr="008F5FEE">
              <w:rPr>
                <w:rFonts w:ascii="Arial" w:eastAsia="楷体_GB2312" w:hAnsi="Arial" w:cs="Arial"/>
                <w:b/>
                <w:bCs/>
                <w:kern w:val="0"/>
                <w:sz w:val="18"/>
                <w:szCs w:val="18"/>
              </w:rPr>
              <w:t>”</w:t>
            </w:r>
            <w:r w:rsidRPr="008F5FEE">
              <w:rPr>
                <w:rFonts w:ascii="Arial" w:eastAsia="楷体_GB2312" w:hAnsi="Arial" w:cs="Arial"/>
                <w:b/>
                <w:bCs/>
                <w:kern w:val="0"/>
                <w:sz w:val="18"/>
                <w:szCs w:val="18"/>
              </w:rPr>
              <w:t>项目整体</w:t>
            </w:r>
          </w:p>
        </w:tc>
      </w:tr>
      <w:tr w:rsidR="008F5FEE" w:rsidRPr="008F5FEE" w:rsidTr="008F5FEE">
        <w:trPr>
          <w:trHeight w:val="240"/>
        </w:trPr>
        <w:tc>
          <w:tcPr>
            <w:tcW w:w="567"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2</w:t>
            </w:r>
          </w:p>
        </w:tc>
        <w:tc>
          <w:tcPr>
            <w:tcW w:w="1174"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D0F25" w:rsidP="008F5FEE">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t>咨询</w:t>
            </w:r>
            <w:r w:rsidR="008F5FEE" w:rsidRPr="008F5FEE">
              <w:rPr>
                <w:rFonts w:ascii="Arial" w:eastAsia="楷体_GB2312" w:hAnsi="Arial" w:cs="Arial"/>
                <w:b/>
                <w:bCs/>
                <w:kern w:val="0"/>
                <w:sz w:val="18"/>
                <w:szCs w:val="18"/>
              </w:rPr>
              <w:t>时点</w:t>
            </w:r>
          </w:p>
        </w:tc>
        <w:tc>
          <w:tcPr>
            <w:tcW w:w="3259" w:type="pct"/>
            <w:gridSpan w:val="3"/>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2018</w:t>
            </w:r>
            <w:r w:rsidRPr="008F5FEE">
              <w:rPr>
                <w:rFonts w:ascii="Arial" w:eastAsia="楷体_GB2312" w:hAnsi="Arial" w:cs="Arial"/>
                <w:b/>
                <w:bCs/>
                <w:kern w:val="0"/>
                <w:sz w:val="18"/>
                <w:szCs w:val="18"/>
              </w:rPr>
              <w:t>年</w:t>
            </w:r>
            <w:r w:rsidRPr="008F5FEE">
              <w:rPr>
                <w:rFonts w:ascii="Arial" w:eastAsia="楷体_GB2312" w:hAnsi="Arial" w:cs="Arial"/>
                <w:b/>
                <w:bCs/>
                <w:kern w:val="0"/>
                <w:sz w:val="18"/>
                <w:szCs w:val="18"/>
              </w:rPr>
              <w:t>2</w:t>
            </w:r>
            <w:r w:rsidRPr="008F5FEE">
              <w:rPr>
                <w:rFonts w:ascii="Arial" w:eastAsia="楷体_GB2312" w:hAnsi="Arial" w:cs="Arial"/>
                <w:b/>
                <w:bCs/>
                <w:kern w:val="0"/>
                <w:sz w:val="18"/>
                <w:szCs w:val="18"/>
              </w:rPr>
              <w:t>月</w:t>
            </w:r>
            <w:r w:rsidRPr="008F5FEE">
              <w:rPr>
                <w:rFonts w:ascii="Arial" w:eastAsia="楷体_GB2312" w:hAnsi="Arial" w:cs="Arial"/>
                <w:b/>
                <w:bCs/>
                <w:kern w:val="0"/>
                <w:sz w:val="18"/>
                <w:szCs w:val="18"/>
              </w:rPr>
              <w:t>28</w:t>
            </w:r>
            <w:r w:rsidRPr="008F5FEE">
              <w:rPr>
                <w:rFonts w:ascii="Arial" w:eastAsia="楷体_GB2312" w:hAnsi="Arial" w:cs="Arial"/>
                <w:b/>
                <w:bCs/>
                <w:kern w:val="0"/>
                <w:sz w:val="18"/>
                <w:szCs w:val="18"/>
              </w:rPr>
              <w:t>日</w:t>
            </w:r>
          </w:p>
        </w:tc>
      </w:tr>
      <w:tr w:rsidR="008F5FEE" w:rsidRPr="008F5FEE" w:rsidTr="008F5FEE">
        <w:trPr>
          <w:trHeight w:val="510"/>
        </w:trPr>
        <w:tc>
          <w:tcPr>
            <w:tcW w:w="567"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3</w:t>
            </w:r>
          </w:p>
        </w:tc>
        <w:tc>
          <w:tcPr>
            <w:tcW w:w="1174"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D0F25" w:rsidP="008D0F25">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t>市场价格</w:t>
            </w:r>
          </w:p>
        </w:tc>
        <w:tc>
          <w:tcPr>
            <w:tcW w:w="3259" w:type="pct"/>
            <w:gridSpan w:val="3"/>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420528.49</w:t>
            </w:r>
          </w:p>
        </w:tc>
      </w:tr>
      <w:tr w:rsidR="008F5FEE" w:rsidRPr="008F5FEE" w:rsidTr="008F5FEE">
        <w:trPr>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处置时需缴纳的相关税费</w:t>
            </w:r>
          </w:p>
        </w:tc>
      </w:tr>
      <w:tr w:rsidR="008F5FEE" w:rsidRPr="008F5FEE" w:rsidTr="008F5FEE">
        <w:trPr>
          <w:trHeight w:val="240"/>
        </w:trPr>
        <w:tc>
          <w:tcPr>
            <w:tcW w:w="567"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序号</w:t>
            </w:r>
          </w:p>
        </w:tc>
        <w:tc>
          <w:tcPr>
            <w:tcW w:w="1174"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税（费）种</w:t>
            </w:r>
          </w:p>
        </w:tc>
        <w:tc>
          <w:tcPr>
            <w:tcW w:w="703"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金额（万元）</w:t>
            </w:r>
          </w:p>
        </w:tc>
        <w:tc>
          <w:tcPr>
            <w:tcW w:w="1982"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计算方法</w:t>
            </w:r>
          </w:p>
        </w:tc>
        <w:tc>
          <w:tcPr>
            <w:tcW w:w="574"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税（费）率</w:t>
            </w:r>
          </w:p>
        </w:tc>
      </w:tr>
      <w:tr w:rsidR="008F5FEE" w:rsidRPr="008F5FEE" w:rsidTr="008F5FEE">
        <w:trPr>
          <w:trHeight w:val="480"/>
        </w:trPr>
        <w:tc>
          <w:tcPr>
            <w:tcW w:w="567"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1</w:t>
            </w:r>
          </w:p>
        </w:tc>
        <w:tc>
          <w:tcPr>
            <w:tcW w:w="1174"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增值税及附加</w:t>
            </w:r>
          </w:p>
        </w:tc>
        <w:tc>
          <w:tcPr>
            <w:tcW w:w="703"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22428</w:t>
            </w:r>
          </w:p>
        </w:tc>
        <w:tc>
          <w:tcPr>
            <w:tcW w:w="1982"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销售额</w:t>
            </w:r>
            <w:r w:rsidRPr="008F5FEE">
              <w:rPr>
                <w:rFonts w:ascii="Arial" w:eastAsia="楷体_GB2312" w:hAnsi="Arial" w:cs="Arial"/>
                <w:kern w:val="0"/>
                <w:sz w:val="18"/>
                <w:szCs w:val="18"/>
              </w:rPr>
              <w:t>×</w:t>
            </w:r>
            <w:r w:rsidRPr="008F5FEE">
              <w:rPr>
                <w:rFonts w:ascii="Arial" w:eastAsia="楷体_GB2312" w:hAnsi="Arial" w:cs="Arial"/>
                <w:kern w:val="0"/>
                <w:sz w:val="18"/>
                <w:szCs w:val="18"/>
              </w:rPr>
              <w:t>税（费）率</w:t>
            </w:r>
          </w:p>
        </w:tc>
        <w:tc>
          <w:tcPr>
            <w:tcW w:w="574" w:type="pct"/>
            <w:tcBorders>
              <w:top w:val="nil"/>
              <w:left w:val="nil"/>
              <w:bottom w:val="single" w:sz="4" w:space="0" w:color="auto"/>
              <w:right w:val="single" w:sz="4" w:space="0" w:color="auto"/>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5.60%</w:t>
            </w:r>
          </w:p>
        </w:tc>
      </w:tr>
      <w:tr w:rsidR="008F5FEE" w:rsidRPr="008F5FEE" w:rsidTr="008F5FEE">
        <w:trPr>
          <w:trHeight w:val="240"/>
        </w:trPr>
        <w:tc>
          <w:tcPr>
            <w:tcW w:w="567"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2</w:t>
            </w:r>
          </w:p>
        </w:tc>
        <w:tc>
          <w:tcPr>
            <w:tcW w:w="1174"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印花税</w:t>
            </w:r>
          </w:p>
        </w:tc>
        <w:tc>
          <w:tcPr>
            <w:tcW w:w="703"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210</w:t>
            </w:r>
          </w:p>
        </w:tc>
        <w:tc>
          <w:tcPr>
            <w:tcW w:w="1982"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销售额</w:t>
            </w:r>
            <w:r w:rsidRPr="008F5FEE">
              <w:rPr>
                <w:rFonts w:ascii="Arial" w:eastAsia="楷体_GB2312" w:hAnsi="Arial" w:cs="Arial"/>
                <w:kern w:val="0"/>
                <w:sz w:val="18"/>
                <w:szCs w:val="18"/>
              </w:rPr>
              <w:t>×</w:t>
            </w:r>
            <w:r w:rsidRPr="008F5FEE">
              <w:rPr>
                <w:rFonts w:ascii="Arial" w:eastAsia="楷体_GB2312" w:hAnsi="Arial" w:cs="Arial"/>
                <w:kern w:val="0"/>
                <w:sz w:val="18"/>
                <w:szCs w:val="18"/>
              </w:rPr>
              <w:t>税（费）率</w:t>
            </w:r>
          </w:p>
        </w:tc>
        <w:tc>
          <w:tcPr>
            <w:tcW w:w="574" w:type="pct"/>
            <w:tcBorders>
              <w:top w:val="nil"/>
              <w:left w:val="nil"/>
              <w:bottom w:val="single" w:sz="4" w:space="0" w:color="auto"/>
              <w:right w:val="single" w:sz="4" w:space="0" w:color="auto"/>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0.05%</w:t>
            </w:r>
          </w:p>
        </w:tc>
      </w:tr>
      <w:tr w:rsidR="008F5FEE" w:rsidRPr="008F5FEE" w:rsidTr="008F5FEE">
        <w:trPr>
          <w:trHeight w:val="240"/>
        </w:trPr>
        <w:tc>
          <w:tcPr>
            <w:tcW w:w="567"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3</w:t>
            </w:r>
          </w:p>
        </w:tc>
        <w:tc>
          <w:tcPr>
            <w:tcW w:w="1174"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土地增值税</w:t>
            </w:r>
          </w:p>
        </w:tc>
        <w:tc>
          <w:tcPr>
            <w:tcW w:w="703"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24609</w:t>
            </w:r>
          </w:p>
        </w:tc>
        <w:tc>
          <w:tcPr>
            <w:tcW w:w="1982"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增值额</w:t>
            </w:r>
            <w:r w:rsidRPr="008F5FEE">
              <w:rPr>
                <w:rFonts w:ascii="Arial" w:eastAsia="楷体_GB2312" w:hAnsi="Arial" w:cs="Arial"/>
                <w:kern w:val="0"/>
                <w:sz w:val="18"/>
                <w:szCs w:val="18"/>
              </w:rPr>
              <w:t>×</w:t>
            </w:r>
            <w:r w:rsidRPr="008F5FEE">
              <w:rPr>
                <w:rFonts w:ascii="Arial" w:eastAsia="楷体_GB2312" w:hAnsi="Arial" w:cs="Arial"/>
                <w:kern w:val="0"/>
                <w:sz w:val="18"/>
                <w:szCs w:val="18"/>
              </w:rPr>
              <w:t>税（费）率</w:t>
            </w:r>
          </w:p>
        </w:tc>
        <w:tc>
          <w:tcPr>
            <w:tcW w:w="574" w:type="pct"/>
            <w:tcBorders>
              <w:top w:val="nil"/>
              <w:left w:val="nil"/>
              <w:bottom w:val="single" w:sz="4" w:space="0" w:color="auto"/>
              <w:right w:val="single" w:sz="4" w:space="0" w:color="auto"/>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w:t>
            </w:r>
          </w:p>
        </w:tc>
      </w:tr>
      <w:tr w:rsidR="008F5FEE" w:rsidRPr="008F5FEE" w:rsidTr="008F5FEE">
        <w:trPr>
          <w:trHeight w:val="255"/>
        </w:trPr>
        <w:tc>
          <w:tcPr>
            <w:tcW w:w="567" w:type="pct"/>
            <w:vMerge w:val="restar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4</w:t>
            </w:r>
          </w:p>
        </w:tc>
        <w:tc>
          <w:tcPr>
            <w:tcW w:w="592" w:type="pct"/>
            <w:vMerge w:val="restar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合计</w:t>
            </w:r>
          </w:p>
        </w:tc>
        <w:tc>
          <w:tcPr>
            <w:tcW w:w="582"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小写</w:t>
            </w:r>
          </w:p>
        </w:tc>
        <w:tc>
          <w:tcPr>
            <w:tcW w:w="703" w:type="pct"/>
            <w:tcBorders>
              <w:top w:val="nil"/>
              <w:left w:val="single" w:sz="4" w:space="0" w:color="auto"/>
              <w:bottom w:val="nil"/>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982" w:type="pct"/>
            <w:tcBorders>
              <w:top w:val="nil"/>
              <w:left w:val="nil"/>
              <w:bottom w:val="nil"/>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47247</w:t>
            </w:r>
          </w:p>
        </w:tc>
        <w:tc>
          <w:tcPr>
            <w:tcW w:w="574" w:type="pct"/>
            <w:tcBorders>
              <w:top w:val="nil"/>
              <w:left w:val="nil"/>
              <w:bottom w:val="nil"/>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r w:rsidR="008F5FEE" w:rsidRPr="008F5FEE" w:rsidTr="008F5FEE">
        <w:trPr>
          <w:trHeight w:val="77"/>
        </w:trPr>
        <w:tc>
          <w:tcPr>
            <w:tcW w:w="567"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592"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582"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大写</w:t>
            </w:r>
          </w:p>
        </w:tc>
        <w:tc>
          <w:tcPr>
            <w:tcW w:w="703" w:type="pct"/>
            <w:tcBorders>
              <w:top w:val="single" w:sz="4" w:space="0" w:color="auto"/>
              <w:left w:val="single" w:sz="4" w:space="0" w:color="auto"/>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982" w:type="pct"/>
            <w:tcBorders>
              <w:top w:val="single" w:sz="4" w:space="0" w:color="auto"/>
              <w:left w:val="nil"/>
              <w:bottom w:val="single" w:sz="4" w:space="0" w:color="auto"/>
              <w:right w:val="nil"/>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proofErr w:type="gramStart"/>
            <w:r w:rsidRPr="008F5FEE">
              <w:rPr>
                <w:rFonts w:ascii="Arial" w:eastAsia="楷体_GB2312" w:hAnsi="Arial" w:cs="Arial"/>
                <w:kern w:val="0"/>
                <w:sz w:val="18"/>
                <w:szCs w:val="18"/>
              </w:rPr>
              <w:t>肆亿柒仟贰佰肆拾柒万</w:t>
            </w:r>
            <w:proofErr w:type="gramEnd"/>
            <w:r w:rsidRPr="008F5FEE">
              <w:rPr>
                <w:rFonts w:ascii="Arial" w:eastAsia="楷体_GB2312" w:hAnsi="Arial" w:cs="Arial"/>
                <w:kern w:val="0"/>
                <w:sz w:val="18"/>
                <w:szCs w:val="18"/>
              </w:rPr>
              <w:t>元整</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r w:rsidR="008F5FEE" w:rsidRPr="008F5FEE" w:rsidTr="008F5FEE">
        <w:trPr>
          <w:trHeight w:val="77"/>
        </w:trPr>
        <w:tc>
          <w:tcPr>
            <w:tcW w:w="56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5</w:t>
            </w:r>
          </w:p>
        </w:tc>
        <w:tc>
          <w:tcPr>
            <w:tcW w:w="592" w:type="pct"/>
            <w:vMerge w:val="restar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D0F25" w:rsidP="008F5FEE">
            <w:pPr>
              <w:widowControl/>
              <w:jc w:val="center"/>
              <w:rPr>
                <w:rFonts w:ascii="Arial" w:eastAsia="楷体_GB2312" w:hAnsi="Arial" w:cs="Arial"/>
                <w:kern w:val="0"/>
                <w:sz w:val="18"/>
                <w:szCs w:val="18"/>
              </w:rPr>
            </w:pPr>
            <w:r>
              <w:rPr>
                <w:rFonts w:ascii="Arial" w:eastAsia="楷体_GB2312" w:hAnsi="Arial" w:cs="Arial" w:hint="eastAsia"/>
                <w:kern w:val="0"/>
                <w:sz w:val="18"/>
                <w:szCs w:val="18"/>
              </w:rPr>
              <w:t>评估</w:t>
            </w:r>
            <w:r w:rsidR="008F5FEE" w:rsidRPr="008F5FEE">
              <w:rPr>
                <w:rFonts w:ascii="Arial" w:eastAsia="楷体_GB2312" w:hAnsi="Arial" w:cs="Arial"/>
                <w:kern w:val="0"/>
                <w:sz w:val="18"/>
                <w:szCs w:val="18"/>
              </w:rPr>
              <w:t>净值</w:t>
            </w:r>
          </w:p>
        </w:tc>
        <w:tc>
          <w:tcPr>
            <w:tcW w:w="582"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小写</w:t>
            </w:r>
          </w:p>
        </w:tc>
        <w:tc>
          <w:tcPr>
            <w:tcW w:w="703" w:type="pct"/>
            <w:tcBorders>
              <w:top w:val="nil"/>
              <w:left w:val="nil"/>
              <w:bottom w:val="nil"/>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982" w:type="pct"/>
            <w:tcBorders>
              <w:top w:val="nil"/>
              <w:left w:val="nil"/>
              <w:bottom w:val="nil"/>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373281.49</w:t>
            </w:r>
          </w:p>
        </w:tc>
        <w:tc>
          <w:tcPr>
            <w:tcW w:w="574" w:type="pct"/>
            <w:tcBorders>
              <w:top w:val="nil"/>
              <w:left w:val="nil"/>
              <w:bottom w:val="nil"/>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r w:rsidR="008F5FEE" w:rsidRPr="008F5FEE" w:rsidTr="008F5FEE">
        <w:trPr>
          <w:trHeight w:val="240"/>
        </w:trPr>
        <w:tc>
          <w:tcPr>
            <w:tcW w:w="567" w:type="pct"/>
            <w:vMerge/>
            <w:tcBorders>
              <w:top w:val="nil"/>
              <w:left w:val="single" w:sz="4" w:space="0" w:color="auto"/>
              <w:bottom w:val="single" w:sz="4" w:space="0" w:color="000000"/>
              <w:right w:val="single" w:sz="4" w:space="0" w:color="auto"/>
            </w:tcBorders>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592"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582"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大写</w:t>
            </w:r>
          </w:p>
        </w:tc>
        <w:tc>
          <w:tcPr>
            <w:tcW w:w="703" w:type="pct"/>
            <w:tcBorders>
              <w:top w:val="single" w:sz="4" w:space="0" w:color="auto"/>
              <w:left w:val="single" w:sz="4" w:space="0" w:color="auto"/>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982" w:type="pct"/>
            <w:tcBorders>
              <w:top w:val="single" w:sz="4" w:space="0" w:color="auto"/>
              <w:left w:val="nil"/>
              <w:bottom w:val="single" w:sz="4" w:space="0" w:color="auto"/>
              <w:right w:val="nil"/>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proofErr w:type="gramStart"/>
            <w:r w:rsidRPr="008F5FEE">
              <w:rPr>
                <w:rFonts w:ascii="Arial" w:eastAsia="楷体_GB2312" w:hAnsi="Arial" w:cs="Arial"/>
                <w:kern w:val="0"/>
                <w:sz w:val="18"/>
                <w:szCs w:val="18"/>
              </w:rPr>
              <w:t>叁拾柒亿叁仟贰佰捌拾壹万肆仟玖佰</w:t>
            </w:r>
            <w:proofErr w:type="gramEnd"/>
            <w:r w:rsidRPr="008F5FEE">
              <w:rPr>
                <w:rFonts w:ascii="Arial" w:eastAsia="楷体_GB2312" w:hAnsi="Arial" w:cs="Arial"/>
                <w:kern w:val="0"/>
                <w:sz w:val="18"/>
                <w:szCs w:val="18"/>
              </w:rPr>
              <w:t>元整</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r w:rsidR="008F5FEE" w:rsidRPr="008F5FEE" w:rsidTr="008F5FEE">
        <w:trPr>
          <w:trHeight w:val="270"/>
        </w:trPr>
        <w:tc>
          <w:tcPr>
            <w:tcW w:w="567"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6</w:t>
            </w:r>
          </w:p>
        </w:tc>
        <w:tc>
          <w:tcPr>
            <w:tcW w:w="1174"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D0F25" w:rsidP="008F5FEE">
            <w:pPr>
              <w:widowControl/>
              <w:jc w:val="center"/>
              <w:rPr>
                <w:rFonts w:ascii="Arial" w:eastAsia="楷体_GB2312" w:hAnsi="Arial" w:cs="Arial"/>
                <w:kern w:val="0"/>
                <w:sz w:val="18"/>
                <w:szCs w:val="18"/>
              </w:rPr>
            </w:pPr>
            <w:r>
              <w:rPr>
                <w:rFonts w:ascii="Arial" w:eastAsia="楷体_GB2312" w:hAnsi="Arial" w:cs="Arial" w:hint="eastAsia"/>
                <w:kern w:val="0"/>
                <w:sz w:val="18"/>
                <w:szCs w:val="18"/>
              </w:rPr>
              <w:t>评估</w:t>
            </w:r>
            <w:r w:rsidR="008F5FEE" w:rsidRPr="008F5FEE">
              <w:rPr>
                <w:rFonts w:ascii="Arial" w:eastAsia="楷体_GB2312" w:hAnsi="Arial" w:cs="Arial"/>
                <w:kern w:val="0"/>
                <w:sz w:val="18"/>
                <w:szCs w:val="18"/>
              </w:rPr>
              <w:t>净值单价</w:t>
            </w:r>
          </w:p>
        </w:tc>
        <w:tc>
          <w:tcPr>
            <w:tcW w:w="703"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982"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26818</w:t>
            </w:r>
          </w:p>
        </w:tc>
        <w:tc>
          <w:tcPr>
            <w:tcW w:w="574"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bl>
    <w:p w:rsidR="000A1797" w:rsidRPr="00A228DC" w:rsidRDefault="000A1797" w:rsidP="000A1797">
      <w:pPr>
        <w:spacing w:line="360" w:lineRule="auto"/>
        <w:rPr>
          <w:rFonts w:ascii="Arial" w:eastAsia="楷体_GB2312" w:hAnsi="Arial" w:cs="Arial"/>
          <w:bCs/>
          <w:szCs w:val="21"/>
        </w:rPr>
      </w:pPr>
      <w:r w:rsidRPr="00A228DC">
        <w:rPr>
          <w:rFonts w:ascii="Arial" w:eastAsia="楷体_GB2312" w:hAnsi="Arial" w:cs="Arial" w:hint="eastAsia"/>
          <w:bCs/>
          <w:szCs w:val="21"/>
        </w:rPr>
        <w:t>单</w:t>
      </w:r>
      <w:r w:rsidRPr="00A228DC">
        <w:rPr>
          <w:rFonts w:ascii="Arial" w:eastAsia="楷体_GB2312" w:hAnsi="Arial" w:cs="Arial"/>
          <w:bCs/>
          <w:szCs w:val="21"/>
        </w:rPr>
        <w:t>位：平方米、万元、元</w:t>
      </w:r>
      <w:r w:rsidRPr="00A228DC">
        <w:rPr>
          <w:rFonts w:ascii="Arial" w:eastAsia="楷体_GB2312" w:hAnsi="Arial" w:cs="Arial"/>
          <w:bCs/>
          <w:szCs w:val="21"/>
        </w:rPr>
        <w:t>/</w:t>
      </w:r>
      <w:r w:rsidRPr="00A228DC">
        <w:rPr>
          <w:rFonts w:ascii="Arial" w:eastAsia="楷体_GB2312" w:hAnsi="Arial" w:cs="Arial"/>
          <w:bCs/>
          <w:szCs w:val="21"/>
        </w:rPr>
        <w:t>平方米</w:t>
      </w:r>
    </w:p>
    <w:p w:rsidR="000A1797" w:rsidRPr="00A228DC" w:rsidRDefault="000A1797" w:rsidP="00451403">
      <w:pPr>
        <w:spacing w:line="360" w:lineRule="auto"/>
        <w:rPr>
          <w:rFonts w:ascii="Arial" w:eastAsia="楷体_GB2312" w:hAnsi="Arial" w:cs="Arial"/>
          <w:bCs/>
          <w:sz w:val="18"/>
          <w:szCs w:val="18"/>
        </w:rPr>
        <w:sectPr w:rsidR="000A1797" w:rsidRPr="00A228DC" w:rsidSect="00255782">
          <w:headerReference w:type="default" r:id="rId9"/>
          <w:footerReference w:type="default" r:id="rId10"/>
          <w:pgSz w:w="11906" w:h="16838" w:code="9"/>
          <w:pgMar w:top="1440" w:right="1440" w:bottom="1440" w:left="1803" w:header="851" w:footer="1134" w:gutter="0"/>
          <w:cols w:space="425"/>
          <w:docGrid w:linePitch="326"/>
        </w:sectPr>
      </w:pPr>
    </w:p>
    <w:p w:rsidR="000A1797" w:rsidRPr="00A228DC" w:rsidRDefault="000A1797" w:rsidP="000A1797">
      <w:pPr>
        <w:pStyle w:val="a6"/>
        <w:numPr>
          <w:ilvl w:val="0"/>
          <w:numId w:val="1"/>
        </w:numPr>
        <w:spacing w:line="360" w:lineRule="auto"/>
        <w:ind w:left="0" w:firstLineChars="0" w:firstLine="426"/>
        <w:rPr>
          <w:rFonts w:ascii="楷体_GB2312" w:eastAsia="楷体_GB2312"/>
          <w:b/>
          <w:sz w:val="24"/>
          <w:szCs w:val="24"/>
        </w:rPr>
      </w:pPr>
      <w:r w:rsidRPr="00A228DC">
        <w:rPr>
          <w:rFonts w:ascii="楷体_GB2312" w:eastAsia="楷体_GB2312" w:hint="eastAsia"/>
          <w:b/>
          <w:sz w:val="24"/>
          <w:szCs w:val="24"/>
        </w:rPr>
        <w:lastRenderedPageBreak/>
        <w:t>测算</w:t>
      </w:r>
      <w:r w:rsidR="004246C7" w:rsidRPr="00A228DC">
        <w:rPr>
          <w:rFonts w:ascii="楷体_GB2312" w:eastAsia="楷体_GB2312"/>
          <w:b/>
          <w:sz w:val="24"/>
          <w:szCs w:val="24"/>
        </w:rPr>
        <w:t>中山</w:t>
      </w:r>
      <w:proofErr w:type="gramStart"/>
      <w:r w:rsidR="004246C7" w:rsidRPr="00A228DC">
        <w:rPr>
          <w:rFonts w:ascii="楷体_GB2312" w:eastAsia="楷体_GB2312"/>
          <w:b/>
          <w:sz w:val="24"/>
          <w:szCs w:val="24"/>
        </w:rPr>
        <w:t>市悦创</w:t>
      </w:r>
      <w:proofErr w:type="gramEnd"/>
      <w:r w:rsidR="004246C7" w:rsidRPr="00A228DC">
        <w:rPr>
          <w:rFonts w:ascii="楷体_GB2312" w:eastAsia="楷体_GB2312"/>
          <w:b/>
          <w:sz w:val="24"/>
          <w:szCs w:val="24"/>
        </w:rPr>
        <w:t>房地产投资有限</w:t>
      </w:r>
      <w:r w:rsidR="004246C7" w:rsidRPr="00A228DC">
        <w:rPr>
          <w:rFonts w:ascii="楷体_GB2312" w:eastAsia="楷体_GB2312" w:hint="eastAsia"/>
          <w:b/>
          <w:sz w:val="24"/>
          <w:szCs w:val="24"/>
        </w:rPr>
        <w:t>公司</w:t>
      </w:r>
      <w:r w:rsidR="008D0F25">
        <w:rPr>
          <w:rFonts w:ascii="楷体_GB2312" w:eastAsia="楷体_GB2312" w:hint="eastAsia"/>
          <w:b/>
          <w:sz w:val="24"/>
          <w:szCs w:val="24"/>
        </w:rPr>
        <w:t>所有的</w:t>
      </w:r>
      <w:r w:rsidRPr="00A228DC">
        <w:rPr>
          <w:rFonts w:ascii="楷体_GB2312" w:eastAsia="楷体_GB2312" w:hint="eastAsia"/>
          <w:b/>
          <w:sz w:val="24"/>
          <w:szCs w:val="24"/>
        </w:rPr>
        <w:t>剩余可售</w:t>
      </w:r>
      <w:r w:rsidR="008D0F25">
        <w:rPr>
          <w:rFonts w:ascii="楷体_GB2312" w:eastAsia="楷体_GB2312" w:hint="eastAsia"/>
          <w:b/>
          <w:sz w:val="24"/>
          <w:szCs w:val="24"/>
        </w:rPr>
        <w:t>房地产</w:t>
      </w:r>
      <w:r w:rsidRPr="00A228DC">
        <w:rPr>
          <w:rFonts w:ascii="楷体_GB2312" w:eastAsia="楷体_GB2312" w:hint="eastAsia"/>
          <w:b/>
          <w:sz w:val="24"/>
          <w:szCs w:val="24"/>
        </w:rPr>
        <w:t>的净值：</w:t>
      </w:r>
    </w:p>
    <w:p w:rsidR="000A1797" w:rsidRPr="00A228DC" w:rsidRDefault="000A1797" w:rsidP="00451403">
      <w:pPr>
        <w:spacing w:line="360" w:lineRule="auto"/>
        <w:rPr>
          <w:rFonts w:ascii="Arial" w:eastAsia="楷体_GB2312" w:hAnsi="Arial" w:cs="Arial"/>
          <w:b/>
          <w:sz w:val="24"/>
          <w:szCs w:val="24"/>
        </w:rPr>
      </w:pPr>
      <w:r w:rsidRPr="00A228DC">
        <w:rPr>
          <w:rFonts w:ascii="Arial" w:eastAsia="楷体_GB2312" w:hAnsi="Arial" w:cs="Arial" w:hint="eastAsia"/>
          <w:b/>
          <w:sz w:val="24"/>
          <w:szCs w:val="24"/>
        </w:rPr>
        <w:t>（</w:t>
      </w:r>
      <w:r w:rsidRPr="00A228DC">
        <w:rPr>
          <w:rFonts w:ascii="Arial" w:eastAsia="楷体_GB2312" w:hAnsi="Arial" w:cs="Arial" w:hint="eastAsia"/>
          <w:b/>
          <w:sz w:val="24"/>
          <w:szCs w:val="24"/>
        </w:rPr>
        <w:t>1</w:t>
      </w:r>
      <w:r w:rsidRPr="00A228DC">
        <w:rPr>
          <w:rFonts w:ascii="Arial" w:eastAsia="楷体_GB2312" w:hAnsi="Arial" w:cs="Arial" w:hint="eastAsia"/>
          <w:b/>
          <w:sz w:val="24"/>
          <w:szCs w:val="24"/>
        </w:rPr>
        <w:t>）测算依据</w:t>
      </w:r>
    </w:p>
    <w:p w:rsidR="00623C09" w:rsidRPr="00A228DC" w:rsidRDefault="00623C09" w:rsidP="00B23961">
      <w:pPr>
        <w:spacing w:line="360" w:lineRule="auto"/>
        <w:ind w:firstLineChars="177" w:firstLine="425"/>
        <w:rPr>
          <w:rFonts w:ascii="Arial" w:eastAsia="楷体_GB2312" w:hAnsi="Arial" w:cs="Arial"/>
          <w:sz w:val="24"/>
          <w:szCs w:val="24"/>
        </w:rPr>
      </w:pPr>
      <w:r w:rsidRPr="00A228DC">
        <w:rPr>
          <w:rFonts w:ascii="Arial" w:eastAsia="楷体_GB2312" w:hAnsi="Arial" w:cs="Arial" w:hint="eastAsia"/>
          <w:sz w:val="24"/>
          <w:szCs w:val="24"/>
        </w:rPr>
        <w:t>依据我司出具的</w:t>
      </w:r>
      <w:r w:rsidRPr="00A228DC">
        <w:rPr>
          <w:rFonts w:ascii="楷体_GB2312" w:eastAsia="楷体_GB2312" w:hint="eastAsia"/>
          <w:sz w:val="24"/>
          <w:szCs w:val="24"/>
        </w:rPr>
        <w:t>《广东省中山市南区永安一路9号“悦盈新成花园”项目部分商业、办公、地下车库用房房地产市场价格咨询》，咨询对象剩余可售部分</w:t>
      </w:r>
      <w:r w:rsidRPr="00A228DC">
        <w:rPr>
          <w:rFonts w:ascii="Arial" w:eastAsia="楷体_GB2312" w:hAnsi="Arial" w:cs="Arial"/>
          <w:sz w:val="24"/>
          <w:szCs w:val="24"/>
        </w:rPr>
        <w:t>在</w:t>
      </w:r>
      <w:r w:rsidRPr="00A228DC">
        <w:rPr>
          <w:rFonts w:ascii="Arial" w:eastAsia="楷体_GB2312" w:hAnsi="Arial" w:cs="Arial"/>
          <w:sz w:val="24"/>
          <w:szCs w:val="24"/>
        </w:rPr>
        <w:t>2018</w:t>
      </w:r>
      <w:r w:rsidRPr="00A228DC">
        <w:rPr>
          <w:rFonts w:ascii="Arial" w:eastAsia="楷体_GB2312" w:hAnsi="Arial" w:cs="Arial"/>
          <w:sz w:val="24"/>
          <w:szCs w:val="24"/>
        </w:rPr>
        <w:t>年</w:t>
      </w:r>
      <w:r w:rsidRPr="00A228DC">
        <w:rPr>
          <w:rFonts w:ascii="Arial" w:eastAsia="楷体_GB2312" w:hAnsi="Arial" w:cs="Arial"/>
          <w:sz w:val="24"/>
          <w:szCs w:val="24"/>
        </w:rPr>
        <w:t>2</w:t>
      </w:r>
      <w:r w:rsidRPr="00A228DC">
        <w:rPr>
          <w:rFonts w:ascii="Arial" w:eastAsia="楷体_GB2312" w:hAnsi="Arial" w:cs="Arial"/>
          <w:sz w:val="24"/>
          <w:szCs w:val="24"/>
        </w:rPr>
        <w:t>月</w:t>
      </w:r>
      <w:r w:rsidRPr="00A228DC">
        <w:rPr>
          <w:rFonts w:ascii="Arial" w:eastAsia="楷体_GB2312" w:hAnsi="Arial" w:cs="Arial"/>
          <w:sz w:val="24"/>
          <w:szCs w:val="24"/>
        </w:rPr>
        <w:t>28</w:t>
      </w:r>
      <w:r w:rsidRPr="00A228DC">
        <w:rPr>
          <w:rFonts w:ascii="Arial" w:eastAsia="楷体_GB2312" w:hAnsi="Arial" w:cs="Arial"/>
          <w:sz w:val="24"/>
          <w:szCs w:val="24"/>
        </w:rPr>
        <w:t>日于设定条件下可能形成的房地产市场价格为</w:t>
      </w:r>
      <w:r w:rsidRPr="00A228DC">
        <w:rPr>
          <w:rFonts w:ascii="Arial" w:eastAsia="楷体_GB2312" w:hAnsi="Arial" w:cs="Arial"/>
          <w:sz w:val="24"/>
          <w:szCs w:val="24"/>
        </w:rPr>
        <w:t>189021</w:t>
      </w:r>
      <w:r w:rsidRPr="00A228DC">
        <w:rPr>
          <w:rFonts w:ascii="Arial" w:eastAsia="楷体_GB2312" w:hAnsi="Arial" w:cs="Arial"/>
          <w:sz w:val="24"/>
          <w:szCs w:val="24"/>
        </w:rPr>
        <w:t>万元。</w:t>
      </w:r>
    </w:p>
    <w:tbl>
      <w:tblPr>
        <w:tblW w:w="4986" w:type="pct"/>
        <w:tblBorders>
          <w:top w:val="thinThickSmallGap" w:sz="24" w:space="0" w:color="auto"/>
          <w:left w:val="single" w:sz="8" w:space="0" w:color="auto"/>
          <w:bottom w:val="thickThinSmallGap" w:sz="24" w:space="0" w:color="auto"/>
          <w:right w:val="single" w:sz="8" w:space="0" w:color="auto"/>
          <w:insideH w:val="single" w:sz="8" w:space="0" w:color="auto"/>
          <w:insideV w:val="single" w:sz="8" w:space="0" w:color="auto"/>
        </w:tblBorders>
        <w:tblLook w:val="04A0" w:firstRow="1" w:lastRow="0" w:firstColumn="1" w:lastColumn="0" w:noHBand="0" w:noVBand="1"/>
      </w:tblPr>
      <w:tblGrid>
        <w:gridCol w:w="2042"/>
        <w:gridCol w:w="1926"/>
        <w:gridCol w:w="1739"/>
        <w:gridCol w:w="1460"/>
        <w:gridCol w:w="1331"/>
      </w:tblGrid>
      <w:tr w:rsidR="00255782" w:rsidRPr="00A228DC" w:rsidTr="00623C09">
        <w:trPr>
          <w:trHeight w:val="282"/>
        </w:trPr>
        <w:tc>
          <w:tcPr>
            <w:tcW w:w="1202" w:type="pct"/>
            <w:vMerge w:val="restar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项目名称</w:t>
            </w:r>
          </w:p>
        </w:tc>
        <w:tc>
          <w:tcPr>
            <w:tcW w:w="1133" w:type="pct"/>
            <w:vMerge w:val="restar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建筑面积</w:t>
            </w:r>
          </w:p>
        </w:tc>
        <w:tc>
          <w:tcPr>
            <w:tcW w:w="1023" w:type="pct"/>
            <w:vMerge w:val="restar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分摊土地面积</w:t>
            </w:r>
          </w:p>
        </w:tc>
        <w:tc>
          <w:tcPr>
            <w:tcW w:w="1642" w:type="pct"/>
            <w:gridSpan w:val="2"/>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房地产价值</w:t>
            </w:r>
          </w:p>
        </w:tc>
      </w:tr>
      <w:tr w:rsidR="00255782" w:rsidRPr="00A228DC" w:rsidTr="00623C09">
        <w:trPr>
          <w:trHeight w:val="282"/>
        </w:trPr>
        <w:tc>
          <w:tcPr>
            <w:tcW w:w="1202" w:type="pct"/>
            <w:vMerge/>
            <w:vAlign w:val="center"/>
            <w:hideMark/>
          </w:tcPr>
          <w:p w:rsidR="00255782" w:rsidRPr="00A228DC" w:rsidRDefault="00255782" w:rsidP="00CF31B1">
            <w:pPr>
              <w:widowControl/>
              <w:jc w:val="center"/>
              <w:rPr>
                <w:rFonts w:ascii="Arial" w:eastAsia="楷体_GB2312" w:hAnsi="Arial" w:cs="Arial"/>
                <w:sz w:val="18"/>
                <w:szCs w:val="18"/>
              </w:rPr>
            </w:pPr>
          </w:p>
        </w:tc>
        <w:tc>
          <w:tcPr>
            <w:tcW w:w="1133" w:type="pct"/>
            <w:vMerge/>
            <w:vAlign w:val="center"/>
            <w:hideMark/>
          </w:tcPr>
          <w:p w:rsidR="00255782" w:rsidRPr="00A228DC" w:rsidRDefault="00255782" w:rsidP="00CF31B1">
            <w:pPr>
              <w:widowControl/>
              <w:jc w:val="center"/>
              <w:rPr>
                <w:rFonts w:ascii="Arial" w:eastAsia="楷体_GB2312" w:hAnsi="Arial" w:cs="Arial"/>
                <w:sz w:val="18"/>
                <w:szCs w:val="18"/>
              </w:rPr>
            </w:pPr>
          </w:p>
        </w:tc>
        <w:tc>
          <w:tcPr>
            <w:tcW w:w="1023" w:type="pct"/>
            <w:vMerge/>
            <w:vAlign w:val="center"/>
            <w:hideMark/>
          </w:tcPr>
          <w:p w:rsidR="00255782" w:rsidRPr="00A228DC" w:rsidRDefault="00255782" w:rsidP="00CF31B1">
            <w:pPr>
              <w:widowControl/>
              <w:jc w:val="center"/>
              <w:rPr>
                <w:rFonts w:ascii="Arial" w:eastAsia="楷体_GB2312" w:hAnsi="Arial" w:cs="Arial"/>
                <w:sz w:val="18"/>
                <w:szCs w:val="18"/>
              </w:rPr>
            </w:pPr>
          </w:p>
        </w:tc>
        <w:tc>
          <w:tcPr>
            <w:tcW w:w="859"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总价</w:t>
            </w:r>
          </w:p>
        </w:tc>
        <w:tc>
          <w:tcPr>
            <w:tcW w:w="78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楼面单价</w:t>
            </w:r>
          </w:p>
        </w:tc>
      </w:tr>
      <w:tr w:rsidR="00255782" w:rsidRPr="00A228DC" w:rsidTr="00623C09">
        <w:trPr>
          <w:trHeight w:val="54"/>
        </w:trPr>
        <w:tc>
          <w:tcPr>
            <w:tcW w:w="1202"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广东省</w:t>
            </w:r>
            <w:proofErr w:type="gramStart"/>
            <w:r w:rsidRPr="00A228DC">
              <w:rPr>
                <w:rFonts w:ascii="Arial" w:eastAsia="楷体_GB2312" w:hAnsi="Arial" w:cs="Arial"/>
                <w:sz w:val="18"/>
                <w:szCs w:val="18"/>
              </w:rPr>
              <w:t>中山市中山市</w:t>
            </w:r>
            <w:proofErr w:type="gramEnd"/>
            <w:r w:rsidRPr="00A228DC">
              <w:rPr>
                <w:rFonts w:ascii="Arial" w:eastAsia="楷体_GB2312" w:hAnsi="Arial" w:cs="Arial"/>
                <w:sz w:val="18"/>
                <w:szCs w:val="18"/>
              </w:rPr>
              <w:t>南区永安一路</w:t>
            </w:r>
            <w:r w:rsidRPr="00A228DC">
              <w:rPr>
                <w:rFonts w:ascii="Arial" w:eastAsia="楷体_GB2312" w:hAnsi="Arial" w:cs="Arial"/>
                <w:sz w:val="18"/>
                <w:szCs w:val="18"/>
              </w:rPr>
              <w:t>9</w:t>
            </w:r>
            <w:r w:rsidRPr="00A228DC">
              <w:rPr>
                <w:rFonts w:ascii="Arial" w:eastAsia="楷体_GB2312" w:hAnsi="Arial" w:cs="Arial"/>
                <w:sz w:val="18"/>
                <w:szCs w:val="18"/>
              </w:rPr>
              <w:t>号</w:t>
            </w:r>
            <w:proofErr w:type="gramStart"/>
            <w:r w:rsidRPr="00A228DC">
              <w:rPr>
                <w:rFonts w:ascii="Arial" w:eastAsia="楷体_GB2312" w:hAnsi="Arial" w:cs="Arial"/>
                <w:sz w:val="18"/>
                <w:szCs w:val="18"/>
              </w:rPr>
              <w:t>悦盈新</w:t>
            </w:r>
            <w:proofErr w:type="gramEnd"/>
            <w:r w:rsidRPr="00A228DC">
              <w:rPr>
                <w:rFonts w:ascii="Arial" w:eastAsia="楷体_GB2312" w:hAnsi="Arial" w:cs="Arial"/>
                <w:sz w:val="18"/>
                <w:szCs w:val="18"/>
              </w:rPr>
              <w:t>成花园项目商业用房</w:t>
            </w:r>
          </w:p>
        </w:tc>
        <w:tc>
          <w:tcPr>
            <w:tcW w:w="113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hint="eastAsia"/>
                <w:sz w:val="18"/>
                <w:szCs w:val="18"/>
              </w:rPr>
              <w:t>61622.23</w:t>
            </w:r>
          </w:p>
        </w:tc>
        <w:tc>
          <w:tcPr>
            <w:tcW w:w="102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hint="eastAsia"/>
                <w:sz w:val="18"/>
                <w:szCs w:val="18"/>
              </w:rPr>
              <w:t>13222.68</w:t>
            </w:r>
          </w:p>
        </w:tc>
        <w:tc>
          <w:tcPr>
            <w:tcW w:w="859"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138016</w:t>
            </w:r>
          </w:p>
        </w:tc>
        <w:tc>
          <w:tcPr>
            <w:tcW w:w="78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22397</w:t>
            </w:r>
          </w:p>
        </w:tc>
      </w:tr>
      <w:tr w:rsidR="00255782" w:rsidRPr="00A228DC" w:rsidTr="00623C09">
        <w:trPr>
          <w:trHeight w:val="54"/>
        </w:trPr>
        <w:tc>
          <w:tcPr>
            <w:tcW w:w="1202"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广东省</w:t>
            </w:r>
            <w:proofErr w:type="gramStart"/>
            <w:r w:rsidRPr="00A228DC">
              <w:rPr>
                <w:rFonts w:ascii="Arial" w:eastAsia="楷体_GB2312" w:hAnsi="Arial" w:cs="Arial"/>
                <w:sz w:val="18"/>
                <w:szCs w:val="18"/>
              </w:rPr>
              <w:t>中山市中山市</w:t>
            </w:r>
            <w:proofErr w:type="gramEnd"/>
            <w:r w:rsidRPr="00A228DC">
              <w:rPr>
                <w:rFonts w:ascii="Arial" w:eastAsia="楷体_GB2312" w:hAnsi="Arial" w:cs="Arial"/>
                <w:sz w:val="18"/>
                <w:szCs w:val="18"/>
              </w:rPr>
              <w:t>南区永安一路</w:t>
            </w:r>
            <w:r w:rsidRPr="00A228DC">
              <w:rPr>
                <w:rFonts w:ascii="Arial" w:eastAsia="楷体_GB2312" w:hAnsi="Arial" w:cs="Arial"/>
                <w:sz w:val="18"/>
                <w:szCs w:val="18"/>
              </w:rPr>
              <w:t>9</w:t>
            </w:r>
            <w:r w:rsidRPr="00A228DC">
              <w:rPr>
                <w:rFonts w:ascii="Arial" w:eastAsia="楷体_GB2312" w:hAnsi="Arial" w:cs="Arial"/>
                <w:sz w:val="18"/>
                <w:szCs w:val="18"/>
              </w:rPr>
              <w:t>号</w:t>
            </w:r>
            <w:proofErr w:type="gramStart"/>
            <w:r w:rsidRPr="00A228DC">
              <w:rPr>
                <w:rFonts w:ascii="Arial" w:eastAsia="楷体_GB2312" w:hAnsi="Arial" w:cs="Arial"/>
                <w:sz w:val="18"/>
                <w:szCs w:val="18"/>
              </w:rPr>
              <w:t>悦盈新</w:t>
            </w:r>
            <w:proofErr w:type="gramEnd"/>
            <w:r w:rsidRPr="00A228DC">
              <w:rPr>
                <w:rFonts w:ascii="Arial" w:eastAsia="楷体_GB2312" w:hAnsi="Arial" w:cs="Arial"/>
                <w:sz w:val="18"/>
                <w:szCs w:val="18"/>
              </w:rPr>
              <w:t>成花园项目办公用房</w:t>
            </w:r>
          </w:p>
        </w:tc>
        <w:tc>
          <w:tcPr>
            <w:tcW w:w="113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16635.92</w:t>
            </w:r>
          </w:p>
        </w:tc>
        <w:tc>
          <w:tcPr>
            <w:tcW w:w="102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3306.77</w:t>
            </w:r>
          </w:p>
        </w:tc>
        <w:tc>
          <w:tcPr>
            <w:tcW w:w="859"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24857</w:t>
            </w:r>
          </w:p>
        </w:tc>
        <w:tc>
          <w:tcPr>
            <w:tcW w:w="78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14942</w:t>
            </w:r>
          </w:p>
        </w:tc>
      </w:tr>
      <w:tr w:rsidR="00255782" w:rsidRPr="00A228DC" w:rsidTr="00623C09">
        <w:trPr>
          <w:trHeight w:val="54"/>
        </w:trPr>
        <w:tc>
          <w:tcPr>
            <w:tcW w:w="1202"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广东省</w:t>
            </w:r>
            <w:proofErr w:type="gramStart"/>
            <w:r w:rsidRPr="00A228DC">
              <w:rPr>
                <w:rFonts w:ascii="Arial" w:eastAsia="楷体_GB2312" w:hAnsi="Arial" w:cs="Arial"/>
                <w:sz w:val="18"/>
                <w:szCs w:val="18"/>
              </w:rPr>
              <w:t>中山市中山市</w:t>
            </w:r>
            <w:proofErr w:type="gramEnd"/>
            <w:r w:rsidRPr="00A228DC">
              <w:rPr>
                <w:rFonts w:ascii="Arial" w:eastAsia="楷体_GB2312" w:hAnsi="Arial" w:cs="Arial"/>
                <w:sz w:val="18"/>
                <w:szCs w:val="18"/>
              </w:rPr>
              <w:t>南区永安一路</w:t>
            </w:r>
            <w:r w:rsidRPr="00A228DC">
              <w:rPr>
                <w:rFonts w:ascii="Arial" w:eastAsia="楷体_GB2312" w:hAnsi="Arial" w:cs="Arial"/>
                <w:sz w:val="18"/>
                <w:szCs w:val="18"/>
              </w:rPr>
              <w:t>9</w:t>
            </w:r>
            <w:r w:rsidRPr="00A228DC">
              <w:rPr>
                <w:rFonts w:ascii="Arial" w:eastAsia="楷体_GB2312" w:hAnsi="Arial" w:cs="Arial"/>
                <w:sz w:val="18"/>
                <w:szCs w:val="18"/>
              </w:rPr>
              <w:t>号</w:t>
            </w:r>
            <w:proofErr w:type="gramStart"/>
            <w:r w:rsidRPr="00A228DC">
              <w:rPr>
                <w:rFonts w:ascii="Arial" w:eastAsia="楷体_GB2312" w:hAnsi="Arial" w:cs="Arial"/>
                <w:sz w:val="18"/>
                <w:szCs w:val="18"/>
              </w:rPr>
              <w:t>悦盈新</w:t>
            </w:r>
            <w:proofErr w:type="gramEnd"/>
            <w:r w:rsidRPr="00A228DC">
              <w:rPr>
                <w:rFonts w:ascii="Arial" w:eastAsia="楷体_GB2312" w:hAnsi="Arial" w:cs="Arial"/>
                <w:sz w:val="18"/>
                <w:szCs w:val="18"/>
              </w:rPr>
              <w:t>成花园项目地下车库用房</w:t>
            </w:r>
          </w:p>
        </w:tc>
        <w:tc>
          <w:tcPr>
            <w:tcW w:w="113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60932.57</w:t>
            </w:r>
          </w:p>
        </w:tc>
        <w:tc>
          <w:tcPr>
            <w:tcW w:w="102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12071.43</w:t>
            </w:r>
          </w:p>
        </w:tc>
        <w:tc>
          <w:tcPr>
            <w:tcW w:w="859"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26148</w:t>
            </w:r>
          </w:p>
        </w:tc>
        <w:tc>
          <w:tcPr>
            <w:tcW w:w="78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4291</w:t>
            </w:r>
          </w:p>
        </w:tc>
      </w:tr>
      <w:tr w:rsidR="00255782" w:rsidRPr="00A228DC" w:rsidTr="00623C09">
        <w:trPr>
          <w:trHeight w:val="282"/>
        </w:trPr>
        <w:tc>
          <w:tcPr>
            <w:tcW w:w="1202"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合计</w:t>
            </w:r>
          </w:p>
        </w:tc>
        <w:tc>
          <w:tcPr>
            <w:tcW w:w="113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139190.72</w:t>
            </w:r>
          </w:p>
        </w:tc>
        <w:tc>
          <w:tcPr>
            <w:tcW w:w="102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28600.88</w:t>
            </w:r>
          </w:p>
        </w:tc>
        <w:tc>
          <w:tcPr>
            <w:tcW w:w="859"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189021</w:t>
            </w:r>
          </w:p>
        </w:tc>
        <w:tc>
          <w:tcPr>
            <w:tcW w:w="783" w:type="pct"/>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13580</w:t>
            </w:r>
          </w:p>
        </w:tc>
      </w:tr>
      <w:tr w:rsidR="00255782" w:rsidRPr="00A228DC" w:rsidTr="00623C09">
        <w:trPr>
          <w:trHeight w:val="511"/>
        </w:trPr>
        <w:tc>
          <w:tcPr>
            <w:tcW w:w="3358" w:type="pct"/>
            <w:gridSpan w:val="3"/>
            <w:shd w:val="clear" w:color="auto" w:fill="auto"/>
            <w:vAlign w:val="center"/>
            <w:hideMark/>
          </w:tcPr>
          <w:p w:rsidR="00255782" w:rsidRPr="00A228DC" w:rsidRDefault="00255782" w:rsidP="00CF31B1">
            <w:pPr>
              <w:widowControl/>
              <w:jc w:val="center"/>
              <w:rPr>
                <w:rFonts w:ascii="Arial" w:eastAsia="楷体_GB2312" w:hAnsi="Arial" w:cs="Arial"/>
                <w:sz w:val="18"/>
                <w:szCs w:val="18"/>
              </w:rPr>
            </w:pPr>
            <w:r w:rsidRPr="00A228DC">
              <w:rPr>
                <w:rFonts w:ascii="Arial" w:eastAsia="楷体_GB2312" w:hAnsi="Arial" w:cs="Arial"/>
                <w:sz w:val="18"/>
                <w:szCs w:val="18"/>
              </w:rPr>
              <w:t>大写金额</w:t>
            </w:r>
          </w:p>
        </w:tc>
        <w:tc>
          <w:tcPr>
            <w:tcW w:w="1642" w:type="pct"/>
            <w:gridSpan w:val="2"/>
            <w:shd w:val="clear" w:color="auto" w:fill="auto"/>
            <w:vAlign w:val="center"/>
            <w:hideMark/>
          </w:tcPr>
          <w:p w:rsidR="00255782" w:rsidRPr="00A228DC" w:rsidRDefault="00936DB9" w:rsidP="00CF31B1">
            <w:pPr>
              <w:widowControl/>
              <w:jc w:val="center"/>
              <w:rPr>
                <w:rFonts w:ascii="Arial" w:eastAsia="楷体_GB2312" w:hAnsi="Arial" w:cs="Arial"/>
                <w:sz w:val="18"/>
                <w:szCs w:val="18"/>
              </w:rPr>
            </w:pPr>
            <w:r w:rsidRPr="00A228DC">
              <w:rPr>
                <w:rFonts w:ascii="Arial" w:eastAsia="楷体_GB2312" w:hAnsi="Arial" w:cs="Arial"/>
                <w:sz w:val="18"/>
                <w:szCs w:val="18"/>
              </w:rPr>
              <w:fldChar w:fldCharType="begin"/>
            </w:r>
            <w:r w:rsidR="00255782" w:rsidRPr="00A228DC">
              <w:rPr>
                <w:rFonts w:ascii="Arial" w:eastAsia="楷体_GB2312" w:hAnsi="Arial" w:cs="Arial" w:hint="eastAsia"/>
                <w:sz w:val="18"/>
                <w:szCs w:val="18"/>
              </w:rPr>
              <w:instrText>= 1890210000 \* CHINESENUM2</w:instrText>
            </w:r>
            <w:r w:rsidRPr="00A228DC">
              <w:rPr>
                <w:rFonts w:ascii="Arial" w:eastAsia="楷体_GB2312" w:hAnsi="Arial" w:cs="Arial"/>
                <w:sz w:val="18"/>
                <w:szCs w:val="18"/>
              </w:rPr>
              <w:fldChar w:fldCharType="separate"/>
            </w:r>
            <w:r w:rsidR="00255782" w:rsidRPr="00A228DC">
              <w:rPr>
                <w:rFonts w:ascii="Arial" w:eastAsia="楷体_GB2312" w:hAnsi="Arial" w:cs="Arial" w:hint="eastAsia"/>
                <w:noProof/>
                <w:sz w:val="18"/>
                <w:szCs w:val="18"/>
              </w:rPr>
              <w:t>壹拾捌亿玖仟零贰拾壹万</w:t>
            </w:r>
            <w:r w:rsidRPr="00A228DC">
              <w:rPr>
                <w:rFonts w:ascii="Arial" w:eastAsia="楷体_GB2312" w:hAnsi="Arial" w:cs="Arial"/>
                <w:sz w:val="18"/>
                <w:szCs w:val="18"/>
              </w:rPr>
              <w:fldChar w:fldCharType="end"/>
            </w:r>
            <w:r w:rsidR="00255782" w:rsidRPr="00A228DC">
              <w:rPr>
                <w:rFonts w:ascii="Arial" w:eastAsia="楷体_GB2312" w:hAnsi="Arial" w:cs="Arial"/>
                <w:sz w:val="18"/>
                <w:szCs w:val="18"/>
              </w:rPr>
              <w:t>元整</w:t>
            </w:r>
          </w:p>
        </w:tc>
      </w:tr>
    </w:tbl>
    <w:p w:rsidR="00255782" w:rsidRPr="00A228DC" w:rsidRDefault="00451403" w:rsidP="00255782">
      <w:pPr>
        <w:spacing w:line="360" w:lineRule="auto"/>
        <w:rPr>
          <w:rFonts w:ascii="Arial" w:eastAsia="楷体_GB2312" w:hAnsi="Arial" w:cs="Arial"/>
          <w:bCs/>
          <w:szCs w:val="21"/>
        </w:rPr>
      </w:pPr>
      <w:r w:rsidRPr="00A228DC">
        <w:rPr>
          <w:rFonts w:ascii="Arial" w:eastAsia="楷体_GB2312" w:hAnsi="Arial" w:cs="Arial" w:hint="eastAsia"/>
          <w:bCs/>
          <w:szCs w:val="21"/>
        </w:rPr>
        <w:t>单</w:t>
      </w:r>
      <w:r w:rsidR="00255782" w:rsidRPr="00A228DC">
        <w:rPr>
          <w:rFonts w:ascii="Arial" w:eastAsia="楷体_GB2312" w:hAnsi="Arial" w:cs="Arial"/>
          <w:bCs/>
          <w:szCs w:val="21"/>
        </w:rPr>
        <w:t>位：平方米、万元、元</w:t>
      </w:r>
      <w:r w:rsidR="00255782" w:rsidRPr="00A228DC">
        <w:rPr>
          <w:rFonts w:ascii="Arial" w:eastAsia="楷体_GB2312" w:hAnsi="Arial" w:cs="Arial"/>
          <w:bCs/>
          <w:szCs w:val="21"/>
        </w:rPr>
        <w:t>/</w:t>
      </w:r>
      <w:r w:rsidR="00255782" w:rsidRPr="00A228DC">
        <w:rPr>
          <w:rFonts w:ascii="Arial" w:eastAsia="楷体_GB2312" w:hAnsi="Arial" w:cs="Arial"/>
          <w:bCs/>
          <w:szCs w:val="21"/>
        </w:rPr>
        <w:t>平方米</w:t>
      </w:r>
    </w:p>
    <w:p w:rsidR="00623C09" w:rsidRPr="00A228DC" w:rsidRDefault="00623C09" w:rsidP="00623C09">
      <w:pPr>
        <w:spacing w:line="360" w:lineRule="auto"/>
        <w:ind w:firstLineChars="200" w:firstLine="480"/>
        <w:rPr>
          <w:rFonts w:ascii="Arial" w:eastAsia="楷体_GB2312" w:hAnsi="Arial" w:cs="Arial"/>
          <w:sz w:val="24"/>
          <w:szCs w:val="24"/>
        </w:rPr>
      </w:pPr>
      <w:proofErr w:type="gramStart"/>
      <w:r w:rsidRPr="00A228DC">
        <w:rPr>
          <w:rFonts w:ascii="Arial" w:eastAsia="楷体_GB2312" w:hAnsi="Arial" w:cs="Arial" w:hint="eastAsia"/>
          <w:sz w:val="24"/>
          <w:szCs w:val="24"/>
        </w:rPr>
        <w:t>另依据</w:t>
      </w:r>
      <w:r w:rsidRPr="00A228DC">
        <w:rPr>
          <w:rFonts w:ascii="Arial" w:eastAsia="楷体_GB2312" w:hAnsi="Arial" w:cs="Arial"/>
          <w:sz w:val="24"/>
          <w:szCs w:val="24"/>
        </w:rPr>
        <w:t>中山市悦创</w:t>
      </w:r>
      <w:proofErr w:type="gramEnd"/>
      <w:r w:rsidRPr="00A228DC">
        <w:rPr>
          <w:rFonts w:ascii="Arial" w:eastAsia="楷体_GB2312" w:hAnsi="Arial" w:cs="Arial"/>
          <w:sz w:val="24"/>
          <w:szCs w:val="24"/>
        </w:rPr>
        <w:t>房地产投资有限公司</w:t>
      </w:r>
      <w:r w:rsidRPr="00A228DC">
        <w:rPr>
          <w:rFonts w:ascii="Arial" w:eastAsia="楷体_GB2312" w:hAnsi="Arial" w:cs="Arial" w:hint="eastAsia"/>
          <w:sz w:val="24"/>
          <w:szCs w:val="24"/>
        </w:rPr>
        <w:t>、</w:t>
      </w:r>
      <w:r w:rsidRPr="00A228DC">
        <w:rPr>
          <w:rFonts w:ascii="Arial" w:eastAsia="楷体_GB2312" w:hAnsi="Arial" w:cs="Arial"/>
          <w:sz w:val="24"/>
          <w:szCs w:val="24"/>
        </w:rPr>
        <w:t>中山</w:t>
      </w:r>
      <w:proofErr w:type="gramStart"/>
      <w:r w:rsidRPr="00A228DC">
        <w:rPr>
          <w:rFonts w:ascii="Arial" w:eastAsia="楷体_GB2312" w:hAnsi="Arial" w:cs="Arial"/>
          <w:sz w:val="24"/>
          <w:szCs w:val="24"/>
        </w:rPr>
        <w:t>市悦恒商业</w:t>
      </w:r>
      <w:proofErr w:type="gramEnd"/>
      <w:r w:rsidRPr="00A228DC">
        <w:rPr>
          <w:rFonts w:ascii="Arial" w:eastAsia="楷体_GB2312" w:hAnsi="Arial" w:cs="Arial"/>
          <w:sz w:val="24"/>
          <w:szCs w:val="24"/>
        </w:rPr>
        <w:t>管理有限公司</w:t>
      </w:r>
      <w:r w:rsidRPr="00A228DC">
        <w:rPr>
          <w:rFonts w:ascii="Arial" w:eastAsia="楷体_GB2312" w:hAnsi="Arial" w:cs="Arial" w:hint="eastAsia"/>
          <w:sz w:val="24"/>
          <w:szCs w:val="24"/>
        </w:rPr>
        <w:t>提供的《咨询对象清单》，</w:t>
      </w:r>
      <w:r w:rsidR="004246C7" w:rsidRPr="00A228DC">
        <w:rPr>
          <w:rFonts w:ascii="Arial" w:eastAsia="楷体_GB2312" w:hAnsi="Arial" w:cs="Arial" w:hint="eastAsia"/>
          <w:sz w:val="24"/>
          <w:szCs w:val="24"/>
        </w:rPr>
        <w:t>分摊两</w:t>
      </w:r>
      <w:r w:rsidR="008D0F25">
        <w:rPr>
          <w:rFonts w:ascii="Arial" w:eastAsia="楷体_GB2312" w:hAnsi="Arial" w:cs="Arial" w:hint="eastAsia"/>
          <w:sz w:val="24"/>
          <w:szCs w:val="24"/>
        </w:rPr>
        <w:t>不动产权利人所有的房地产市场</w:t>
      </w:r>
      <w:r w:rsidR="004246C7" w:rsidRPr="00A228DC">
        <w:rPr>
          <w:rFonts w:ascii="Arial" w:eastAsia="楷体_GB2312" w:hAnsi="Arial" w:cs="Arial" w:hint="eastAsia"/>
          <w:sz w:val="24"/>
          <w:szCs w:val="24"/>
        </w:rPr>
        <w:t>价格为：</w:t>
      </w:r>
    </w:p>
    <w:tbl>
      <w:tblPr>
        <w:tblW w:w="5000" w:type="pct"/>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683"/>
        <w:gridCol w:w="1471"/>
        <w:gridCol w:w="1394"/>
        <w:gridCol w:w="1471"/>
        <w:gridCol w:w="1471"/>
      </w:tblGrid>
      <w:tr w:rsidR="008F5FEE" w:rsidRPr="008F5FEE" w:rsidTr="008F5FEE">
        <w:trPr>
          <w:trHeight w:val="285"/>
        </w:trPr>
        <w:tc>
          <w:tcPr>
            <w:tcW w:w="605"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公司名称</w:t>
            </w:r>
          </w:p>
        </w:tc>
        <w:tc>
          <w:tcPr>
            <w:tcW w:w="987"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类型</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楼层</w:t>
            </w:r>
          </w:p>
        </w:tc>
        <w:tc>
          <w:tcPr>
            <w:tcW w:w="818"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面积</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单价</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总价</w:t>
            </w:r>
          </w:p>
        </w:tc>
      </w:tr>
      <w:tr w:rsidR="008F5FEE" w:rsidRPr="008F5FEE" w:rsidTr="008F5FEE">
        <w:trPr>
          <w:trHeight w:val="285"/>
        </w:trPr>
        <w:tc>
          <w:tcPr>
            <w:tcW w:w="605" w:type="pct"/>
            <w:vMerge w:val="restar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proofErr w:type="gramStart"/>
            <w:r w:rsidRPr="008F5FEE">
              <w:rPr>
                <w:rFonts w:ascii="Arial" w:eastAsia="楷体_GB2312" w:hAnsi="Arial" w:cs="Arial"/>
                <w:color w:val="000000"/>
                <w:kern w:val="0"/>
                <w:sz w:val="18"/>
                <w:szCs w:val="18"/>
              </w:rPr>
              <w:t>悦恒</w:t>
            </w:r>
            <w:proofErr w:type="gramEnd"/>
          </w:p>
        </w:tc>
        <w:tc>
          <w:tcPr>
            <w:tcW w:w="987" w:type="pct"/>
            <w:vMerge w:val="restar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商业</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一层</w:t>
            </w:r>
          </w:p>
        </w:tc>
        <w:tc>
          <w:tcPr>
            <w:tcW w:w="818"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18,999.83</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27,370</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52003</w:t>
            </w:r>
          </w:p>
        </w:tc>
      </w:tr>
      <w:tr w:rsidR="008F5FEE" w:rsidRPr="008F5FEE" w:rsidTr="008F5FEE">
        <w:trPr>
          <w:trHeight w:val="285"/>
        </w:trPr>
        <w:tc>
          <w:tcPr>
            <w:tcW w:w="605" w:type="pct"/>
            <w:vMerge/>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987" w:type="pct"/>
            <w:vMerge/>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二层</w:t>
            </w:r>
          </w:p>
        </w:tc>
        <w:tc>
          <w:tcPr>
            <w:tcW w:w="818"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18,265.62</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19,159</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34995</w:t>
            </w:r>
          </w:p>
        </w:tc>
      </w:tr>
      <w:tr w:rsidR="008F5FEE" w:rsidRPr="008F5FEE" w:rsidTr="008F5FEE">
        <w:trPr>
          <w:trHeight w:val="285"/>
        </w:trPr>
        <w:tc>
          <w:tcPr>
            <w:tcW w:w="605" w:type="pct"/>
            <w:vMerge/>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987" w:type="pct"/>
            <w:vMerge/>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三层</w:t>
            </w:r>
          </w:p>
        </w:tc>
        <w:tc>
          <w:tcPr>
            <w:tcW w:w="818"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7,426.54</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16,422</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12196</w:t>
            </w:r>
          </w:p>
        </w:tc>
      </w:tr>
      <w:tr w:rsidR="008F5FEE" w:rsidRPr="008F5FEE" w:rsidTr="008F5FEE">
        <w:trPr>
          <w:trHeight w:val="285"/>
        </w:trPr>
        <w:tc>
          <w:tcPr>
            <w:tcW w:w="605" w:type="pct"/>
            <w:vMerge/>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987" w:type="pct"/>
            <w:vMerge/>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四层</w:t>
            </w:r>
          </w:p>
        </w:tc>
        <w:tc>
          <w:tcPr>
            <w:tcW w:w="818"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2,214.57</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13,685</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3031</w:t>
            </w:r>
          </w:p>
        </w:tc>
      </w:tr>
      <w:tr w:rsidR="008F5FEE" w:rsidRPr="008F5FEE" w:rsidTr="008F5FEE">
        <w:trPr>
          <w:trHeight w:val="285"/>
        </w:trPr>
        <w:tc>
          <w:tcPr>
            <w:tcW w:w="1592" w:type="pct"/>
            <w:gridSpan w:val="2"/>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合计</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Pr>
                <w:rFonts w:ascii="Arial" w:eastAsia="楷体_GB2312" w:hAnsi="Arial" w:cs="Arial" w:hint="eastAsia"/>
                <w:color w:val="000000"/>
                <w:kern w:val="0"/>
                <w:sz w:val="18"/>
                <w:szCs w:val="18"/>
              </w:rPr>
              <w:t>/</w:t>
            </w:r>
          </w:p>
        </w:tc>
        <w:tc>
          <w:tcPr>
            <w:tcW w:w="818"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Pr>
                <w:rFonts w:ascii="Arial" w:eastAsia="楷体_GB2312" w:hAnsi="Arial" w:cs="Arial" w:hint="eastAsia"/>
                <w:color w:val="000000"/>
                <w:kern w:val="0"/>
                <w:sz w:val="18"/>
                <w:szCs w:val="18"/>
              </w:rPr>
              <w:t>46906.56</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Pr>
                <w:rFonts w:ascii="Arial" w:eastAsia="楷体_GB2312" w:hAnsi="Arial" w:cs="Arial" w:hint="eastAsia"/>
                <w:color w:val="000000"/>
                <w:kern w:val="0"/>
                <w:sz w:val="18"/>
                <w:szCs w:val="18"/>
              </w:rPr>
              <w:t>/</w:t>
            </w:r>
          </w:p>
        </w:tc>
        <w:tc>
          <w:tcPr>
            <w:tcW w:w="863" w:type="pct"/>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102225</w:t>
            </w:r>
          </w:p>
        </w:tc>
      </w:tr>
    </w:tbl>
    <w:p w:rsidR="000A1797" w:rsidRPr="00A228DC" w:rsidRDefault="000A1797" w:rsidP="000A1797">
      <w:pPr>
        <w:spacing w:line="360" w:lineRule="auto"/>
        <w:rPr>
          <w:rFonts w:ascii="Arial" w:eastAsia="楷体_GB2312" w:hAnsi="Arial" w:cs="Arial"/>
          <w:bCs/>
          <w:szCs w:val="21"/>
        </w:rPr>
      </w:pPr>
      <w:r w:rsidRPr="00A228DC">
        <w:rPr>
          <w:rFonts w:ascii="Arial" w:eastAsia="楷体_GB2312" w:hAnsi="Arial" w:cs="Arial" w:hint="eastAsia"/>
          <w:bCs/>
          <w:szCs w:val="21"/>
        </w:rPr>
        <w:t>单位：平方米、</w:t>
      </w:r>
      <w:r w:rsidRPr="00A228DC">
        <w:rPr>
          <w:rFonts w:ascii="Arial" w:eastAsia="楷体_GB2312" w:hAnsi="Arial" w:cs="Arial"/>
          <w:bCs/>
          <w:szCs w:val="21"/>
        </w:rPr>
        <w:t>元</w:t>
      </w:r>
      <w:r w:rsidRPr="00A228DC">
        <w:rPr>
          <w:rFonts w:ascii="Arial" w:eastAsia="楷体_GB2312" w:hAnsi="Arial" w:cs="Arial"/>
          <w:bCs/>
          <w:szCs w:val="21"/>
        </w:rPr>
        <w:t>/</w:t>
      </w:r>
      <w:r w:rsidRPr="00A228DC">
        <w:rPr>
          <w:rFonts w:ascii="Arial" w:eastAsia="楷体_GB2312" w:hAnsi="Arial" w:cs="Arial"/>
          <w:bCs/>
          <w:szCs w:val="21"/>
        </w:rPr>
        <w:t>平方米</w:t>
      </w:r>
      <w:r w:rsidRPr="00A228DC">
        <w:rPr>
          <w:rFonts w:ascii="Arial" w:eastAsia="楷体_GB2312" w:hAnsi="Arial" w:cs="Arial" w:hint="eastAsia"/>
          <w:bCs/>
          <w:szCs w:val="21"/>
        </w:rPr>
        <w:t>、万元</w:t>
      </w:r>
    </w:p>
    <w:p w:rsidR="000A1797" w:rsidRPr="00A228DC" w:rsidRDefault="000A1797" w:rsidP="00623C09">
      <w:pPr>
        <w:spacing w:line="360" w:lineRule="auto"/>
        <w:ind w:firstLineChars="200" w:firstLine="480"/>
        <w:rPr>
          <w:rFonts w:ascii="Arial" w:eastAsia="楷体_GB2312" w:hAnsi="Arial" w:cs="Arial"/>
          <w:sz w:val="24"/>
          <w:szCs w:val="24"/>
        </w:rPr>
      </w:pPr>
      <w:r w:rsidRPr="00A228DC">
        <w:rPr>
          <w:rFonts w:ascii="Arial" w:eastAsia="楷体_GB2312" w:hAnsi="Arial" w:cs="Arial"/>
          <w:sz w:val="24"/>
          <w:szCs w:val="24"/>
        </w:rPr>
        <w:t>中山</w:t>
      </w:r>
      <w:proofErr w:type="gramStart"/>
      <w:r w:rsidRPr="00A228DC">
        <w:rPr>
          <w:rFonts w:ascii="Arial" w:eastAsia="楷体_GB2312" w:hAnsi="Arial" w:cs="Arial"/>
          <w:sz w:val="24"/>
          <w:szCs w:val="24"/>
        </w:rPr>
        <w:t>市悦恒商业</w:t>
      </w:r>
      <w:proofErr w:type="gramEnd"/>
      <w:r w:rsidRPr="00A228DC">
        <w:rPr>
          <w:rFonts w:ascii="Arial" w:eastAsia="楷体_GB2312" w:hAnsi="Arial" w:cs="Arial"/>
          <w:sz w:val="24"/>
          <w:szCs w:val="24"/>
        </w:rPr>
        <w:t>管理有限公司</w:t>
      </w:r>
      <w:r w:rsidR="008D0F25">
        <w:rPr>
          <w:rFonts w:ascii="Arial" w:eastAsia="楷体_GB2312" w:hAnsi="Arial" w:cs="Arial" w:hint="eastAsia"/>
          <w:sz w:val="24"/>
          <w:szCs w:val="24"/>
        </w:rPr>
        <w:t>所有的</w:t>
      </w:r>
      <w:r w:rsidRPr="00A228DC">
        <w:rPr>
          <w:rFonts w:ascii="Arial" w:eastAsia="楷体_GB2312" w:hAnsi="Arial" w:cs="Arial" w:hint="eastAsia"/>
          <w:sz w:val="24"/>
          <w:szCs w:val="24"/>
        </w:rPr>
        <w:t>可售部分</w:t>
      </w:r>
      <w:r w:rsidR="008D0F25">
        <w:rPr>
          <w:rFonts w:ascii="Arial" w:eastAsia="楷体_GB2312" w:hAnsi="Arial" w:cs="Arial" w:hint="eastAsia"/>
          <w:sz w:val="24"/>
          <w:szCs w:val="24"/>
        </w:rPr>
        <w:t>商业用房房地产</w:t>
      </w:r>
      <w:r w:rsidRPr="00A228DC">
        <w:rPr>
          <w:rFonts w:ascii="Arial" w:eastAsia="楷体_GB2312" w:hAnsi="Arial" w:cs="Arial" w:hint="eastAsia"/>
          <w:sz w:val="24"/>
          <w:szCs w:val="24"/>
        </w:rPr>
        <w:t>市场价格为</w:t>
      </w:r>
      <w:r w:rsidR="00A312D4" w:rsidRPr="00A228DC">
        <w:rPr>
          <w:rFonts w:ascii="Arial" w:eastAsia="楷体_GB2312" w:hAnsi="Arial" w:cs="Arial" w:hint="eastAsia"/>
          <w:sz w:val="24"/>
          <w:szCs w:val="24"/>
        </w:rPr>
        <w:t>10</w:t>
      </w:r>
      <w:r w:rsidR="008F5FEE">
        <w:rPr>
          <w:rFonts w:ascii="Arial" w:eastAsia="楷体_GB2312" w:hAnsi="Arial" w:cs="Arial" w:hint="eastAsia"/>
          <w:sz w:val="24"/>
          <w:szCs w:val="24"/>
        </w:rPr>
        <w:t>2225</w:t>
      </w:r>
      <w:r w:rsidRPr="00A228DC">
        <w:rPr>
          <w:rFonts w:ascii="Arial" w:eastAsia="楷体_GB2312" w:hAnsi="Arial" w:cs="Arial"/>
          <w:sz w:val="24"/>
          <w:szCs w:val="24"/>
        </w:rPr>
        <w:t>万元</w:t>
      </w:r>
      <w:r w:rsidR="008F5FEE">
        <w:rPr>
          <w:rFonts w:ascii="Arial" w:eastAsia="楷体_GB2312" w:hAnsi="Arial" w:cs="Arial" w:hint="eastAsia"/>
          <w:sz w:val="24"/>
          <w:szCs w:val="24"/>
        </w:rPr>
        <w:t>。</w:t>
      </w:r>
    </w:p>
    <w:p w:rsidR="008D0F25" w:rsidRDefault="008D0F25">
      <w:r>
        <w:br w:type="page"/>
      </w:r>
    </w:p>
    <w:tbl>
      <w:tblPr>
        <w:tblW w:w="5000" w:type="pct"/>
        <w:tblLook w:val="04A0" w:firstRow="1" w:lastRow="0" w:firstColumn="1" w:lastColumn="0" w:noHBand="0" w:noVBand="1"/>
      </w:tblPr>
      <w:tblGrid>
        <w:gridCol w:w="1145"/>
        <w:gridCol w:w="1633"/>
        <w:gridCol w:w="1759"/>
        <w:gridCol w:w="1633"/>
        <w:gridCol w:w="1208"/>
        <w:gridCol w:w="1144"/>
      </w:tblGrid>
      <w:tr w:rsidR="008F5FEE" w:rsidRPr="008F5FEE" w:rsidTr="008F5FEE">
        <w:trPr>
          <w:trHeight w:val="285"/>
        </w:trPr>
        <w:tc>
          <w:tcPr>
            <w:tcW w:w="672" w:type="pct"/>
            <w:tcBorders>
              <w:top w:val="thinThickSmallGap" w:sz="24" w:space="0" w:color="auto"/>
              <w:left w:val="single" w:sz="4" w:space="0" w:color="auto"/>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b/>
                <w:color w:val="000000"/>
                <w:kern w:val="0"/>
                <w:sz w:val="18"/>
                <w:szCs w:val="18"/>
              </w:rPr>
            </w:pPr>
            <w:r w:rsidRPr="008F5FEE">
              <w:rPr>
                <w:rFonts w:ascii="Arial" w:eastAsia="楷体_GB2312" w:hAnsi="Arial" w:cs="Arial"/>
                <w:b/>
                <w:color w:val="000000"/>
                <w:kern w:val="0"/>
                <w:sz w:val="18"/>
                <w:szCs w:val="18"/>
              </w:rPr>
              <w:lastRenderedPageBreak/>
              <w:t>公司名称</w:t>
            </w:r>
          </w:p>
        </w:tc>
        <w:tc>
          <w:tcPr>
            <w:tcW w:w="958" w:type="pct"/>
            <w:tcBorders>
              <w:top w:val="thinThickSmallGap" w:sz="24" w:space="0" w:color="auto"/>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b/>
                <w:color w:val="000000"/>
                <w:kern w:val="0"/>
                <w:sz w:val="18"/>
                <w:szCs w:val="18"/>
              </w:rPr>
            </w:pPr>
            <w:r w:rsidRPr="008F5FEE">
              <w:rPr>
                <w:rFonts w:ascii="Arial" w:eastAsia="楷体_GB2312" w:hAnsi="Arial" w:cs="Arial"/>
                <w:b/>
                <w:color w:val="000000"/>
                <w:kern w:val="0"/>
                <w:sz w:val="18"/>
                <w:szCs w:val="18"/>
              </w:rPr>
              <w:t>类型</w:t>
            </w:r>
          </w:p>
        </w:tc>
        <w:tc>
          <w:tcPr>
            <w:tcW w:w="1032" w:type="pct"/>
            <w:tcBorders>
              <w:top w:val="thinThickSmallGap" w:sz="24" w:space="0" w:color="auto"/>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b/>
                <w:color w:val="000000"/>
                <w:kern w:val="0"/>
                <w:sz w:val="18"/>
                <w:szCs w:val="18"/>
              </w:rPr>
            </w:pPr>
            <w:r w:rsidRPr="008F5FEE">
              <w:rPr>
                <w:rFonts w:ascii="Arial" w:eastAsia="楷体_GB2312" w:hAnsi="Arial" w:cs="Arial"/>
                <w:b/>
                <w:color w:val="000000"/>
                <w:kern w:val="0"/>
                <w:sz w:val="18"/>
                <w:szCs w:val="18"/>
              </w:rPr>
              <w:t>楼层</w:t>
            </w:r>
          </w:p>
        </w:tc>
        <w:tc>
          <w:tcPr>
            <w:tcW w:w="958" w:type="pct"/>
            <w:tcBorders>
              <w:top w:val="thinThickSmallGap" w:sz="24" w:space="0" w:color="auto"/>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b/>
                <w:color w:val="000000"/>
                <w:kern w:val="0"/>
                <w:sz w:val="18"/>
                <w:szCs w:val="18"/>
              </w:rPr>
            </w:pPr>
            <w:r w:rsidRPr="008F5FEE">
              <w:rPr>
                <w:rFonts w:ascii="Arial" w:eastAsia="楷体_GB2312" w:hAnsi="Arial" w:cs="Arial"/>
                <w:b/>
                <w:color w:val="000000"/>
                <w:kern w:val="0"/>
                <w:sz w:val="18"/>
                <w:szCs w:val="18"/>
              </w:rPr>
              <w:t>面积</w:t>
            </w:r>
          </w:p>
        </w:tc>
        <w:tc>
          <w:tcPr>
            <w:tcW w:w="709" w:type="pct"/>
            <w:tcBorders>
              <w:top w:val="thinThickSmallGap" w:sz="24" w:space="0" w:color="auto"/>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b/>
                <w:color w:val="000000"/>
                <w:kern w:val="0"/>
                <w:sz w:val="18"/>
                <w:szCs w:val="18"/>
              </w:rPr>
            </w:pPr>
            <w:r w:rsidRPr="008F5FEE">
              <w:rPr>
                <w:rFonts w:ascii="Arial" w:eastAsia="楷体_GB2312" w:hAnsi="Arial" w:cs="Arial"/>
                <w:b/>
                <w:color w:val="000000"/>
                <w:kern w:val="0"/>
                <w:sz w:val="18"/>
                <w:szCs w:val="18"/>
              </w:rPr>
              <w:t>单价</w:t>
            </w:r>
          </w:p>
        </w:tc>
        <w:tc>
          <w:tcPr>
            <w:tcW w:w="671" w:type="pct"/>
            <w:tcBorders>
              <w:top w:val="thinThickSmallGap" w:sz="24" w:space="0" w:color="auto"/>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b/>
                <w:color w:val="000000"/>
                <w:kern w:val="0"/>
                <w:sz w:val="18"/>
                <w:szCs w:val="18"/>
              </w:rPr>
            </w:pPr>
            <w:r w:rsidRPr="008F5FEE">
              <w:rPr>
                <w:rFonts w:ascii="Arial" w:eastAsia="楷体_GB2312" w:hAnsi="Arial" w:cs="Arial"/>
                <w:b/>
                <w:color w:val="000000"/>
                <w:kern w:val="0"/>
                <w:sz w:val="18"/>
                <w:szCs w:val="18"/>
              </w:rPr>
              <w:t>总价</w:t>
            </w:r>
          </w:p>
        </w:tc>
      </w:tr>
      <w:tr w:rsidR="008F5FEE" w:rsidRPr="008F5FEE" w:rsidTr="008F5FEE">
        <w:trPr>
          <w:trHeight w:val="285"/>
        </w:trPr>
        <w:tc>
          <w:tcPr>
            <w:tcW w:w="67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proofErr w:type="gramStart"/>
            <w:r w:rsidRPr="008F5FEE">
              <w:rPr>
                <w:rFonts w:ascii="Arial" w:eastAsia="楷体_GB2312" w:hAnsi="Arial" w:cs="Arial"/>
                <w:color w:val="000000"/>
                <w:kern w:val="0"/>
                <w:sz w:val="18"/>
                <w:szCs w:val="18"/>
              </w:rPr>
              <w:t>悦创</w:t>
            </w:r>
            <w:proofErr w:type="gramEnd"/>
          </w:p>
        </w:tc>
        <w:tc>
          <w:tcPr>
            <w:tcW w:w="9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商业</w:t>
            </w:r>
          </w:p>
        </w:tc>
        <w:tc>
          <w:tcPr>
            <w:tcW w:w="1032"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w:t>
            </w:r>
            <w:r w:rsidRPr="008F5FEE">
              <w:rPr>
                <w:rFonts w:ascii="Arial" w:eastAsia="楷体_GB2312" w:hAnsi="Arial" w:cs="Arial"/>
                <w:color w:val="000000"/>
                <w:kern w:val="0"/>
                <w:sz w:val="18"/>
                <w:szCs w:val="18"/>
              </w:rPr>
              <w:t>层</w:t>
            </w:r>
          </w:p>
        </w:tc>
        <w:tc>
          <w:tcPr>
            <w:tcW w:w="958"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9,253.22</w:t>
            </w:r>
          </w:p>
        </w:tc>
        <w:tc>
          <w:tcPr>
            <w:tcW w:w="709"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27,370</w:t>
            </w:r>
          </w:p>
        </w:tc>
        <w:tc>
          <w:tcPr>
            <w:tcW w:w="671"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25326</w:t>
            </w:r>
          </w:p>
        </w:tc>
      </w:tr>
      <w:tr w:rsidR="008F5FEE" w:rsidRPr="008F5FEE" w:rsidTr="008F5FEE">
        <w:trPr>
          <w:trHeight w:val="285"/>
        </w:trPr>
        <w:tc>
          <w:tcPr>
            <w:tcW w:w="672"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958"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1032"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2</w:t>
            </w:r>
            <w:r w:rsidRPr="008F5FEE">
              <w:rPr>
                <w:rFonts w:ascii="Arial" w:eastAsia="楷体_GB2312" w:hAnsi="Arial" w:cs="Arial"/>
                <w:color w:val="000000"/>
                <w:kern w:val="0"/>
                <w:sz w:val="18"/>
                <w:szCs w:val="18"/>
              </w:rPr>
              <w:t>层</w:t>
            </w:r>
          </w:p>
        </w:tc>
        <w:tc>
          <w:tcPr>
            <w:tcW w:w="958"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5,462.45</w:t>
            </w:r>
          </w:p>
        </w:tc>
        <w:tc>
          <w:tcPr>
            <w:tcW w:w="709"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19,159</w:t>
            </w:r>
          </w:p>
        </w:tc>
        <w:tc>
          <w:tcPr>
            <w:tcW w:w="671"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10466</w:t>
            </w:r>
          </w:p>
        </w:tc>
      </w:tr>
      <w:tr w:rsidR="008F5FEE" w:rsidRPr="008F5FEE" w:rsidTr="008F5FEE">
        <w:trPr>
          <w:trHeight w:val="285"/>
        </w:trPr>
        <w:tc>
          <w:tcPr>
            <w:tcW w:w="672"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958"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办公</w:t>
            </w:r>
          </w:p>
        </w:tc>
        <w:tc>
          <w:tcPr>
            <w:tcW w:w="1032"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w:t>
            </w:r>
          </w:p>
        </w:tc>
        <w:tc>
          <w:tcPr>
            <w:tcW w:w="958"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16635.92</w:t>
            </w:r>
          </w:p>
        </w:tc>
        <w:tc>
          <w:tcPr>
            <w:tcW w:w="709"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14942</w:t>
            </w:r>
          </w:p>
        </w:tc>
        <w:tc>
          <w:tcPr>
            <w:tcW w:w="671"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24857</w:t>
            </w:r>
          </w:p>
        </w:tc>
      </w:tr>
      <w:tr w:rsidR="008F5FEE" w:rsidRPr="008F5FEE" w:rsidTr="008F5FEE">
        <w:trPr>
          <w:trHeight w:val="285"/>
        </w:trPr>
        <w:tc>
          <w:tcPr>
            <w:tcW w:w="672"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color w:val="000000"/>
                <w:kern w:val="0"/>
                <w:sz w:val="18"/>
                <w:szCs w:val="18"/>
              </w:rPr>
            </w:pPr>
          </w:p>
        </w:tc>
        <w:tc>
          <w:tcPr>
            <w:tcW w:w="958"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车位</w:t>
            </w:r>
          </w:p>
        </w:tc>
        <w:tc>
          <w:tcPr>
            <w:tcW w:w="1032"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w:t>
            </w:r>
          </w:p>
        </w:tc>
        <w:tc>
          <w:tcPr>
            <w:tcW w:w="958"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60932.57</w:t>
            </w:r>
          </w:p>
        </w:tc>
        <w:tc>
          <w:tcPr>
            <w:tcW w:w="709"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4291</w:t>
            </w:r>
          </w:p>
        </w:tc>
        <w:tc>
          <w:tcPr>
            <w:tcW w:w="671" w:type="pct"/>
            <w:tcBorders>
              <w:top w:val="nil"/>
              <w:left w:val="nil"/>
              <w:bottom w:val="single" w:sz="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26146</w:t>
            </w:r>
          </w:p>
        </w:tc>
      </w:tr>
      <w:tr w:rsidR="008F5FEE" w:rsidRPr="008F5FEE" w:rsidTr="008F5FEE">
        <w:trPr>
          <w:trHeight w:val="285"/>
        </w:trPr>
        <w:tc>
          <w:tcPr>
            <w:tcW w:w="1630" w:type="pct"/>
            <w:gridSpan w:val="2"/>
            <w:tcBorders>
              <w:top w:val="single" w:sz="4" w:space="0" w:color="auto"/>
              <w:left w:val="single" w:sz="4" w:space="0" w:color="auto"/>
              <w:bottom w:val="thickThinSmallGap" w:sz="2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合计</w:t>
            </w:r>
          </w:p>
        </w:tc>
        <w:tc>
          <w:tcPr>
            <w:tcW w:w="1032" w:type="pct"/>
            <w:tcBorders>
              <w:top w:val="nil"/>
              <w:left w:val="nil"/>
              <w:bottom w:val="thickThinSmallGap" w:sz="2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w:t>
            </w:r>
          </w:p>
        </w:tc>
        <w:tc>
          <w:tcPr>
            <w:tcW w:w="958" w:type="pct"/>
            <w:tcBorders>
              <w:top w:val="nil"/>
              <w:left w:val="nil"/>
              <w:bottom w:val="thickThinSmallGap" w:sz="2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92,284.16</w:t>
            </w:r>
          </w:p>
        </w:tc>
        <w:tc>
          <w:tcPr>
            <w:tcW w:w="709" w:type="pct"/>
            <w:tcBorders>
              <w:top w:val="nil"/>
              <w:left w:val="nil"/>
              <w:bottom w:val="thickThinSmallGap" w:sz="2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w:t>
            </w:r>
          </w:p>
        </w:tc>
        <w:tc>
          <w:tcPr>
            <w:tcW w:w="671" w:type="pct"/>
            <w:tcBorders>
              <w:top w:val="nil"/>
              <w:left w:val="nil"/>
              <w:bottom w:val="thickThinSmallGap" w:sz="24" w:space="0" w:color="auto"/>
              <w:right w:val="single" w:sz="4" w:space="0" w:color="auto"/>
            </w:tcBorders>
            <w:shd w:val="clear" w:color="auto" w:fill="auto"/>
            <w:noWrap/>
            <w:vAlign w:val="center"/>
            <w:hideMark/>
          </w:tcPr>
          <w:p w:rsidR="008F5FEE" w:rsidRPr="008F5FEE" w:rsidRDefault="008F5FEE" w:rsidP="008F5FEE">
            <w:pPr>
              <w:widowControl/>
              <w:jc w:val="center"/>
              <w:rPr>
                <w:rFonts w:ascii="Arial" w:eastAsia="楷体_GB2312" w:hAnsi="Arial" w:cs="Arial"/>
                <w:color w:val="000000"/>
                <w:kern w:val="0"/>
                <w:sz w:val="18"/>
                <w:szCs w:val="18"/>
              </w:rPr>
            </w:pPr>
            <w:r w:rsidRPr="008F5FEE">
              <w:rPr>
                <w:rFonts w:ascii="Arial" w:eastAsia="楷体_GB2312" w:hAnsi="Arial" w:cs="Arial"/>
                <w:color w:val="000000"/>
                <w:kern w:val="0"/>
                <w:sz w:val="18"/>
                <w:szCs w:val="18"/>
              </w:rPr>
              <w:t>86795</w:t>
            </w:r>
          </w:p>
        </w:tc>
      </w:tr>
    </w:tbl>
    <w:p w:rsidR="008F5FEE" w:rsidRDefault="008F5FEE" w:rsidP="000A1797">
      <w:pPr>
        <w:spacing w:line="360" w:lineRule="auto"/>
        <w:ind w:leftChars="228" w:left="479"/>
        <w:rPr>
          <w:rFonts w:ascii="Arial" w:eastAsia="楷体_GB2312" w:hAnsi="Arial" w:cs="Arial"/>
          <w:sz w:val="24"/>
          <w:szCs w:val="24"/>
        </w:rPr>
      </w:pPr>
      <w:r w:rsidRPr="00A228DC">
        <w:rPr>
          <w:rFonts w:ascii="Arial" w:eastAsia="楷体_GB2312" w:hAnsi="Arial" w:cs="Arial" w:hint="eastAsia"/>
          <w:bCs/>
          <w:szCs w:val="21"/>
        </w:rPr>
        <w:t>单位：平方米、</w:t>
      </w:r>
      <w:r w:rsidRPr="00A228DC">
        <w:rPr>
          <w:rFonts w:ascii="Arial" w:eastAsia="楷体_GB2312" w:hAnsi="Arial" w:cs="Arial"/>
          <w:bCs/>
          <w:szCs w:val="21"/>
        </w:rPr>
        <w:t>元</w:t>
      </w:r>
      <w:r w:rsidRPr="00A228DC">
        <w:rPr>
          <w:rFonts w:ascii="Arial" w:eastAsia="楷体_GB2312" w:hAnsi="Arial" w:cs="Arial"/>
          <w:bCs/>
          <w:szCs w:val="21"/>
        </w:rPr>
        <w:t>/</w:t>
      </w:r>
      <w:r w:rsidRPr="00A228DC">
        <w:rPr>
          <w:rFonts w:ascii="Arial" w:eastAsia="楷体_GB2312" w:hAnsi="Arial" w:cs="Arial"/>
          <w:bCs/>
          <w:szCs w:val="21"/>
        </w:rPr>
        <w:t>平方米</w:t>
      </w:r>
      <w:r w:rsidRPr="00A228DC">
        <w:rPr>
          <w:rFonts w:ascii="Arial" w:eastAsia="楷体_GB2312" w:hAnsi="Arial" w:cs="Arial" w:hint="eastAsia"/>
          <w:bCs/>
          <w:szCs w:val="21"/>
        </w:rPr>
        <w:t>、万元</w:t>
      </w:r>
    </w:p>
    <w:p w:rsidR="008D0F25" w:rsidRDefault="00623C09" w:rsidP="008D0F25">
      <w:pPr>
        <w:spacing w:line="360" w:lineRule="auto"/>
        <w:ind w:firstLineChars="200" w:firstLine="480"/>
        <w:rPr>
          <w:rFonts w:ascii="Arial" w:eastAsia="楷体_GB2312" w:hAnsi="Arial" w:cs="Arial"/>
          <w:sz w:val="24"/>
          <w:szCs w:val="24"/>
        </w:rPr>
      </w:pPr>
      <w:r w:rsidRPr="00A228DC">
        <w:rPr>
          <w:rFonts w:ascii="Arial" w:eastAsia="楷体_GB2312" w:hAnsi="Arial" w:cs="Arial"/>
          <w:sz w:val="24"/>
          <w:szCs w:val="24"/>
        </w:rPr>
        <w:t>中山</w:t>
      </w:r>
      <w:proofErr w:type="gramStart"/>
      <w:r w:rsidRPr="00A228DC">
        <w:rPr>
          <w:rFonts w:ascii="Arial" w:eastAsia="楷体_GB2312" w:hAnsi="Arial" w:cs="Arial"/>
          <w:sz w:val="24"/>
          <w:szCs w:val="24"/>
        </w:rPr>
        <w:t>市悦创</w:t>
      </w:r>
      <w:proofErr w:type="gramEnd"/>
      <w:r w:rsidRPr="00A228DC">
        <w:rPr>
          <w:rFonts w:ascii="Arial" w:eastAsia="楷体_GB2312" w:hAnsi="Arial" w:cs="Arial"/>
          <w:sz w:val="24"/>
          <w:szCs w:val="24"/>
        </w:rPr>
        <w:t>房地产投资有限公司</w:t>
      </w:r>
      <w:r w:rsidR="00BF734B">
        <w:rPr>
          <w:rFonts w:ascii="Arial" w:eastAsia="楷体_GB2312" w:hAnsi="Arial" w:cs="Arial" w:hint="eastAsia"/>
          <w:sz w:val="24"/>
          <w:szCs w:val="24"/>
        </w:rPr>
        <w:t>所有的</w:t>
      </w:r>
      <w:r w:rsidRPr="00A228DC">
        <w:rPr>
          <w:rFonts w:ascii="Arial" w:eastAsia="楷体_GB2312" w:hAnsi="Arial" w:cs="Arial" w:hint="eastAsia"/>
          <w:sz w:val="24"/>
          <w:szCs w:val="24"/>
        </w:rPr>
        <w:t>可售部分</w:t>
      </w:r>
      <w:r w:rsidR="00BF734B">
        <w:rPr>
          <w:rFonts w:ascii="Arial" w:eastAsia="楷体_GB2312" w:hAnsi="Arial" w:cs="Arial" w:hint="eastAsia"/>
          <w:sz w:val="24"/>
          <w:szCs w:val="24"/>
        </w:rPr>
        <w:t>商业、办公、地下车库用房房地产</w:t>
      </w:r>
      <w:r w:rsidRPr="00A228DC">
        <w:rPr>
          <w:rFonts w:ascii="Arial" w:eastAsia="楷体_GB2312" w:hAnsi="Arial" w:cs="Arial" w:hint="eastAsia"/>
          <w:sz w:val="24"/>
          <w:szCs w:val="24"/>
        </w:rPr>
        <w:t>物业市场价格</w:t>
      </w:r>
      <w:r w:rsidR="008F5FEE" w:rsidRPr="00A228DC">
        <w:rPr>
          <w:rFonts w:ascii="Arial" w:eastAsia="楷体_GB2312" w:hAnsi="Arial" w:cs="Arial" w:hint="eastAsia"/>
          <w:sz w:val="24"/>
          <w:szCs w:val="24"/>
        </w:rPr>
        <w:t>为</w:t>
      </w:r>
      <w:r w:rsidR="008F5FEE">
        <w:rPr>
          <w:rFonts w:ascii="Arial" w:eastAsia="楷体_GB2312" w:hAnsi="Arial" w:cs="Arial" w:hint="eastAsia"/>
          <w:sz w:val="24"/>
          <w:szCs w:val="24"/>
        </w:rPr>
        <w:t>86795</w:t>
      </w:r>
      <w:r w:rsidR="008F5FEE" w:rsidRPr="00A228DC">
        <w:rPr>
          <w:rFonts w:ascii="Arial" w:eastAsia="楷体_GB2312" w:hAnsi="Arial" w:cs="Arial"/>
          <w:sz w:val="24"/>
          <w:szCs w:val="24"/>
        </w:rPr>
        <w:t>万元</w:t>
      </w:r>
      <w:r w:rsidR="008D0F25">
        <w:rPr>
          <w:rFonts w:ascii="Arial" w:eastAsia="楷体_GB2312" w:hAnsi="Arial" w:cs="Arial" w:hint="eastAsia"/>
          <w:sz w:val="24"/>
          <w:szCs w:val="24"/>
        </w:rPr>
        <w:t>。</w:t>
      </w:r>
    </w:p>
    <w:p w:rsidR="00451403" w:rsidRPr="00A228DC" w:rsidRDefault="00451403" w:rsidP="008D0F25">
      <w:pPr>
        <w:spacing w:line="360" w:lineRule="auto"/>
        <w:ind w:leftChars="228" w:left="479"/>
        <w:rPr>
          <w:rFonts w:ascii="Arial" w:eastAsia="楷体_GB2312" w:hAnsi="Arial" w:cs="Arial"/>
          <w:b/>
          <w:sz w:val="24"/>
          <w:szCs w:val="24"/>
        </w:rPr>
      </w:pPr>
      <w:r w:rsidRPr="00A228DC">
        <w:rPr>
          <w:rFonts w:ascii="Arial" w:eastAsia="楷体_GB2312" w:hAnsi="Arial" w:cs="Arial"/>
          <w:b/>
          <w:sz w:val="24"/>
          <w:szCs w:val="24"/>
        </w:rPr>
        <w:t>（</w:t>
      </w:r>
      <w:r w:rsidRPr="00A228DC">
        <w:rPr>
          <w:rFonts w:ascii="Arial" w:eastAsia="楷体_GB2312" w:hAnsi="Arial" w:cs="Arial"/>
          <w:b/>
          <w:sz w:val="24"/>
          <w:szCs w:val="24"/>
        </w:rPr>
        <w:t>2</w:t>
      </w:r>
      <w:r w:rsidRPr="00A228DC">
        <w:rPr>
          <w:rFonts w:ascii="Arial" w:eastAsia="楷体_GB2312" w:hAnsi="Arial" w:cs="Arial"/>
          <w:b/>
          <w:sz w:val="24"/>
          <w:szCs w:val="24"/>
        </w:rPr>
        <w:t>）</w:t>
      </w:r>
      <w:r w:rsidR="000A1797" w:rsidRPr="00A228DC">
        <w:rPr>
          <w:rFonts w:ascii="Arial" w:eastAsia="楷体_GB2312" w:hAnsi="Arial" w:cs="Arial"/>
          <w:b/>
          <w:sz w:val="24"/>
          <w:szCs w:val="24"/>
        </w:rPr>
        <w:t>测算过程</w:t>
      </w:r>
    </w:p>
    <w:tbl>
      <w:tblPr>
        <w:tblW w:w="5000" w:type="pct"/>
        <w:tblLook w:val="04A0" w:firstRow="1" w:lastRow="0" w:firstColumn="1" w:lastColumn="0" w:noHBand="0" w:noVBand="1"/>
      </w:tblPr>
      <w:tblGrid>
        <w:gridCol w:w="853"/>
        <w:gridCol w:w="1525"/>
        <w:gridCol w:w="852"/>
        <w:gridCol w:w="850"/>
        <w:gridCol w:w="4442"/>
      </w:tblGrid>
      <w:tr w:rsidR="00A228DC" w:rsidRPr="00A228DC" w:rsidTr="008F5FEE">
        <w:trPr>
          <w:trHeight w:val="270"/>
        </w:trPr>
        <w:tc>
          <w:tcPr>
            <w:tcW w:w="139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A228DC" w:rsidRPr="00A228DC" w:rsidRDefault="00A228DC"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项目</w:t>
            </w:r>
          </w:p>
        </w:tc>
        <w:tc>
          <w:tcPr>
            <w:tcW w:w="500" w:type="pct"/>
            <w:tcBorders>
              <w:top w:val="single" w:sz="8" w:space="0" w:color="auto"/>
              <w:left w:val="nil"/>
              <w:bottom w:val="single" w:sz="4" w:space="0" w:color="auto"/>
              <w:right w:val="single" w:sz="4" w:space="0" w:color="auto"/>
            </w:tcBorders>
            <w:shd w:val="clear" w:color="auto" w:fill="auto"/>
            <w:vAlign w:val="center"/>
            <w:hideMark/>
          </w:tcPr>
          <w:p w:rsidR="00A228DC" w:rsidRPr="00A228DC" w:rsidRDefault="00A228DC" w:rsidP="00A228DC">
            <w:pPr>
              <w:widowControl/>
              <w:jc w:val="center"/>
              <w:rPr>
                <w:rFonts w:ascii="Arial" w:eastAsia="楷体_GB2312" w:hAnsi="Arial" w:cs="Arial"/>
                <w:b/>
                <w:bCs/>
                <w:kern w:val="0"/>
                <w:sz w:val="18"/>
                <w:szCs w:val="18"/>
              </w:rPr>
            </w:pPr>
          </w:p>
        </w:tc>
        <w:tc>
          <w:tcPr>
            <w:tcW w:w="499" w:type="pct"/>
            <w:tcBorders>
              <w:top w:val="single" w:sz="8" w:space="0" w:color="auto"/>
              <w:left w:val="nil"/>
              <w:bottom w:val="single" w:sz="4" w:space="0" w:color="auto"/>
              <w:right w:val="single" w:sz="4" w:space="0" w:color="auto"/>
            </w:tcBorders>
            <w:shd w:val="clear" w:color="auto" w:fill="auto"/>
            <w:vAlign w:val="center"/>
            <w:hideMark/>
          </w:tcPr>
          <w:p w:rsidR="00A228DC" w:rsidRPr="00A228DC" w:rsidRDefault="00A228DC"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系数</w:t>
            </w:r>
          </w:p>
        </w:tc>
        <w:tc>
          <w:tcPr>
            <w:tcW w:w="2606" w:type="pct"/>
            <w:tcBorders>
              <w:top w:val="single" w:sz="8" w:space="0" w:color="auto"/>
              <w:left w:val="nil"/>
              <w:bottom w:val="single" w:sz="4" w:space="0" w:color="auto"/>
              <w:right w:val="single" w:sz="8" w:space="0" w:color="auto"/>
            </w:tcBorders>
            <w:shd w:val="clear" w:color="auto" w:fill="auto"/>
            <w:vAlign w:val="center"/>
            <w:hideMark/>
          </w:tcPr>
          <w:p w:rsidR="00A228DC" w:rsidRPr="00A228DC" w:rsidRDefault="00A228DC"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备注</w:t>
            </w:r>
          </w:p>
        </w:tc>
      </w:tr>
      <w:tr w:rsidR="00BF734B" w:rsidRPr="00A228DC" w:rsidTr="008F5FEE">
        <w:trPr>
          <w:trHeight w:val="27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1.</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转让收入</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 xml:space="preserve">82663 </w:t>
            </w:r>
          </w:p>
        </w:tc>
        <w:tc>
          <w:tcPr>
            <w:tcW w:w="499"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Pr>
                <w:rFonts w:ascii="Arial" w:eastAsia="楷体_GB2312" w:hAnsi="Arial" w:cs="Arial" w:hint="eastAsia"/>
                <w:kern w:val="0"/>
                <w:sz w:val="18"/>
                <w:szCs w:val="18"/>
              </w:rPr>
              <w:t>5%</w:t>
            </w:r>
          </w:p>
        </w:tc>
        <w:tc>
          <w:tcPr>
            <w:tcW w:w="2606" w:type="pct"/>
            <w:tcBorders>
              <w:top w:val="nil"/>
              <w:left w:val="nil"/>
              <w:bottom w:val="single" w:sz="4" w:space="0" w:color="auto"/>
              <w:right w:val="single" w:sz="8"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Pr>
                <w:rFonts w:ascii="Arial" w:eastAsia="楷体_GB2312" w:hAnsi="Arial" w:cs="Arial" w:hint="eastAsia"/>
                <w:color w:val="000000"/>
                <w:kern w:val="0"/>
                <w:sz w:val="18"/>
                <w:szCs w:val="18"/>
              </w:rPr>
              <w:t>房地产市场价格</w:t>
            </w:r>
            <w:r>
              <w:rPr>
                <w:rFonts w:ascii="楷体_GB2312" w:eastAsia="楷体_GB2312" w:hAnsi="Arial" w:cs="Arial" w:hint="eastAsia"/>
                <w:color w:val="000000"/>
                <w:kern w:val="0"/>
                <w:sz w:val="18"/>
                <w:szCs w:val="18"/>
              </w:rPr>
              <w:t>÷</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1+</w:t>
            </w:r>
            <w:r>
              <w:rPr>
                <w:rFonts w:ascii="Arial" w:eastAsia="楷体_GB2312" w:hAnsi="Arial" w:cs="Arial" w:hint="eastAsia"/>
                <w:color w:val="000000"/>
                <w:kern w:val="0"/>
                <w:sz w:val="18"/>
                <w:szCs w:val="18"/>
              </w:rPr>
              <w:t>增值税）</w:t>
            </w:r>
          </w:p>
        </w:tc>
      </w:tr>
      <w:tr w:rsidR="00BF734B" w:rsidRPr="00A228DC" w:rsidTr="008F5FEE">
        <w:trPr>
          <w:trHeight w:val="27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2.</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扣除项合计</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 xml:space="preserve">57856 </w:t>
            </w:r>
          </w:p>
        </w:tc>
        <w:tc>
          <w:tcPr>
            <w:tcW w:w="499" w:type="pct"/>
            <w:tcBorders>
              <w:top w:val="nil"/>
              <w:left w:val="nil"/>
              <w:bottom w:val="single" w:sz="4" w:space="0" w:color="auto"/>
              <w:right w:val="nil"/>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p>
        </w:tc>
        <w:tc>
          <w:tcPr>
            <w:tcW w:w="2606" w:type="pct"/>
            <w:tcBorders>
              <w:top w:val="nil"/>
              <w:left w:val="single" w:sz="4" w:space="0" w:color="auto"/>
              <w:bottom w:val="single" w:sz="4" w:space="0" w:color="auto"/>
              <w:right w:val="single" w:sz="8"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1</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2</w:t>
            </w:r>
            <w:r>
              <w:rPr>
                <w:rFonts w:ascii="Arial" w:eastAsia="楷体_GB2312" w:hAnsi="Arial" w:cs="Arial" w:hint="eastAsia"/>
                <w:color w:val="000000"/>
                <w:kern w:val="0"/>
                <w:sz w:val="18"/>
                <w:szCs w:val="18"/>
              </w:rPr>
              <w:t>）</w:t>
            </w:r>
          </w:p>
        </w:tc>
      </w:tr>
      <w:tr w:rsidR="00BF734B" w:rsidRPr="00A228DC" w:rsidTr="008F5FEE">
        <w:trPr>
          <w:trHeight w:val="27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1</w:t>
            </w:r>
            <w:r w:rsidRPr="00A228DC">
              <w:rPr>
                <w:rFonts w:ascii="Arial" w:eastAsia="楷体_GB2312" w:hAnsi="Arial" w:cs="Arial"/>
                <w:kern w:val="0"/>
                <w:sz w:val="18"/>
                <w:szCs w:val="18"/>
              </w:rPr>
              <w:t>）</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土地取得成本</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5493</w:t>
            </w:r>
          </w:p>
        </w:tc>
        <w:tc>
          <w:tcPr>
            <w:tcW w:w="499" w:type="pct"/>
            <w:tcBorders>
              <w:top w:val="nil"/>
              <w:left w:val="nil"/>
              <w:bottom w:val="single" w:sz="4" w:space="0" w:color="auto"/>
              <w:right w:val="nil"/>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p>
        </w:tc>
        <w:tc>
          <w:tcPr>
            <w:tcW w:w="2606" w:type="pct"/>
            <w:tcBorders>
              <w:top w:val="nil"/>
              <w:left w:val="single" w:sz="4" w:space="0" w:color="auto"/>
              <w:bottom w:val="single" w:sz="4" w:space="0" w:color="auto"/>
              <w:right w:val="single" w:sz="8"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Pr>
                <w:rFonts w:ascii="Arial" w:eastAsia="楷体_GB2312" w:hAnsi="Arial" w:cs="Arial" w:hint="eastAsia"/>
                <w:color w:val="000000"/>
                <w:kern w:val="0"/>
                <w:sz w:val="18"/>
                <w:szCs w:val="18"/>
              </w:rPr>
              <w:t>1</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+2</w:t>
            </w:r>
            <w:r>
              <w:rPr>
                <w:rFonts w:ascii="Arial" w:eastAsia="楷体_GB2312" w:hAnsi="Arial" w:cs="Arial" w:hint="eastAsia"/>
                <w:color w:val="000000"/>
                <w:kern w:val="0"/>
                <w:sz w:val="18"/>
                <w:szCs w:val="18"/>
              </w:rPr>
              <w:t>）</w:t>
            </w:r>
            <w:r>
              <w:rPr>
                <w:rFonts w:ascii="Arial" w:eastAsia="楷体_GB2312" w:hAnsi="Arial" w:cs="Arial" w:hint="eastAsia"/>
                <w:color w:val="000000"/>
                <w:kern w:val="0"/>
                <w:sz w:val="18"/>
                <w:szCs w:val="18"/>
              </w:rPr>
              <w:t>+3</w:t>
            </w:r>
            <w:r>
              <w:rPr>
                <w:rFonts w:ascii="Arial" w:eastAsia="楷体_GB2312" w:hAnsi="Arial" w:cs="Arial" w:hint="eastAsia"/>
                <w:color w:val="000000"/>
                <w:kern w:val="0"/>
                <w:sz w:val="18"/>
                <w:szCs w:val="18"/>
              </w:rPr>
              <w:t>）</w:t>
            </w:r>
          </w:p>
        </w:tc>
      </w:tr>
      <w:tr w:rsidR="00BF734B" w:rsidRPr="00A228DC" w:rsidTr="008F5FEE">
        <w:trPr>
          <w:trHeight w:val="27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1</w:t>
            </w:r>
            <w:r w:rsidRPr="00A228DC">
              <w:rPr>
                <w:rFonts w:ascii="Arial" w:eastAsia="楷体_GB2312" w:hAnsi="Arial" w:cs="Arial"/>
                <w:kern w:val="0"/>
                <w:sz w:val="18"/>
                <w:szCs w:val="18"/>
              </w:rPr>
              <w:t>）</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土地取得费用</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5330</w:t>
            </w:r>
          </w:p>
        </w:tc>
        <w:tc>
          <w:tcPr>
            <w:tcW w:w="499" w:type="pct"/>
            <w:tcBorders>
              <w:top w:val="nil"/>
              <w:left w:val="nil"/>
              <w:bottom w:val="single" w:sz="4" w:space="0" w:color="auto"/>
              <w:right w:val="nil"/>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p>
        </w:tc>
        <w:tc>
          <w:tcPr>
            <w:tcW w:w="2606" w:type="pct"/>
            <w:tcBorders>
              <w:top w:val="nil"/>
              <w:left w:val="single" w:sz="4" w:space="0" w:color="auto"/>
              <w:bottom w:val="single" w:sz="4" w:space="0" w:color="auto"/>
              <w:right w:val="single" w:sz="8" w:space="0" w:color="auto"/>
            </w:tcBorders>
            <w:shd w:val="clear" w:color="auto" w:fill="auto"/>
            <w:noWrap/>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出让价款内涵：出让金</w:t>
            </w:r>
            <w:r w:rsidRPr="00A228DC">
              <w:rPr>
                <w:rFonts w:ascii="Arial" w:eastAsia="楷体_GB2312" w:hAnsi="Arial" w:cs="Arial"/>
                <w:kern w:val="0"/>
                <w:sz w:val="18"/>
                <w:szCs w:val="18"/>
              </w:rPr>
              <w:t>+</w:t>
            </w:r>
            <w:r w:rsidRPr="00A228DC">
              <w:rPr>
                <w:rFonts w:ascii="Arial" w:eastAsia="楷体_GB2312" w:hAnsi="Arial" w:cs="Arial"/>
                <w:kern w:val="0"/>
                <w:sz w:val="18"/>
                <w:szCs w:val="18"/>
              </w:rPr>
              <w:t>开发费</w:t>
            </w:r>
          </w:p>
        </w:tc>
      </w:tr>
      <w:tr w:rsidR="00BF734B" w:rsidRPr="00A228DC" w:rsidTr="008F5FEE">
        <w:trPr>
          <w:trHeight w:val="27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2</w:t>
            </w:r>
            <w:r w:rsidRPr="00A228DC">
              <w:rPr>
                <w:rFonts w:ascii="Arial" w:eastAsia="楷体_GB2312" w:hAnsi="Arial" w:cs="Arial"/>
                <w:kern w:val="0"/>
                <w:sz w:val="18"/>
                <w:szCs w:val="18"/>
              </w:rPr>
              <w:t>）</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相关税费</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163</w:t>
            </w:r>
          </w:p>
        </w:tc>
        <w:tc>
          <w:tcPr>
            <w:tcW w:w="499" w:type="pct"/>
            <w:tcBorders>
              <w:top w:val="nil"/>
              <w:left w:val="nil"/>
              <w:bottom w:val="single" w:sz="4" w:space="0" w:color="auto"/>
              <w:right w:val="nil"/>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3.05%</w:t>
            </w:r>
          </w:p>
        </w:tc>
        <w:tc>
          <w:tcPr>
            <w:tcW w:w="2606" w:type="pct"/>
            <w:tcBorders>
              <w:top w:val="nil"/>
              <w:left w:val="single" w:sz="4" w:space="0" w:color="auto"/>
              <w:bottom w:val="single" w:sz="4" w:space="0" w:color="auto"/>
              <w:right w:val="single" w:sz="8" w:space="0" w:color="auto"/>
            </w:tcBorders>
            <w:shd w:val="clear" w:color="auto" w:fill="auto"/>
            <w:noWrap/>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契税及印花税</w:t>
            </w:r>
          </w:p>
        </w:tc>
      </w:tr>
      <w:tr w:rsidR="00BF734B" w:rsidRPr="00A228DC" w:rsidTr="008F5FEE">
        <w:trPr>
          <w:trHeight w:val="27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2</w:t>
            </w:r>
            <w:r w:rsidRPr="00A228DC">
              <w:rPr>
                <w:rFonts w:ascii="Arial" w:eastAsia="楷体_GB2312" w:hAnsi="Arial" w:cs="Arial"/>
                <w:kern w:val="0"/>
                <w:sz w:val="18"/>
                <w:szCs w:val="18"/>
              </w:rPr>
              <w:t>）</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土地开发费</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t>0</w:t>
            </w:r>
          </w:p>
        </w:tc>
        <w:tc>
          <w:tcPr>
            <w:tcW w:w="499" w:type="pct"/>
            <w:tcBorders>
              <w:top w:val="nil"/>
              <w:left w:val="nil"/>
              <w:bottom w:val="single" w:sz="4" w:space="0" w:color="auto"/>
              <w:right w:val="nil"/>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p>
        </w:tc>
        <w:tc>
          <w:tcPr>
            <w:tcW w:w="2606" w:type="pct"/>
            <w:tcBorders>
              <w:top w:val="nil"/>
              <w:left w:val="single" w:sz="4" w:space="0" w:color="auto"/>
              <w:bottom w:val="single" w:sz="4" w:space="0" w:color="auto"/>
              <w:right w:val="single" w:sz="8" w:space="0" w:color="auto"/>
            </w:tcBorders>
            <w:shd w:val="clear" w:color="auto" w:fill="auto"/>
            <w:noWrap/>
            <w:vAlign w:val="center"/>
            <w:hideMark/>
          </w:tcPr>
          <w:p w:rsidR="00BF734B" w:rsidRPr="00A228DC" w:rsidRDefault="00BF734B" w:rsidP="00A228DC">
            <w:pPr>
              <w:widowControl/>
              <w:jc w:val="center"/>
              <w:rPr>
                <w:rFonts w:ascii="Arial" w:eastAsia="楷体_GB2312" w:hAnsi="Arial" w:cs="Arial"/>
                <w:kern w:val="0"/>
                <w:sz w:val="18"/>
                <w:szCs w:val="18"/>
              </w:rPr>
            </w:pPr>
          </w:p>
        </w:tc>
      </w:tr>
      <w:tr w:rsidR="00BF734B" w:rsidRPr="00A228DC" w:rsidTr="008F5FEE">
        <w:trPr>
          <w:trHeight w:val="555"/>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3</w:t>
            </w:r>
            <w:r w:rsidRPr="00A228DC">
              <w:rPr>
                <w:rFonts w:ascii="Arial" w:eastAsia="楷体_GB2312" w:hAnsi="Arial" w:cs="Arial"/>
                <w:kern w:val="0"/>
                <w:sz w:val="18"/>
                <w:szCs w:val="18"/>
              </w:rPr>
              <w:t>）</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建造成本</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38630</w:t>
            </w:r>
          </w:p>
        </w:tc>
        <w:tc>
          <w:tcPr>
            <w:tcW w:w="499" w:type="pct"/>
            <w:tcBorders>
              <w:top w:val="nil"/>
              <w:left w:val="nil"/>
              <w:bottom w:val="single" w:sz="4" w:space="0" w:color="auto"/>
              <w:right w:val="nil"/>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p>
        </w:tc>
        <w:tc>
          <w:tcPr>
            <w:tcW w:w="260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包括前期工程费、建筑安装工程费、基础设施费和公共配套费等</w:t>
            </w:r>
          </w:p>
        </w:tc>
      </w:tr>
      <w:tr w:rsidR="00BF734B" w:rsidRPr="00A228DC" w:rsidTr="008F5FEE">
        <w:trPr>
          <w:trHeight w:val="51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4</w:t>
            </w:r>
            <w:r w:rsidRPr="00A228DC">
              <w:rPr>
                <w:rFonts w:ascii="Arial" w:eastAsia="楷体_GB2312" w:hAnsi="Arial" w:cs="Arial"/>
                <w:kern w:val="0"/>
                <w:sz w:val="18"/>
                <w:szCs w:val="18"/>
              </w:rPr>
              <w:t>）</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开发费用扣除</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4412</w:t>
            </w:r>
          </w:p>
        </w:tc>
        <w:tc>
          <w:tcPr>
            <w:tcW w:w="499" w:type="pct"/>
            <w:tcBorders>
              <w:top w:val="nil"/>
              <w:left w:val="nil"/>
              <w:bottom w:val="single" w:sz="4" w:space="0" w:color="auto"/>
              <w:right w:val="nil"/>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10.00%</w:t>
            </w:r>
          </w:p>
        </w:tc>
        <w:tc>
          <w:tcPr>
            <w:tcW w:w="2606" w:type="pct"/>
            <w:tcBorders>
              <w:top w:val="single" w:sz="4" w:space="0" w:color="auto"/>
              <w:left w:val="single" w:sz="4" w:space="0" w:color="auto"/>
              <w:bottom w:val="single" w:sz="4" w:space="0" w:color="auto"/>
              <w:right w:val="single" w:sz="8" w:space="0" w:color="000000"/>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凡不能按转让房地产项目计算分摊利息支出或不能提供金融机构证明的，按土地及建筑总投的</w:t>
            </w:r>
            <w:r w:rsidRPr="00A228DC">
              <w:rPr>
                <w:rFonts w:ascii="Arial" w:eastAsia="楷体_GB2312" w:hAnsi="Arial" w:cs="Arial"/>
                <w:kern w:val="0"/>
                <w:sz w:val="18"/>
                <w:szCs w:val="18"/>
              </w:rPr>
              <w:t>10%</w:t>
            </w:r>
            <w:r w:rsidRPr="00A228DC">
              <w:rPr>
                <w:rFonts w:ascii="Arial" w:eastAsia="楷体_GB2312" w:hAnsi="Arial" w:cs="Arial"/>
                <w:kern w:val="0"/>
                <w:sz w:val="18"/>
                <w:szCs w:val="18"/>
              </w:rPr>
              <w:t>以内；含销售、管理、财务费用</w:t>
            </w:r>
          </w:p>
        </w:tc>
      </w:tr>
      <w:tr w:rsidR="00BF734B" w:rsidRPr="00A228DC" w:rsidTr="008F5FEE">
        <w:trPr>
          <w:trHeight w:val="51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5</w:t>
            </w:r>
            <w:r w:rsidRPr="00A228DC">
              <w:rPr>
                <w:rFonts w:ascii="Arial" w:eastAsia="楷体_GB2312" w:hAnsi="Arial" w:cs="Arial"/>
                <w:kern w:val="0"/>
                <w:sz w:val="18"/>
                <w:szCs w:val="18"/>
              </w:rPr>
              <w:t>）</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转让税金支出</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496</w:t>
            </w:r>
          </w:p>
        </w:tc>
        <w:tc>
          <w:tcPr>
            <w:tcW w:w="499" w:type="pct"/>
            <w:tcBorders>
              <w:top w:val="nil"/>
              <w:left w:val="nil"/>
              <w:bottom w:val="single" w:sz="4" w:space="0" w:color="auto"/>
              <w:right w:val="nil"/>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0.60%</w:t>
            </w:r>
          </w:p>
        </w:tc>
        <w:tc>
          <w:tcPr>
            <w:tcW w:w="2606" w:type="pct"/>
            <w:tcBorders>
              <w:top w:val="single" w:sz="4" w:space="0" w:color="auto"/>
              <w:left w:val="single" w:sz="4" w:space="0" w:color="auto"/>
              <w:bottom w:val="single" w:sz="4" w:space="0" w:color="auto"/>
              <w:right w:val="single" w:sz="8" w:space="0" w:color="000000"/>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不含增值税，仅附加税</w:t>
            </w:r>
          </w:p>
        </w:tc>
      </w:tr>
      <w:tr w:rsidR="00BF734B" w:rsidRPr="00A228DC" w:rsidTr="008F5FEE">
        <w:trPr>
          <w:trHeight w:val="735"/>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r w:rsidRPr="00A228DC">
              <w:rPr>
                <w:rFonts w:ascii="Arial" w:eastAsia="楷体_GB2312" w:hAnsi="Arial" w:cs="Arial"/>
                <w:kern w:val="0"/>
                <w:sz w:val="18"/>
                <w:szCs w:val="18"/>
              </w:rPr>
              <w:t>6</w:t>
            </w:r>
            <w:r w:rsidRPr="00A228DC">
              <w:rPr>
                <w:rFonts w:ascii="Arial" w:eastAsia="楷体_GB2312" w:hAnsi="Arial" w:cs="Arial"/>
                <w:kern w:val="0"/>
                <w:sz w:val="18"/>
                <w:szCs w:val="18"/>
              </w:rPr>
              <w:t>）</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加计扣除金额</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8825</w:t>
            </w:r>
          </w:p>
        </w:tc>
        <w:tc>
          <w:tcPr>
            <w:tcW w:w="499" w:type="pct"/>
            <w:tcBorders>
              <w:top w:val="nil"/>
              <w:left w:val="nil"/>
              <w:bottom w:val="single" w:sz="4" w:space="0" w:color="auto"/>
              <w:right w:val="nil"/>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20.00%</w:t>
            </w:r>
          </w:p>
        </w:tc>
        <w:tc>
          <w:tcPr>
            <w:tcW w:w="2606" w:type="pct"/>
            <w:tcBorders>
              <w:top w:val="single" w:sz="4" w:space="0" w:color="auto"/>
              <w:left w:val="single" w:sz="4" w:space="0" w:color="auto"/>
              <w:bottom w:val="single" w:sz="4" w:space="0" w:color="auto"/>
              <w:right w:val="single" w:sz="8" w:space="0" w:color="000000"/>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对专门从事房地产开发的企业可以按（</w:t>
            </w:r>
            <w:r w:rsidRPr="00A228DC">
              <w:rPr>
                <w:rFonts w:ascii="Arial" w:eastAsia="楷体_GB2312" w:hAnsi="Arial" w:cs="Arial"/>
                <w:kern w:val="0"/>
                <w:sz w:val="18"/>
                <w:szCs w:val="18"/>
              </w:rPr>
              <w:t>1</w:t>
            </w:r>
            <w:r w:rsidRPr="00A228DC">
              <w:rPr>
                <w:rFonts w:ascii="Arial" w:eastAsia="楷体_GB2312" w:hAnsi="Arial" w:cs="Arial"/>
                <w:kern w:val="0"/>
                <w:sz w:val="18"/>
                <w:szCs w:val="18"/>
              </w:rPr>
              <w:t>）</w:t>
            </w:r>
            <w:r w:rsidRPr="00A228DC">
              <w:rPr>
                <w:rFonts w:ascii="Arial" w:eastAsia="楷体_GB2312" w:hAnsi="Arial" w:cs="Arial"/>
                <w:kern w:val="0"/>
                <w:sz w:val="18"/>
                <w:szCs w:val="18"/>
              </w:rPr>
              <w:t>—</w:t>
            </w:r>
            <w:r w:rsidRPr="00A228DC">
              <w:rPr>
                <w:rFonts w:ascii="Arial" w:eastAsia="楷体_GB2312" w:hAnsi="Arial" w:cs="Arial"/>
                <w:kern w:val="0"/>
                <w:sz w:val="18"/>
                <w:szCs w:val="18"/>
              </w:rPr>
              <w:t>（</w:t>
            </w:r>
            <w:r w:rsidRPr="00A228DC">
              <w:rPr>
                <w:rFonts w:ascii="Arial" w:eastAsia="楷体_GB2312" w:hAnsi="Arial" w:cs="Arial"/>
                <w:kern w:val="0"/>
                <w:sz w:val="18"/>
                <w:szCs w:val="18"/>
              </w:rPr>
              <w:t>3</w:t>
            </w:r>
            <w:r w:rsidRPr="00A228DC">
              <w:rPr>
                <w:rFonts w:ascii="Arial" w:eastAsia="楷体_GB2312" w:hAnsi="Arial" w:cs="Arial"/>
                <w:kern w:val="0"/>
                <w:sz w:val="18"/>
                <w:szCs w:val="18"/>
              </w:rPr>
              <w:t>）合计值的</w:t>
            </w:r>
            <w:r w:rsidRPr="00A228DC">
              <w:rPr>
                <w:rFonts w:ascii="Arial" w:eastAsia="楷体_GB2312" w:hAnsi="Arial" w:cs="Arial"/>
                <w:kern w:val="0"/>
                <w:sz w:val="18"/>
                <w:szCs w:val="18"/>
              </w:rPr>
              <w:t>20</w:t>
            </w:r>
            <w:r w:rsidRPr="00A228DC">
              <w:rPr>
                <w:rFonts w:ascii="Arial" w:eastAsia="楷体_GB2312" w:hAnsi="Arial" w:cs="Arial"/>
                <w:kern w:val="0"/>
                <w:sz w:val="18"/>
                <w:szCs w:val="18"/>
              </w:rPr>
              <w:t>％计算扣除；如为土地，则仅将土地开发费</w:t>
            </w:r>
          </w:p>
        </w:tc>
      </w:tr>
      <w:tr w:rsidR="00BF734B" w:rsidRPr="00A228DC" w:rsidTr="008F5FEE">
        <w:trPr>
          <w:trHeight w:val="27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3.</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增值额</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 xml:space="preserve">24807 </w:t>
            </w:r>
          </w:p>
        </w:tc>
        <w:tc>
          <w:tcPr>
            <w:tcW w:w="499"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c>
          <w:tcPr>
            <w:tcW w:w="2606" w:type="pct"/>
            <w:tcBorders>
              <w:top w:val="nil"/>
              <w:left w:val="nil"/>
              <w:bottom w:val="single" w:sz="4" w:space="0" w:color="auto"/>
              <w:right w:val="single" w:sz="8"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p>
        </w:tc>
      </w:tr>
      <w:tr w:rsidR="00BF734B" w:rsidRPr="00A228DC" w:rsidTr="008F5FEE">
        <w:trPr>
          <w:trHeight w:val="480"/>
        </w:trPr>
        <w:tc>
          <w:tcPr>
            <w:tcW w:w="500" w:type="pct"/>
            <w:tcBorders>
              <w:top w:val="nil"/>
              <w:left w:val="single" w:sz="8" w:space="0" w:color="auto"/>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4.</w:t>
            </w:r>
          </w:p>
        </w:tc>
        <w:tc>
          <w:tcPr>
            <w:tcW w:w="895"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增值额与扣除项比率</w:t>
            </w:r>
          </w:p>
        </w:tc>
        <w:tc>
          <w:tcPr>
            <w:tcW w:w="500" w:type="pct"/>
            <w:tcBorders>
              <w:top w:val="nil"/>
              <w:left w:val="nil"/>
              <w:bottom w:val="single" w:sz="4"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42.9%</w:t>
            </w:r>
          </w:p>
        </w:tc>
        <w:tc>
          <w:tcPr>
            <w:tcW w:w="499" w:type="pct"/>
            <w:tcBorders>
              <w:top w:val="nil"/>
              <w:left w:val="nil"/>
              <w:bottom w:val="single" w:sz="4"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c>
          <w:tcPr>
            <w:tcW w:w="2606"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增值额未超过扣除项目金额</w:t>
            </w:r>
            <w:r w:rsidRPr="00A228DC">
              <w:rPr>
                <w:rFonts w:ascii="Arial" w:eastAsia="楷体_GB2312" w:hAnsi="Arial" w:cs="Arial"/>
                <w:kern w:val="0"/>
                <w:sz w:val="18"/>
                <w:szCs w:val="18"/>
              </w:rPr>
              <w:t>50%</w:t>
            </w:r>
          </w:p>
        </w:tc>
      </w:tr>
      <w:tr w:rsidR="00BF734B" w:rsidRPr="00A228DC" w:rsidTr="008F5FEE">
        <w:trPr>
          <w:trHeight w:val="495"/>
        </w:trPr>
        <w:tc>
          <w:tcPr>
            <w:tcW w:w="500" w:type="pct"/>
            <w:tcBorders>
              <w:top w:val="nil"/>
              <w:left w:val="single" w:sz="8" w:space="0" w:color="auto"/>
              <w:bottom w:val="single" w:sz="8"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5.</w:t>
            </w:r>
          </w:p>
        </w:tc>
        <w:tc>
          <w:tcPr>
            <w:tcW w:w="895" w:type="pct"/>
            <w:tcBorders>
              <w:top w:val="nil"/>
              <w:left w:val="nil"/>
              <w:bottom w:val="single" w:sz="8"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b/>
                <w:bCs/>
                <w:kern w:val="0"/>
                <w:sz w:val="18"/>
                <w:szCs w:val="18"/>
              </w:rPr>
            </w:pPr>
            <w:r w:rsidRPr="00A228DC">
              <w:rPr>
                <w:rFonts w:ascii="Arial" w:eastAsia="楷体_GB2312" w:hAnsi="Arial" w:cs="Arial"/>
                <w:b/>
                <w:bCs/>
                <w:kern w:val="0"/>
                <w:sz w:val="18"/>
                <w:szCs w:val="18"/>
              </w:rPr>
              <w:t>应纳增值税税额</w:t>
            </w:r>
          </w:p>
        </w:tc>
        <w:tc>
          <w:tcPr>
            <w:tcW w:w="500" w:type="pct"/>
            <w:tcBorders>
              <w:top w:val="nil"/>
              <w:left w:val="nil"/>
              <w:bottom w:val="single" w:sz="8" w:space="0" w:color="auto"/>
              <w:right w:val="single" w:sz="4" w:space="0" w:color="auto"/>
            </w:tcBorders>
            <w:shd w:val="clear" w:color="auto" w:fill="auto"/>
            <w:vAlign w:val="center"/>
            <w:hideMark/>
          </w:tcPr>
          <w:p w:rsidR="00BF734B" w:rsidRPr="008F5FEE" w:rsidRDefault="00BF734B"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7442</w:t>
            </w:r>
          </w:p>
        </w:tc>
        <w:tc>
          <w:tcPr>
            <w:tcW w:w="499" w:type="pct"/>
            <w:tcBorders>
              <w:top w:val="nil"/>
              <w:left w:val="nil"/>
              <w:bottom w:val="single" w:sz="8" w:space="0" w:color="auto"/>
              <w:right w:val="single" w:sz="4" w:space="0" w:color="auto"/>
            </w:tcBorders>
            <w:shd w:val="clear" w:color="auto" w:fill="auto"/>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w:t>
            </w:r>
          </w:p>
        </w:tc>
        <w:tc>
          <w:tcPr>
            <w:tcW w:w="2606"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rsidR="00BF734B" w:rsidRPr="00A228DC" w:rsidRDefault="00BF734B" w:rsidP="00A228DC">
            <w:pPr>
              <w:widowControl/>
              <w:jc w:val="center"/>
              <w:rPr>
                <w:rFonts w:ascii="Arial" w:eastAsia="楷体_GB2312" w:hAnsi="Arial" w:cs="Arial"/>
                <w:kern w:val="0"/>
                <w:sz w:val="18"/>
                <w:szCs w:val="18"/>
              </w:rPr>
            </w:pPr>
            <w:r w:rsidRPr="00A228DC">
              <w:rPr>
                <w:rFonts w:ascii="Arial" w:eastAsia="楷体_GB2312" w:hAnsi="Arial" w:cs="Arial"/>
                <w:kern w:val="0"/>
                <w:sz w:val="18"/>
                <w:szCs w:val="18"/>
              </w:rPr>
              <w:t>土地增值税税额</w:t>
            </w:r>
            <w:r w:rsidRPr="00A228DC">
              <w:rPr>
                <w:rFonts w:ascii="Arial" w:eastAsia="楷体_GB2312" w:hAnsi="Arial" w:cs="Arial"/>
                <w:kern w:val="0"/>
                <w:sz w:val="18"/>
                <w:szCs w:val="18"/>
              </w:rPr>
              <w:t>=</w:t>
            </w:r>
            <w:r w:rsidRPr="00A228DC">
              <w:rPr>
                <w:rFonts w:ascii="Arial" w:eastAsia="楷体_GB2312" w:hAnsi="Arial" w:cs="Arial"/>
                <w:kern w:val="0"/>
                <w:sz w:val="18"/>
                <w:szCs w:val="18"/>
              </w:rPr>
              <w:t>增值额</w:t>
            </w:r>
            <w:r w:rsidRPr="00A228DC">
              <w:rPr>
                <w:rFonts w:ascii="Arial" w:eastAsia="楷体_GB2312" w:hAnsi="Arial" w:cs="Arial"/>
                <w:kern w:val="0"/>
                <w:sz w:val="18"/>
                <w:szCs w:val="18"/>
              </w:rPr>
              <w:t>×30%</w:t>
            </w:r>
          </w:p>
        </w:tc>
      </w:tr>
    </w:tbl>
    <w:p w:rsidR="00CF31B1" w:rsidRPr="00A228DC" w:rsidRDefault="00CF31B1" w:rsidP="00CF31B1">
      <w:pPr>
        <w:spacing w:line="360" w:lineRule="auto"/>
        <w:rPr>
          <w:rFonts w:ascii="Arial" w:eastAsia="楷体_GB2312" w:hAnsi="Arial" w:cs="Arial"/>
          <w:bCs/>
          <w:szCs w:val="21"/>
        </w:rPr>
      </w:pPr>
      <w:r w:rsidRPr="00A228DC">
        <w:rPr>
          <w:rFonts w:ascii="Arial" w:eastAsia="楷体_GB2312" w:hAnsi="Arial" w:cs="Arial" w:hint="eastAsia"/>
          <w:bCs/>
          <w:szCs w:val="21"/>
        </w:rPr>
        <w:t>单</w:t>
      </w:r>
      <w:r w:rsidRPr="00A228DC">
        <w:rPr>
          <w:rFonts w:ascii="Arial" w:eastAsia="楷体_GB2312" w:hAnsi="Arial" w:cs="Arial"/>
          <w:bCs/>
          <w:szCs w:val="21"/>
        </w:rPr>
        <w:t>位：平方米、万元、元</w:t>
      </w:r>
      <w:r w:rsidRPr="00A228DC">
        <w:rPr>
          <w:rFonts w:ascii="Arial" w:eastAsia="楷体_GB2312" w:hAnsi="Arial" w:cs="Arial"/>
          <w:bCs/>
          <w:szCs w:val="21"/>
        </w:rPr>
        <w:t>/</w:t>
      </w:r>
      <w:r w:rsidRPr="00A228DC">
        <w:rPr>
          <w:rFonts w:ascii="Arial" w:eastAsia="楷体_GB2312" w:hAnsi="Arial" w:cs="Arial"/>
          <w:bCs/>
          <w:szCs w:val="21"/>
        </w:rPr>
        <w:t>平方米</w:t>
      </w:r>
    </w:p>
    <w:p w:rsidR="00934E46" w:rsidRDefault="00934E46">
      <w:pPr>
        <w:rPr>
          <w:ins w:id="2" w:author="韩烨" w:date="2018-03-30T10:02:00Z"/>
        </w:rPr>
      </w:pPr>
      <w:ins w:id="3" w:author="韩烨" w:date="2018-03-30T10:02:00Z">
        <w:r>
          <w:br w:type="page"/>
        </w:r>
      </w:ins>
    </w:p>
    <w:tbl>
      <w:tblPr>
        <w:tblW w:w="5000" w:type="pct"/>
        <w:tblLook w:val="04A0" w:firstRow="1" w:lastRow="0" w:firstColumn="1" w:lastColumn="0" w:noHBand="0" w:noVBand="1"/>
      </w:tblPr>
      <w:tblGrid>
        <w:gridCol w:w="1212"/>
        <w:gridCol w:w="1227"/>
        <w:gridCol w:w="1222"/>
        <w:gridCol w:w="1391"/>
        <w:gridCol w:w="2376"/>
        <w:gridCol w:w="1094"/>
      </w:tblGrid>
      <w:tr w:rsidR="008F5FEE" w:rsidRPr="008F5FEE" w:rsidTr="008F5FEE">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F5FEE" w:rsidRPr="008F5FEE" w:rsidRDefault="00BF734B" w:rsidP="00BF734B">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lastRenderedPageBreak/>
              <w:t>咨询</w:t>
            </w:r>
            <w:r w:rsidR="008F5FEE" w:rsidRPr="008F5FEE">
              <w:rPr>
                <w:rFonts w:ascii="Arial" w:eastAsia="楷体_GB2312" w:hAnsi="Arial" w:cs="Arial"/>
                <w:b/>
                <w:bCs/>
                <w:kern w:val="0"/>
                <w:sz w:val="18"/>
                <w:szCs w:val="18"/>
              </w:rPr>
              <w:t>对象基本情况</w:t>
            </w:r>
          </w:p>
        </w:tc>
      </w:tr>
      <w:tr w:rsidR="008F5FEE" w:rsidRPr="008F5FEE" w:rsidTr="00934E46">
        <w:trPr>
          <w:trHeight w:val="285"/>
        </w:trPr>
        <w:tc>
          <w:tcPr>
            <w:tcW w:w="711"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1</w:t>
            </w:r>
          </w:p>
        </w:tc>
        <w:tc>
          <w:tcPr>
            <w:tcW w:w="1437"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BF734B" w:rsidP="008F5FEE">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t>咨询</w:t>
            </w:r>
            <w:r w:rsidR="008F5FEE" w:rsidRPr="008F5FEE">
              <w:rPr>
                <w:rFonts w:ascii="Arial" w:eastAsia="楷体_GB2312" w:hAnsi="Arial" w:cs="Arial"/>
                <w:b/>
                <w:bCs/>
                <w:kern w:val="0"/>
                <w:sz w:val="18"/>
                <w:szCs w:val="18"/>
              </w:rPr>
              <w:t>对象</w:t>
            </w:r>
          </w:p>
        </w:tc>
        <w:tc>
          <w:tcPr>
            <w:tcW w:w="2852" w:type="pct"/>
            <w:gridSpan w:val="3"/>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中山</w:t>
            </w:r>
            <w:proofErr w:type="gramStart"/>
            <w:r w:rsidRPr="008F5FEE">
              <w:rPr>
                <w:rFonts w:ascii="Arial" w:eastAsia="楷体_GB2312" w:hAnsi="Arial" w:cs="Arial"/>
                <w:b/>
                <w:bCs/>
                <w:kern w:val="0"/>
                <w:sz w:val="18"/>
                <w:szCs w:val="18"/>
              </w:rPr>
              <w:t>市悦创</w:t>
            </w:r>
            <w:proofErr w:type="gramEnd"/>
            <w:r w:rsidRPr="008F5FEE">
              <w:rPr>
                <w:rFonts w:ascii="Arial" w:eastAsia="楷体_GB2312" w:hAnsi="Arial" w:cs="Arial"/>
                <w:b/>
                <w:bCs/>
                <w:kern w:val="0"/>
                <w:sz w:val="18"/>
                <w:szCs w:val="18"/>
              </w:rPr>
              <w:t>房地产投资有限</w:t>
            </w:r>
            <w:r w:rsidRPr="008F5FEE">
              <w:rPr>
                <w:rFonts w:ascii="Arial" w:eastAsia="楷体_GB2312" w:hAnsi="Arial" w:cs="Arial" w:hint="eastAsia"/>
                <w:b/>
                <w:bCs/>
                <w:kern w:val="0"/>
                <w:sz w:val="18"/>
                <w:szCs w:val="18"/>
              </w:rPr>
              <w:t>公司</w:t>
            </w:r>
            <w:r w:rsidR="00BF734B">
              <w:rPr>
                <w:rFonts w:ascii="Arial" w:eastAsia="楷体_GB2312" w:hAnsi="Arial" w:cs="Arial" w:hint="eastAsia"/>
                <w:b/>
                <w:bCs/>
                <w:kern w:val="0"/>
                <w:sz w:val="18"/>
                <w:szCs w:val="18"/>
              </w:rPr>
              <w:t>所有的部分可售商业、办公、地下车库用房房地产</w:t>
            </w:r>
          </w:p>
        </w:tc>
      </w:tr>
      <w:tr w:rsidR="008F5FEE" w:rsidRPr="008F5FEE" w:rsidTr="00934E46">
        <w:trPr>
          <w:trHeight w:val="240"/>
        </w:trPr>
        <w:tc>
          <w:tcPr>
            <w:tcW w:w="711"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2</w:t>
            </w:r>
          </w:p>
        </w:tc>
        <w:tc>
          <w:tcPr>
            <w:tcW w:w="1437"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BF734B" w:rsidP="008F5FEE">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t>咨询</w:t>
            </w:r>
            <w:r w:rsidR="008F5FEE" w:rsidRPr="008F5FEE">
              <w:rPr>
                <w:rFonts w:ascii="Arial" w:eastAsia="楷体_GB2312" w:hAnsi="Arial" w:cs="Arial"/>
                <w:b/>
                <w:bCs/>
                <w:kern w:val="0"/>
                <w:sz w:val="18"/>
                <w:szCs w:val="18"/>
              </w:rPr>
              <w:t>时点</w:t>
            </w:r>
          </w:p>
        </w:tc>
        <w:tc>
          <w:tcPr>
            <w:tcW w:w="2852" w:type="pct"/>
            <w:gridSpan w:val="3"/>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2018</w:t>
            </w:r>
            <w:r w:rsidRPr="008F5FEE">
              <w:rPr>
                <w:rFonts w:ascii="Arial" w:eastAsia="楷体_GB2312" w:hAnsi="Arial" w:cs="Arial"/>
                <w:b/>
                <w:bCs/>
                <w:kern w:val="0"/>
                <w:sz w:val="18"/>
                <w:szCs w:val="18"/>
              </w:rPr>
              <w:t>年</w:t>
            </w:r>
            <w:r w:rsidRPr="008F5FEE">
              <w:rPr>
                <w:rFonts w:ascii="Arial" w:eastAsia="楷体_GB2312" w:hAnsi="Arial" w:cs="Arial"/>
                <w:b/>
                <w:bCs/>
                <w:kern w:val="0"/>
                <w:sz w:val="18"/>
                <w:szCs w:val="18"/>
              </w:rPr>
              <w:t>2</w:t>
            </w:r>
            <w:r w:rsidRPr="008F5FEE">
              <w:rPr>
                <w:rFonts w:ascii="Arial" w:eastAsia="楷体_GB2312" w:hAnsi="Arial" w:cs="Arial"/>
                <w:b/>
                <w:bCs/>
                <w:kern w:val="0"/>
                <w:sz w:val="18"/>
                <w:szCs w:val="18"/>
              </w:rPr>
              <w:t>月</w:t>
            </w:r>
            <w:r w:rsidRPr="008F5FEE">
              <w:rPr>
                <w:rFonts w:ascii="Arial" w:eastAsia="楷体_GB2312" w:hAnsi="Arial" w:cs="Arial"/>
                <w:b/>
                <w:bCs/>
                <w:kern w:val="0"/>
                <w:sz w:val="18"/>
                <w:szCs w:val="18"/>
              </w:rPr>
              <w:t>28</w:t>
            </w:r>
            <w:r w:rsidRPr="008F5FEE">
              <w:rPr>
                <w:rFonts w:ascii="Arial" w:eastAsia="楷体_GB2312" w:hAnsi="Arial" w:cs="Arial"/>
                <w:b/>
                <w:bCs/>
                <w:kern w:val="0"/>
                <w:sz w:val="18"/>
                <w:szCs w:val="18"/>
              </w:rPr>
              <w:t>日</w:t>
            </w:r>
          </w:p>
        </w:tc>
      </w:tr>
      <w:tr w:rsidR="008F5FEE" w:rsidRPr="008F5FEE" w:rsidTr="00934E46">
        <w:trPr>
          <w:trHeight w:val="510"/>
        </w:trPr>
        <w:tc>
          <w:tcPr>
            <w:tcW w:w="711"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3</w:t>
            </w:r>
          </w:p>
        </w:tc>
        <w:tc>
          <w:tcPr>
            <w:tcW w:w="1437"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BF734B" w:rsidP="008F5FEE">
            <w:pPr>
              <w:widowControl/>
              <w:jc w:val="center"/>
              <w:rPr>
                <w:rFonts w:ascii="Arial" w:eastAsia="楷体_GB2312" w:hAnsi="Arial" w:cs="Arial"/>
                <w:b/>
                <w:bCs/>
                <w:kern w:val="0"/>
                <w:sz w:val="18"/>
                <w:szCs w:val="18"/>
              </w:rPr>
            </w:pPr>
            <w:r>
              <w:rPr>
                <w:rFonts w:ascii="Arial" w:eastAsia="楷体_GB2312" w:hAnsi="Arial" w:cs="Arial" w:hint="eastAsia"/>
                <w:b/>
                <w:bCs/>
                <w:kern w:val="0"/>
                <w:sz w:val="18"/>
                <w:szCs w:val="18"/>
              </w:rPr>
              <w:t>市场价格</w:t>
            </w:r>
          </w:p>
        </w:tc>
        <w:tc>
          <w:tcPr>
            <w:tcW w:w="2852" w:type="pct"/>
            <w:gridSpan w:val="3"/>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86796</w:t>
            </w:r>
          </w:p>
        </w:tc>
      </w:tr>
      <w:tr w:rsidR="008F5FEE" w:rsidRPr="008F5FEE" w:rsidTr="008F5FEE">
        <w:trPr>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处置时需缴纳的相关税费</w:t>
            </w:r>
          </w:p>
        </w:tc>
      </w:tr>
      <w:tr w:rsidR="008F5FEE" w:rsidRPr="008F5FEE" w:rsidTr="00934E46">
        <w:trPr>
          <w:trHeight w:val="240"/>
        </w:trPr>
        <w:tc>
          <w:tcPr>
            <w:tcW w:w="711"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序号</w:t>
            </w:r>
          </w:p>
        </w:tc>
        <w:tc>
          <w:tcPr>
            <w:tcW w:w="1437"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税（费）种</w:t>
            </w:r>
          </w:p>
        </w:tc>
        <w:tc>
          <w:tcPr>
            <w:tcW w:w="816"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金额（万元）</w:t>
            </w:r>
          </w:p>
        </w:tc>
        <w:tc>
          <w:tcPr>
            <w:tcW w:w="1394"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计算方法</w:t>
            </w:r>
          </w:p>
        </w:tc>
        <w:tc>
          <w:tcPr>
            <w:tcW w:w="642"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b/>
                <w:bCs/>
                <w:kern w:val="0"/>
                <w:sz w:val="18"/>
                <w:szCs w:val="18"/>
              </w:rPr>
            </w:pPr>
            <w:r w:rsidRPr="008F5FEE">
              <w:rPr>
                <w:rFonts w:ascii="Arial" w:eastAsia="楷体_GB2312" w:hAnsi="Arial" w:cs="Arial"/>
                <w:b/>
                <w:bCs/>
                <w:kern w:val="0"/>
                <w:sz w:val="18"/>
                <w:szCs w:val="18"/>
              </w:rPr>
              <w:t>税（费）率</w:t>
            </w:r>
          </w:p>
        </w:tc>
      </w:tr>
      <w:tr w:rsidR="008F5FEE" w:rsidRPr="008F5FEE" w:rsidTr="00934E46">
        <w:trPr>
          <w:trHeight w:val="480"/>
        </w:trPr>
        <w:tc>
          <w:tcPr>
            <w:tcW w:w="711"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1</w:t>
            </w:r>
          </w:p>
        </w:tc>
        <w:tc>
          <w:tcPr>
            <w:tcW w:w="1437"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增值税及附加</w:t>
            </w:r>
          </w:p>
        </w:tc>
        <w:tc>
          <w:tcPr>
            <w:tcW w:w="816"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4629</w:t>
            </w:r>
          </w:p>
        </w:tc>
        <w:tc>
          <w:tcPr>
            <w:tcW w:w="1394"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销售额</w:t>
            </w:r>
            <w:r w:rsidRPr="008F5FEE">
              <w:rPr>
                <w:rFonts w:ascii="Arial" w:eastAsia="楷体_GB2312" w:hAnsi="Arial" w:cs="Arial"/>
                <w:kern w:val="0"/>
                <w:sz w:val="18"/>
                <w:szCs w:val="18"/>
              </w:rPr>
              <w:t>×</w:t>
            </w:r>
            <w:r w:rsidRPr="008F5FEE">
              <w:rPr>
                <w:rFonts w:ascii="Arial" w:eastAsia="楷体_GB2312" w:hAnsi="Arial" w:cs="Arial"/>
                <w:kern w:val="0"/>
                <w:sz w:val="18"/>
                <w:szCs w:val="18"/>
              </w:rPr>
              <w:t>税（费）率</w:t>
            </w:r>
          </w:p>
        </w:tc>
        <w:tc>
          <w:tcPr>
            <w:tcW w:w="642" w:type="pct"/>
            <w:tcBorders>
              <w:top w:val="nil"/>
              <w:left w:val="nil"/>
              <w:bottom w:val="single" w:sz="4" w:space="0" w:color="auto"/>
              <w:right w:val="single" w:sz="4" w:space="0" w:color="auto"/>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5.60%</w:t>
            </w:r>
          </w:p>
        </w:tc>
      </w:tr>
      <w:tr w:rsidR="008F5FEE" w:rsidRPr="008F5FEE" w:rsidTr="00934E46">
        <w:trPr>
          <w:trHeight w:val="240"/>
        </w:trPr>
        <w:tc>
          <w:tcPr>
            <w:tcW w:w="711"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2</w:t>
            </w:r>
          </w:p>
        </w:tc>
        <w:tc>
          <w:tcPr>
            <w:tcW w:w="1437"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印花税</w:t>
            </w:r>
          </w:p>
        </w:tc>
        <w:tc>
          <w:tcPr>
            <w:tcW w:w="816"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43</w:t>
            </w:r>
          </w:p>
        </w:tc>
        <w:tc>
          <w:tcPr>
            <w:tcW w:w="1394"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销售额</w:t>
            </w:r>
            <w:r w:rsidRPr="008F5FEE">
              <w:rPr>
                <w:rFonts w:ascii="Arial" w:eastAsia="楷体_GB2312" w:hAnsi="Arial" w:cs="Arial"/>
                <w:kern w:val="0"/>
                <w:sz w:val="18"/>
                <w:szCs w:val="18"/>
              </w:rPr>
              <w:t>×</w:t>
            </w:r>
            <w:r w:rsidRPr="008F5FEE">
              <w:rPr>
                <w:rFonts w:ascii="Arial" w:eastAsia="楷体_GB2312" w:hAnsi="Arial" w:cs="Arial"/>
                <w:kern w:val="0"/>
                <w:sz w:val="18"/>
                <w:szCs w:val="18"/>
              </w:rPr>
              <w:t>税（费）率</w:t>
            </w:r>
          </w:p>
        </w:tc>
        <w:tc>
          <w:tcPr>
            <w:tcW w:w="642" w:type="pct"/>
            <w:tcBorders>
              <w:top w:val="nil"/>
              <w:left w:val="nil"/>
              <w:bottom w:val="single" w:sz="4" w:space="0" w:color="auto"/>
              <w:right w:val="single" w:sz="4" w:space="0" w:color="auto"/>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0.05%</w:t>
            </w:r>
          </w:p>
        </w:tc>
      </w:tr>
      <w:tr w:rsidR="008F5FEE" w:rsidRPr="008F5FEE" w:rsidTr="00934E46">
        <w:trPr>
          <w:trHeight w:val="240"/>
        </w:trPr>
        <w:tc>
          <w:tcPr>
            <w:tcW w:w="711"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3</w:t>
            </w:r>
          </w:p>
        </w:tc>
        <w:tc>
          <w:tcPr>
            <w:tcW w:w="1437"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土地增值税</w:t>
            </w:r>
          </w:p>
        </w:tc>
        <w:tc>
          <w:tcPr>
            <w:tcW w:w="816"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7442</w:t>
            </w:r>
          </w:p>
        </w:tc>
        <w:tc>
          <w:tcPr>
            <w:tcW w:w="1394"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增值额</w:t>
            </w:r>
            <w:r w:rsidRPr="008F5FEE">
              <w:rPr>
                <w:rFonts w:ascii="Arial" w:eastAsia="楷体_GB2312" w:hAnsi="Arial" w:cs="Arial"/>
                <w:kern w:val="0"/>
                <w:sz w:val="18"/>
                <w:szCs w:val="18"/>
              </w:rPr>
              <w:t>×</w:t>
            </w:r>
            <w:r w:rsidRPr="008F5FEE">
              <w:rPr>
                <w:rFonts w:ascii="Arial" w:eastAsia="楷体_GB2312" w:hAnsi="Arial" w:cs="Arial"/>
                <w:kern w:val="0"/>
                <w:sz w:val="18"/>
                <w:szCs w:val="18"/>
              </w:rPr>
              <w:t>税（费）率</w:t>
            </w:r>
          </w:p>
        </w:tc>
        <w:tc>
          <w:tcPr>
            <w:tcW w:w="642" w:type="pct"/>
            <w:tcBorders>
              <w:top w:val="nil"/>
              <w:left w:val="nil"/>
              <w:bottom w:val="single" w:sz="4" w:space="0" w:color="auto"/>
              <w:right w:val="single" w:sz="4" w:space="0" w:color="auto"/>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w:t>
            </w:r>
          </w:p>
        </w:tc>
      </w:tr>
      <w:tr w:rsidR="008F5FEE" w:rsidRPr="008F5FEE" w:rsidTr="00934E46">
        <w:trPr>
          <w:trHeight w:val="255"/>
        </w:trPr>
        <w:tc>
          <w:tcPr>
            <w:tcW w:w="711" w:type="pct"/>
            <w:vMerge w:val="restar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4</w:t>
            </w:r>
          </w:p>
        </w:tc>
        <w:tc>
          <w:tcPr>
            <w:tcW w:w="720" w:type="pct"/>
            <w:vMerge w:val="restar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合计</w:t>
            </w:r>
          </w:p>
        </w:tc>
        <w:tc>
          <w:tcPr>
            <w:tcW w:w="717"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小写</w:t>
            </w:r>
          </w:p>
        </w:tc>
        <w:tc>
          <w:tcPr>
            <w:tcW w:w="816" w:type="pct"/>
            <w:tcBorders>
              <w:top w:val="nil"/>
              <w:left w:val="single" w:sz="4" w:space="0" w:color="auto"/>
              <w:bottom w:val="nil"/>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394" w:type="pct"/>
            <w:tcBorders>
              <w:top w:val="nil"/>
              <w:left w:val="nil"/>
              <w:bottom w:val="nil"/>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12114</w:t>
            </w:r>
          </w:p>
        </w:tc>
        <w:tc>
          <w:tcPr>
            <w:tcW w:w="642" w:type="pct"/>
            <w:tcBorders>
              <w:top w:val="nil"/>
              <w:left w:val="nil"/>
              <w:bottom w:val="nil"/>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r w:rsidR="008F5FEE" w:rsidRPr="008F5FEE" w:rsidTr="00934E46">
        <w:trPr>
          <w:trHeight w:val="77"/>
        </w:trPr>
        <w:tc>
          <w:tcPr>
            <w:tcW w:w="711"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720"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717"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大写</w:t>
            </w:r>
          </w:p>
        </w:tc>
        <w:tc>
          <w:tcPr>
            <w:tcW w:w="816" w:type="pct"/>
            <w:tcBorders>
              <w:top w:val="single" w:sz="4" w:space="0" w:color="auto"/>
              <w:left w:val="single" w:sz="4" w:space="0" w:color="auto"/>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394" w:type="pct"/>
            <w:tcBorders>
              <w:top w:val="single" w:sz="4" w:space="0" w:color="auto"/>
              <w:left w:val="nil"/>
              <w:bottom w:val="single" w:sz="4" w:space="0" w:color="auto"/>
              <w:right w:val="nil"/>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proofErr w:type="gramStart"/>
            <w:r w:rsidRPr="008F5FEE">
              <w:rPr>
                <w:rFonts w:ascii="Arial" w:eastAsia="楷体_GB2312" w:hAnsi="Arial" w:cs="Arial"/>
                <w:kern w:val="0"/>
                <w:sz w:val="18"/>
                <w:szCs w:val="18"/>
              </w:rPr>
              <w:t>壹亿贰仟壹佰壹拾肆万</w:t>
            </w:r>
            <w:proofErr w:type="gramEnd"/>
            <w:r w:rsidRPr="008F5FEE">
              <w:rPr>
                <w:rFonts w:ascii="Arial" w:eastAsia="楷体_GB2312" w:hAnsi="Arial" w:cs="Arial"/>
                <w:kern w:val="0"/>
                <w:sz w:val="18"/>
                <w:szCs w:val="18"/>
              </w:rPr>
              <w:t>元整</w:t>
            </w:r>
          </w:p>
        </w:tc>
        <w:tc>
          <w:tcPr>
            <w:tcW w:w="642" w:type="pct"/>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r w:rsidR="008F5FEE" w:rsidRPr="008F5FEE" w:rsidTr="00934E46">
        <w:trPr>
          <w:trHeight w:val="77"/>
        </w:trPr>
        <w:tc>
          <w:tcPr>
            <w:tcW w:w="71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5</w:t>
            </w:r>
          </w:p>
        </w:tc>
        <w:tc>
          <w:tcPr>
            <w:tcW w:w="720" w:type="pct"/>
            <w:vMerge w:val="restar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BF734B" w:rsidP="008F5FEE">
            <w:pPr>
              <w:widowControl/>
              <w:jc w:val="center"/>
              <w:rPr>
                <w:rFonts w:ascii="Arial" w:eastAsia="楷体_GB2312" w:hAnsi="Arial" w:cs="Arial"/>
                <w:kern w:val="0"/>
                <w:sz w:val="18"/>
                <w:szCs w:val="18"/>
              </w:rPr>
            </w:pPr>
            <w:r>
              <w:rPr>
                <w:rFonts w:ascii="Arial" w:eastAsia="楷体_GB2312" w:hAnsi="Arial" w:cs="Arial" w:hint="eastAsia"/>
                <w:kern w:val="0"/>
                <w:sz w:val="18"/>
                <w:szCs w:val="18"/>
              </w:rPr>
              <w:t>评估</w:t>
            </w:r>
            <w:r w:rsidR="008F5FEE" w:rsidRPr="008F5FEE">
              <w:rPr>
                <w:rFonts w:ascii="Arial" w:eastAsia="楷体_GB2312" w:hAnsi="Arial" w:cs="Arial"/>
                <w:kern w:val="0"/>
                <w:sz w:val="18"/>
                <w:szCs w:val="18"/>
              </w:rPr>
              <w:t>净值</w:t>
            </w:r>
          </w:p>
        </w:tc>
        <w:tc>
          <w:tcPr>
            <w:tcW w:w="717"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小写</w:t>
            </w:r>
          </w:p>
        </w:tc>
        <w:tc>
          <w:tcPr>
            <w:tcW w:w="816" w:type="pct"/>
            <w:tcBorders>
              <w:top w:val="nil"/>
              <w:left w:val="nil"/>
              <w:bottom w:val="nil"/>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394" w:type="pct"/>
            <w:tcBorders>
              <w:top w:val="nil"/>
              <w:left w:val="nil"/>
              <w:bottom w:val="nil"/>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74682</w:t>
            </w:r>
          </w:p>
        </w:tc>
        <w:tc>
          <w:tcPr>
            <w:tcW w:w="642" w:type="pct"/>
            <w:tcBorders>
              <w:top w:val="nil"/>
              <w:left w:val="nil"/>
              <w:bottom w:val="nil"/>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r w:rsidR="008F5FEE" w:rsidRPr="008F5FEE" w:rsidTr="00934E46">
        <w:trPr>
          <w:trHeight w:val="240"/>
        </w:trPr>
        <w:tc>
          <w:tcPr>
            <w:tcW w:w="711" w:type="pct"/>
            <w:vMerge/>
            <w:tcBorders>
              <w:top w:val="nil"/>
              <w:left w:val="single" w:sz="4" w:space="0" w:color="auto"/>
              <w:bottom w:val="single" w:sz="4" w:space="0" w:color="000000"/>
              <w:right w:val="single" w:sz="4" w:space="0" w:color="auto"/>
            </w:tcBorders>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720" w:type="pct"/>
            <w:vMerge/>
            <w:tcBorders>
              <w:top w:val="nil"/>
              <w:left w:val="single" w:sz="4" w:space="0" w:color="auto"/>
              <w:bottom w:val="single" w:sz="4" w:space="0" w:color="auto"/>
              <w:right w:val="single" w:sz="4" w:space="0" w:color="auto"/>
            </w:tcBorders>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717"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大写</w:t>
            </w:r>
          </w:p>
        </w:tc>
        <w:tc>
          <w:tcPr>
            <w:tcW w:w="816" w:type="pct"/>
            <w:tcBorders>
              <w:top w:val="single" w:sz="4" w:space="0" w:color="auto"/>
              <w:left w:val="single" w:sz="4" w:space="0" w:color="auto"/>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394" w:type="pct"/>
            <w:tcBorders>
              <w:top w:val="single" w:sz="4" w:space="0" w:color="auto"/>
              <w:left w:val="nil"/>
              <w:bottom w:val="single" w:sz="4" w:space="0" w:color="auto"/>
              <w:right w:val="nil"/>
            </w:tcBorders>
            <w:shd w:val="clear" w:color="000000" w:fill="FFFFFF"/>
            <w:noWrap/>
            <w:vAlign w:val="center"/>
            <w:hideMark/>
          </w:tcPr>
          <w:p w:rsidR="008F5FEE" w:rsidRPr="008F5FEE" w:rsidRDefault="008F5FEE" w:rsidP="008F5FEE">
            <w:pPr>
              <w:widowControl/>
              <w:jc w:val="center"/>
              <w:rPr>
                <w:rFonts w:ascii="Arial" w:eastAsia="楷体_GB2312" w:hAnsi="Arial" w:cs="Arial"/>
                <w:kern w:val="0"/>
                <w:sz w:val="18"/>
                <w:szCs w:val="18"/>
              </w:rPr>
            </w:pPr>
            <w:proofErr w:type="gramStart"/>
            <w:r w:rsidRPr="008F5FEE">
              <w:rPr>
                <w:rFonts w:ascii="Arial" w:eastAsia="楷体_GB2312" w:hAnsi="Arial" w:cs="Arial"/>
                <w:kern w:val="0"/>
                <w:sz w:val="18"/>
                <w:szCs w:val="18"/>
              </w:rPr>
              <w:t>柒亿肆仟陆佰捌拾贰万</w:t>
            </w:r>
            <w:proofErr w:type="gramEnd"/>
            <w:r w:rsidRPr="008F5FEE">
              <w:rPr>
                <w:rFonts w:ascii="Arial" w:eastAsia="楷体_GB2312" w:hAnsi="Arial" w:cs="Arial"/>
                <w:kern w:val="0"/>
                <w:sz w:val="18"/>
                <w:szCs w:val="18"/>
              </w:rPr>
              <w:t>元整</w:t>
            </w:r>
          </w:p>
        </w:tc>
        <w:tc>
          <w:tcPr>
            <w:tcW w:w="642" w:type="pct"/>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r w:rsidR="008F5FEE" w:rsidRPr="008F5FEE" w:rsidTr="00934E46">
        <w:trPr>
          <w:trHeight w:val="270"/>
        </w:trPr>
        <w:tc>
          <w:tcPr>
            <w:tcW w:w="711" w:type="pct"/>
            <w:tcBorders>
              <w:top w:val="nil"/>
              <w:left w:val="single" w:sz="4" w:space="0" w:color="auto"/>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6</w:t>
            </w:r>
          </w:p>
        </w:tc>
        <w:tc>
          <w:tcPr>
            <w:tcW w:w="1437" w:type="pct"/>
            <w:gridSpan w:val="2"/>
            <w:tcBorders>
              <w:top w:val="single" w:sz="4" w:space="0" w:color="auto"/>
              <w:left w:val="nil"/>
              <w:bottom w:val="single" w:sz="4" w:space="0" w:color="auto"/>
              <w:right w:val="single" w:sz="4" w:space="0" w:color="auto"/>
            </w:tcBorders>
            <w:shd w:val="clear" w:color="000000" w:fill="FFFFFF"/>
            <w:vAlign w:val="center"/>
            <w:hideMark/>
          </w:tcPr>
          <w:p w:rsidR="008F5FEE" w:rsidRPr="008F5FEE" w:rsidRDefault="00BF734B" w:rsidP="008F5FEE">
            <w:pPr>
              <w:widowControl/>
              <w:jc w:val="center"/>
              <w:rPr>
                <w:rFonts w:ascii="Arial" w:eastAsia="楷体_GB2312" w:hAnsi="Arial" w:cs="Arial"/>
                <w:kern w:val="0"/>
                <w:sz w:val="18"/>
                <w:szCs w:val="18"/>
              </w:rPr>
            </w:pPr>
            <w:r>
              <w:rPr>
                <w:rFonts w:ascii="Arial" w:eastAsia="楷体_GB2312" w:hAnsi="Arial" w:cs="Arial" w:hint="eastAsia"/>
                <w:kern w:val="0"/>
                <w:sz w:val="18"/>
                <w:szCs w:val="18"/>
              </w:rPr>
              <w:t>评估</w:t>
            </w:r>
            <w:r w:rsidR="008F5FEE" w:rsidRPr="008F5FEE">
              <w:rPr>
                <w:rFonts w:ascii="Arial" w:eastAsia="楷体_GB2312" w:hAnsi="Arial" w:cs="Arial"/>
                <w:kern w:val="0"/>
                <w:sz w:val="18"/>
                <w:szCs w:val="18"/>
              </w:rPr>
              <w:t>净值单价</w:t>
            </w:r>
          </w:p>
        </w:tc>
        <w:tc>
          <w:tcPr>
            <w:tcW w:w="816"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c>
          <w:tcPr>
            <w:tcW w:w="1394" w:type="pct"/>
            <w:tcBorders>
              <w:top w:val="nil"/>
              <w:left w:val="nil"/>
              <w:bottom w:val="single" w:sz="4" w:space="0" w:color="auto"/>
              <w:right w:val="nil"/>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r w:rsidRPr="008F5FEE">
              <w:rPr>
                <w:rFonts w:ascii="Arial" w:eastAsia="楷体_GB2312" w:hAnsi="Arial" w:cs="Arial"/>
                <w:kern w:val="0"/>
                <w:sz w:val="18"/>
                <w:szCs w:val="18"/>
              </w:rPr>
              <w:t>5365</w:t>
            </w:r>
          </w:p>
        </w:tc>
        <w:tc>
          <w:tcPr>
            <w:tcW w:w="642" w:type="pct"/>
            <w:tcBorders>
              <w:top w:val="nil"/>
              <w:left w:val="nil"/>
              <w:bottom w:val="single" w:sz="4" w:space="0" w:color="auto"/>
              <w:right w:val="single" w:sz="4" w:space="0" w:color="auto"/>
            </w:tcBorders>
            <w:shd w:val="clear" w:color="000000" w:fill="FFFFFF"/>
            <w:vAlign w:val="center"/>
            <w:hideMark/>
          </w:tcPr>
          <w:p w:rsidR="008F5FEE" w:rsidRPr="008F5FEE" w:rsidRDefault="008F5FEE" w:rsidP="008F5FEE">
            <w:pPr>
              <w:widowControl/>
              <w:jc w:val="center"/>
              <w:rPr>
                <w:rFonts w:ascii="Arial" w:eastAsia="楷体_GB2312" w:hAnsi="Arial" w:cs="Arial"/>
                <w:kern w:val="0"/>
                <w:sz w:val="18"/>
                <w:szCs w:val="18"/>
              </w:rPr>
            </w:pPr>
          </w:p>
        </w:tc>
      </w:tr>
    </w:tbl>
    <w:p w:rsidR="00CF31B1" w:rsidRPr="00A228DC" w:rsidRDefault="00CF31B1" w:rsidP="00CF31B1">
      <w:pPr>
        <w:spacing w:line="360" w:lineRule="auto"/>
        <w:rPr>
          <w:rFonts w:ascii="Arial" w:eastAsia="楷体_GB2312" w:hAnsi="Arial" w:cs="Arial"/>
          <w:bCs/>
          <w:szCs w:val="21"/>
        </w:rPr>
      </w:pPr>
      <w:r w:rsidRPr="00A228DC">
        <w:rPr>
          <w:rFonts w:ascii="Arial" w:eastAsia="楷体_GB2312" w:hAnsi="Arial" w:cs="Arial" w:hint="eastAsia"/>
          <w:bCs/>
          <w:szCs w:val="21"/>
        </w:rPr>
        <w:t>单</w:t>
      </w:r>
      <w:r w:rsidRPr="00A228DC">
        <w:rPr>
          <w:rFonts w:ascii="Arial" w:eastAsia="楷体_GB2312" w:hAnsi="Arial" w:cs="Arial"/>
          <w:bCs/>
          <w:szCs w:val="21"/>
        </w:rPr>
        <w:t>位：平方米、万元、元</w:t>
      </w:r>
      <w:r w:rsidRPr="00A228DC">
        <w:rPr>
          <w:rFonts w:ascii="Arial" w:eastAsia="楷体_GB2312" w:hAnsi="Arial" w:cs="Arial"/>
          <w:bCs/>
          <w:szCs w:val="21"/>
        </w:rPr>
        <w:t>/</w:t>
      </w:r>
      <w:r w:rsidRPr="00A228DC">
        <w:rPr>
          <w:rFonts w:ascii="Arial" w:eastAsia="楷体_GB2312" w:hAnsi="Arial" w:cs="Arial"/>
          <w:bCs/>
          <w:szCs w:val="21"/>
        </w:rPr>
        <w:t>平方米</w:t>
      </w:r>
    </w:p>
    <w:sectPr w:rsidR="00CF31B1" w:rsidRPr="00A228DC" w:rsidSect="0097743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z" w:date="2018-03-30T12:07:00Z" w:initials="k">
    <w:p w:rsidR="00552EF3" w:rsidRDefault="00552EF3">
      <w:pPr>
        <w:pStyle w:val="a9"/>
      </w:pPr>
      <w:r>
        <w:rPr>
          <w:rStyle w:val="a8"/>
        </w:rPr>
        <w:annotationRef/>
      </w:r>
      <w:r>
        <w:rPr>
          <w:rFonts w:hint="eastAsia"/>
        </w:rPr>
        <w:t>万元</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42" w:rsidRDefault="00C51742" w:rsidP="00BE0027">
      <w:r>
        <w:separator/>
      </w:r>
    </w:p>
  </w:endnote>
  <w:endnote w:type="continuationSeparator" w:id="0">
    <w:p w:rsidR="00C51742" w:rsidRDefault="00C51742" w:rsidP="00BE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25" w:rsidRDefault="008D0F25" w:rsidP="00CF31B1">
    <w:pPr>
      <w:pStyle w:val="a4"/>
      <w:pBdr>
        <w:top w:val="single" w:sz="4" w:space="1" w:color="auto"/>
      </w:pBdr>
      <w:jc w:val="center"/>
    </w:pPr>
    <w:r>
      <w:fldChar w:fldCharType="begin"/>
    </w:r>
    <w:r>
      <w:instrText>PAGE   \* MERGEFORMAT</w:instrText>
    </w:r>
    <w:r>
      <w:fldChar w:fldCharType="separate"/>
    </w:r>
    <w:r w:rsidR="00552EF3" w:rsidRPr="00552EF3">
      <w:rPr>
        <w:noProof/>
        <w:lang w:val="zh-CN"/>
      </w:rPr>
      <w:t>1</w:t>
    </w:r>
    <w:r>
      <w:rPr>
        <w:noProof/>
        <w:lang w:val="zh-CN"/>
      </w:rPr>
      <w:fldChar w:fldCharType="end"/>
    </w:r>
  </w:p>
  <w:p w:rsidR="008D0F25" w:rsidRDefault="008D0F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42" w:rsidRDefault="00C51742" w:rsidP="00BE0027">
      <w:r>
        <w:separator/>
      </w:r>
    </w:p>
  </w:footnote>
  <w:footnote w:type="continuationSeparator" w:id="0">
    <w:p w:rsidR="00C51742" w:rsidRDefault="00C51742" w:rsidP="00BE0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25" w:rsidRDefault="008D0F25">
    <w:pPr>
      <w:pStyle w:val="a3"/>
    </w:pPr>
    <w:r>
      <w:rPr>
        <w:noProof/>
      </w:rPr>
      <w:drawing>
        <wp:inline distT="0" distB="0" distL="0" distR="0" wp14:anchorId="2768A4DC" wp14:editId="74895247">
          <wp:extent cx="5274310" cy="259514"/>
          <wp:effectExtent l="0" t="0" r="0" b="762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95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461E"/>
    <w:multiLevelType w:val="hybridMultilevel"/>
    <w:tmpl w:val="2EC8256C"/>
    <w:lvl w:ilvl="0" w:tplc="3AF41536">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0688"/>
    <w:rsid w:val="000A1797"/>
    <w:rsid w:val="000A7E50"/>
    <w:rsid w:val="001D3AD7"/>
    <w:rsid w:val="00255782"/>
    <w:rsid w:val="0026302B"/>
    <w:rsid w:val="00364214"/>
    <w:rsid w:val="0037614B"/>
    <w:rsid w:val="00414AF7"/>
    <w:rsid w:val="004246C7"/>
    <w:rsid w:val="00451403"/>
    <w:rsid w:val="00463B4B"/>
    <w:rsid w:val="004922C8"/>
    <w:rsid w:val="00552EF3"/>
    <w:rsid w:val="00576F85"/>
    <w:rsid w:val="005E504D"/>
    <w:rsid w:val="00617A8F"/>
    <w:rsid w:val="00623C09"/>
    <w:rsid w:val="007018CD"/>
    <w:rsid w:val="0072588A"/>
    <w:rsid w:val="008456A0"/>
    <w:rsid w:val="008D06D8"/>
    <w:rsid w:val="008D0F25"/>
    <w:rsid w:val="008F5FEE"/>
    <w:rsid w:val="00924C3C"/>
    <w:rsid w:val="00934E46"/>
    <w:rsid w:val="00936DB9"/>
    <w:rsid w:val="00947EAC"/>
    <w:rsid w:val="00960E1D"/>
    <w:rsid w:val="00977434"/>
    <w:rsid w:val="00A228DC"/>
    <w:rsid w:val="00A312D4"/>
    <w:rsid w:val="00B23961"/>
    <w:rsid w:val="00BE0027"/>
    <w:rsid w:val="00BF734B"/>
    <w:rsid w:val="00C1711B"/>
    <w:rsid w:val="00C51742"/>
    <w:rsid w:val="00CA0688"/>
    <w:rsid w:val="00CF31B1"/>
    <w:rsid w:val="00DA18B6"/>
    <w:rsid w:val="00DE626D"/>
    <w:rsid w:val="00DF1B25"/>
    <w:rsid w:val="00EB15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0027"/>
    <w:rPr>
      <w:sz w:val="18"/>
      <w:szCs w:val="18"/>
    </w:rPr>
  </w:style>
  <w:style w:type="paragraph" w:styleId="a4">
    <w:name w:val="footer"/>
    <w:basedOn w:val="a"/>
    <w:link w:val="Char0"/>
    <w:uiPriority w:val="99"/>
    <w:unhideWhenUsed/>
    <w:rsid w:val="00BE0027"/>
    <w:pPr>
      <w:tabs>
        <w:tab w:val="center" w:pos="4153"/>
        <w:tab w:val="right" w:pos="8306"/>
      </w:tabs>
      <w:snapToGrid w:val="0"/>
      <w:jc w:val="left"/>
    </w:pPr>
    <w:rPr>
      <w:sz w:val="18"/>
      <w:szCs w:val="18"/>
    </w:rPr>
  </w:style>
  <w:style w:type="character" w:customStyle="1" w:styleId="Char0">
    <w:name w:val="页脚 Char"/>
    <w:basedOn w:val="a0"/>
    <w:link w:val="a4"/>
    <w:uiPriority w:val="99"/>
    <w:rsid w:val="00BE0027"/>
    <w:rPr>
      <w:sz w:val="18"/>
      <w:szCs w:val="18"/>
    </w:rPr>
  </w:style>
  <w:style w:type="paragraph" w:styleId="a5">
    <w:name w:val="Balloon Text"/>
    <w:basedOn w:val="a"/>
    <w:link w:val="Char1"/>
    <w:uiPriority w:val="99"/>
    <w:semiHidden/>
    <w:unhideWhenUsed/>
    <w:rsid w:val="00CF31B1"/>
    <w:rPr>
      <w:sz w:val="18"/>
      <w:szCs w:val="18"/>
    </w:rPr>
  </w:style>
  <w:style w:type="character" w:customStyle="1" w:styleId="Char1">
    <w:name w:val="批注框文本 Char"/>
    <w:basedOn w:val="a0"/>
    <w:link w:val="a5"/>
    <w:uiPriority w:val="99"/>
    <w:semiHidden/>
    <w:rsid w:val="00CF31B1"/>
    <w:rPr>
      <w:sz w:val="18"/>
      <w:szCs w:val="18"/>
    </w:rPr>
  </w:style>
  <w:style w:type="paragraph" w:styleId="a6">
    <w:name w:val="List Paragraph"/>
    <w:basedOn w:val="a"/>
    <w:uiPriority w:val="34"/>
    <w:qFormat/>
    <w:rsid w:val="000A1797"/>
    <w:pPr>
      <w:ind w:firstLineChars="200" w:firstLine="420"/>
    </w:pPr>
  </w:style>
  <w:style w:type="paragraph" w:styleId="a7">
    <w:name w:val="Document Map"/>
    <w:basedOn w:val="a"/>
    <w:link w:val="Char2"/>
    <w:uiPriority w:val="99"/>
    <w:semiHidden/>
    <w:unhideWhenUsed/>
    <w:rsid w:val="00A312D4"/>
    <w:rPr>
      <w:rFonts w:ascii="宋体" w:eastAsia="宋体"/>
      <w:sz w:val="18"/>
      <w:szCs w:val="18"/>
    </w:rPr>
  </w:style>
  <w:style w:type="character" w:customStyle="1" w:styleId="Char2">
    <w:name w:val="文档结构图 Char"/>
    <w:basedOn w:val="a0"/>
    <w:link w:val="a7"/>
    <w:uiPriority w:val="99"/>
    <w:semiHidden/>
    <w:rsid w:val="00A312D4"/>
    <w:rPr>
      <w:rFonts w:ascii="宋体" w:eastAsia="宋体"/>
      <w:sz w:val="18"/>
      <w:szCs w:val="18"/>
    </w:rPr>
  </w:style>
  <w:style w:type="character" w:styleId="a8">
    <w:name w:val="annotation reference"/>
    <w:basedOn w:val="a0"/>
    <w:uiPriority w:val="99"/>
    <w:semiHidden/>
    <w:unhideWhenUsed/>
    <w:rsid w:val="00552EF3"/>
    <w:rPr>
      <w:sz w:val="21"/>
      <w:szCs w:val="21"/>
    </w:rPr>
  </w:style>
  <w:style w:type="paragraph" w:styleId="a9">
    <w:name w:val="annotation text"/>
    <w:basedOn w:val="a"/>
    <w:link w:val="Char3"/>
    <w:uiPriority w:val="99"/>
    <w:semiHidden/>
    <w:unhideWhenUsed/>
    <w:rsid w:val="00552EF3"/>
    <w:pPr>
      <w:jc w:val="left"/>
    </w:pPr>
  </w:style>
  <w:style w:type="character" w:customStyle="1" w:styleId="Char3">
    <w:name w:val="批注文字 Char"/>
    <w:basedOn w:val="a0"/>
    <w:link w:val="a9"/>
    <w:uiPriority w:val="99"/>
    <w:semiHidden/>
    <w:rsid w:val="00552EF3"/>
  </w:style>
  <w:style w:type="paragraph" w:styleId="aa">
    <w:name w:val="annotation subject"/>
    <w:basedOn w:val="a9"/>
    <w:next w:val="a9"/>
    <w:link w:val="Char4"/>
    <w:uiPriority w:val="99"/>
    <w:semiHidden/>
    <w:unhideWhenUsed/>
    <w:rsid w:val="00552EF3"/>
    <w:rPr>
      <w:b/>
      <w:bCs/>
    </w:rPr>
  </w:style>
  <w:style w:type="character" w:customStyle="1" w:styleId="Char4">
    <w:name w:val="批注主题 Char"/>
    <w:basedOn w:val="Char3"/>
    <w:link w:val="aa"/>
    <w:uiPriority w:val="99"/>
    <w:semiHidden/>
    <w:rsid w:val="00552E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0027"/>
    <w:rPr>
      <w:sz w:val="18"/>
      <w:szCs w:val="18"/>
    </w:rPr>
  </w:style>
  <w:style w:type="paragraph" w:styleId="a4">
    <w:name w:val="footer"/>
    <w:basedOn w:val="a"/>
    <w:link w:val="Char0"/>
    <w:uiPriority w:val="99"/>
    <w:unhideWhenUsed/>
    <w:rsid w:val="00BE0027"/>
    <w:pPr>
      <w:tabs>
        <w:tab w:val="center" w:pos="4153"/>
        <w:tab w:val="right" w:pos="8306"/>
      </w:tabs>
      <w:snapToGrid w:val="0"/>
      <w:jc w:val="left"/>
    </w:pPr>
    <w:rPr>
      <w:sz w:val="18"/>
      <w:szCs w:val="18"/>
    </w:rPr>
  </w:style>
  <w:style w:type="character" w:customStyle="1" w:styleId="Char0">
    <w:name w:val="页脚 Char"/>
    <w:basedOn w:val="a0"/>
    <w:link w:val="a4"/>
    <w:uiPriority w:val="99"/>
    <w:rsid w:val="00BE0027"/>
    <w:rPr>
      <w:sz w:val="18"/>
      <w:szCs w:val="18"/>
    </w:rPr>
  </w:style>
  <w:style w:type="paragraph" w:styleId="a5">
    <w:name w:val="Balloon Text"/>
    <w:basedOn w:val="a"/>
    <w:link w:val="Char1"/>
    <w:uiPriority w:val="99"/>
    <w:semiHidden/>
    <w:unhideWhenUsed/>
    <w:rsid w:val="00CF31B1"/>
    <w:rPr>
      <w:sz w:val="18"/>
      <w:szCs w:val="18"/>
    </w:rPr>
  </w:style>
  <w:style w:type="character" w:customStyle="1" w:styleId="Char1">
    <w:name w:val="批注框文本 Char"/>
    <w:basedOn w:val="a0"/>
    <w:link w:val="a5"/>
    <w:uiPriority w:val="99"/>
    <w:semiHidden/>
    <w:rsid w:val="00CF31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48019">
      <w:bodyDiv w:val="1"/>
      <w:marLeft w:val="0"/>
      <w:marRight w:val="0"/>
      <w:marTop w:val="0"/>
      <w:marBottom w:val="0"/>
      <w:divBdr>
        <w:top w:val="none" w:sz="0" w:space="0" w:color="auto"/>
        <w:left w:val="none" w:sz="0" w:space="0" w:color="auto"/>
        <w:bottom w:val="none" w:sz="0" w:space="0" w:color="auto"/>
        <w:right w:val="none" w:sz="0" w:space="0" w:color="auto"/>
      </w:divBdr>
    </w:div>
    <w:div w:id="310450261">
      <w:bodyDiv w:val="1"/>
      <w:marLeft w:val="0"/>
      <w:marRight w:val="0"/>
      <w:marTop w:val="0"/>
      <w:marBottom w:val="0"/>
      <w:divBdr>
        <w:top w:val="none" w:sz="0" w:space="0" w:color="auto"/>
        <w:left w:val="none" w:sz="0" w:space="0" w:color="auto"/>
        <w:bottom w:val="none" w:sz="0" w:space="0" w:color="auto"/>
        <w:right w:val="none" w:sz="0" w:space="0" w:color="auto"/>
      </w:divBdr>
    </w:div>
    <w:div w:id="467862856">
      <w:bodyDiv w:val="1"/>
      <w:marLeft w:val="0"/>
      <w:marRight w:val="0"/>
      <w:marTop w:val="0"/>
      <w:marBottom w:val="0"/>
      <w:divBdr>
        <w:top w:val="none" w:sz="0" w:space="0" w:color="auto"/>
        <w:left w:val="none" w:sz="0" w:space="0" w:color="auto"/>
        <w:bottom w:val="none" w:sz="0" w:space="0" w:color="auto"/>
        <w:right w:val="none" w:sz="0" w:space="0" w:color="auto"/>
      </w:divBdr>
    </w:div>
    <w:div w:id="601183711">
      <w:bodyDiv w:val="1"/>
      <w:marLeft w:val="0"/>
      <w:marRight w:val="0"/>
      <w:marTop w:val="0"/>
      <w:marBottom w:val="0"/>
      <w:divBdr>
        <w:top w:val="none" w:sz="0" w:space="0" w:color="auto"/>
        <w:left w:val="none" w:sz="0" w:space="0" w:color="auto"/>
        <w:bottom w:val="none" w:sz="0" w:space="0" w:color="auto"/>
        <w:right w:val="none" w:sz="0" w:space="0" w:color="auto"/>
      </w:divBdr>
    </w:div>
    <w:div w:id="604927774">
      <w:bodyDiv w:val="1"/>
      <w:marLeft w:val="0"/>
      <w:marRight w:val="0"/>
      <w:marTop w:val="0"/>
      <w:marBottom w:val="0"/>
      <w:divBdr>
        <w:top w:val="none" w:sz="0" w:space="0" w:color="auto"/>
        <w:left w:val="none" w:sz="0" w:space="0" w:color="auto"/>
        <w:bottom w:val="none" w:sz="0" w:space="0" w:color="auto"/>
        <w:right w:val="none" w:sz="0" w:space="0" w:color="auto"/>
      </w:divBdr>
    </w:div>
    <w:div w:id="804198754">
      <w:bodyDiv w:val="1"/>
      <w:marLeft w:val="0"/>
      <w:marRight w:val="0"/>
      <w:marTop w:val="0"/>
      <w:marBottom w:val="0"/>
      <w:divBdr>
        <w:top w:val="none" w:sz="0" w:space="0" w:color="auto"/>
        <w:left w:val="none" w:sz="0" w:space="0" w:color="auto"/>
        <w:bottom w:val="none" w:sz="0" w:space="0" w:color="auto"/>
        <w:right w:val="none" w:sz="0" w:space="0" w:color="auto"/>
      </w:divBdr>
    </w:div>
    <w:div w:id="943732697">
      <w:bodyDiv w:val="1"/>
      <w:marLeft w:val="0"/>
      <w:marRight w:val="0"/>
      <w:marTop w:val="0"/>
      <w:marBottom w:val="0"/>
      <w:divBdr>
        <w:top w:val="none" w:sz="0" w:space="0" w:color="auto"/>
        <w:left w:val="none" w:sz="0" w:space="0" w:color="auto"/>
        <w:bottom w:val="none" w:sz="0" w:space="0" w:color="auto"/>
        <w:right w:val="none" w:sz="0" w:space="0" w:color="auto"/>
      </w:divBdr>
    </w:div>
    <w:div w:id="1043822196">
      <w:bodyDiv w:val="1"/>
      <w:marLeft w:val="0"/>
      <w:marRight w:val="0"/>
      <w:marTop w:val="0"/>
      <w:marBottom w:val="0"/>
      <w:divBdr>
        <w:top w:val="none" w:sz="0" w:space="0" w:color="auto"/>
        <w:left w:val="none" w:sz="0" w:space="0" w:color="auto"/>
        <w:bottom w:val="none" w:sz="0" w:space="0" w:color="auto"/>
        <w:right w:val="none" w:sz="0" w:space="0" w:color="auto"/>
      </w:divBdr>
    </w:div>
    <w:div w:id="1074010448">
      <w:bodyDiv w:val="1"/>
      <w:marLeft w:val="0"/>
      <w:marRight w:val="0"/>
      <w:marTop w:val="0"/>
      <w:marBottom w:val="0"/>
      <w:divBdr>
        <w:top w:val="none" w:sz="0" w:space="0" w:color="auto"/>
        <w:left w:val="none" w:sz="0" w:space="0" w:color="auto"/>
        <w:bottom w:val="none" w:sz="0" w:space="0" w:color="auto"/>
        <w:right w:val="none" w:sz="0" w:space="0" w:color="auto"/>
      </w:divBdr>
    </w:div>
    <w:div w:id="1449667337">
      <w:bodyDiv w:val="1"/>
      <w:marLeft w:val="0"/>
      <w:marRight w:val="0"/>
      <w:marTop w:val="0"/>
      <w:marBottom w:val="0"/>
      <w:divBdr>
        <w:top w:val="none" w:sz="0" w:space="0" w:color="auto"/>
        <w:left w:val="none" w:sz="0" w:space="0" w:color="auto"/>
        <w:bottom w:val="none" w:sz="0" w:space="0" w:color="auto"/>
        <w:right w:val="none" w:sz="0" w:space="0" w:color="auto"/>
      </w:divBdr>
    </w:div>
    <w:div w:id="1537038845">
      <w:bodyDiv w:val="1"/>
      <w:marLeft w:val="0"/>
      <w:marRight w:val="0"/>
      <w:marTop w:val="0"/>
      <w:marBottom w:val="0"/>
      <w:divBdr>
        <w:top w:val="none" w:sz="0" w:space="0" w:color="auto"/>
        <w:left w:val="none" w:sz="0" w:space="0" w:color="auto"/>
        <w:bottom w:val="none" w:sz="0" w:space="0" w:color="auto"/>
        <w:right w:val="none" w:sz="0" w:space="0" w:color="auto"/>
      </w:divBdr>
    </w:div>
    <w:div w:id="1574391977">
      <w:bodyDiv w:val="1"/>
      <w:marLeft w:val="0"/>
      <w:marRight w:val="0"/>
      <w:marTop w:val="0"/>
      <w:marBottom w:val="0"/>
      <w:divBdr>
        <w:top w:val="none" w:sz="0" w:space="0" w:color="auto"/>
        <w:left w:val="none" w:sz="0" w:space="0" w:color="auto"/>
        <w:bottom w:val="none" w:sz="0" w:space="0" w:color="auto"/>
        <w:right w:val="none" w:sz="0" w:space="0" w:color="auto"/>
      </w:divBdr>
    </w:div>
    <w:div w:id="1652057708">
      <w:bodyDiv w:val="1"/>
      <w:marLeft w:val="0"/>
      <w:marRight w:val="0"/>
      <w:marTop w:val="0"/>
      <w:marBottom w:val="0"/>
      <w:divBdr>
        <w:top w:val="none" w:sz="0" w:space="0" w:color="auto"/>
        <w:left w:val="none" w:sz="0" w:space="0" w:color="auto"/>
        <w:bottom w:val="none" w:sz="0" w:space="0" w:color="auto"/>
        <w:right w:val="none" w:sz="0" w:space="0" w:color="auto"/>
      </w:divBdr>
    </w:div>
    <w:div w:id="1689213635">
      <w:bodyDiv w:val="1"/>
      <w:marLeft w:val="0"/>
      <w:marRight w:val="0"/>
      <w:marTop w:val="0"/>
      <w:marBottom w:val="0"/>
      <w:divBdr>
        <w:top w:val="none" w:sz="0" w:space="0" w:color="auto"/>
        <w:left w:val="none" w:sz="0" w:space="0" w:color="auto"/>
        <w:bottom w:val="none" w:sz="0" w:space="0" w:color="auto"/>
        <w:right w:val="none" w:sz="0" w:space="0" w:color="auto"/>
      </w:divBdr>
    </w:div>
    <w:div w:id="1744257713">
      <w:bodyDiv w:val="1"/>
      <w:marLeft w:val="0"/>
      <w:marRight w:val="0"/>
      <w:marTop w:val="0"/>
      <w:marBottom w:val="0"/>
      <w:divBdr>
        <w:top w:val="none" w:sz="0" w:space="0" w:color="auto"/>
        <w:left w:val="none" w:sz="0" w:space="0" w:color="auto"/>
        <w:bottom w:val="none" w:sz="0" w:space="0" w:color="auto"/>
        <w:right w:val="none" w:sz="0" w:space="0" w:color="auto"/>
      </w:divBdr>
    </w:div>
    <w:div w:id="1774091760">
      <w:bodyDiv w:val="1"/>
      <w:marLeft w:val="0"/>
      <w:marRight w:val="0"/>
      <w:marTop w:val="0"/>
      <w:marBottom w:val="0"/>
      <w:divBdr>
        <w:top w:val="none" w:sz="0" w:space="0" w:color="auto"/>
        <w:left w:val="none" w:sz="0" w:space="0" w:color="auto"/>
        <w:bottom w:val="none" w:sz="0" w:space="0" w:color="auto"/>
        <w:right w:val="none" w:sz="0" w:space="0" w:color="auto"/>
      </w:divBdr>
    </w:div>
    <w:div w:id="1812168367">
      <w:bodyDiv w:val="1"/>
      <w:marLeft w:val="0"/>
      <w:marRight w:val="0"/>
      <w:marTop w:val="0"/>
      <w:marBottom w:val="0"/>
      <w:divBdr>
        <w:top w:val="none" w:sz="0" w:space="0" w:color="auto"/>
        <w:left w:val="none" w:sz="0" w:space="0" w:color="auto"/>
        <w:bottom w:val="none" w:sz="0" w:space="0" w:color="auto"/>
        <w:right w:val="none" w:sz="0" w:space="0" w:color="auto"/>
      </w:divBdr>
    </w:div>
    <w:div w:id="1925607257">
      <w:bodyDiv w:val="1"/>
      <w:marLeft w:val="0"/>
      <w:marRight w:val="0"/>
      <w:marTop w:val="0"/>
      <w:marBottom w:val="0"/>
      <w:divBdr>
        <w:top w:val="none" w:sz="0" w:space="0" w:color="auto"/>
        <w:left w:val="none" w:sz="0" w:space="0" w:color="auto"/>
        <w:bottom w:val="none" w:sz="0" w:space="0" w:color="auto"/>
        <w:right w:val="none" w:sz="0" w:space="0" w:color="auto"/>
      </w:divBdr>
    </w:div>
    <w:div w:id="1973972314">
      <w:bodyDiv w:val="1"/>
      <w:marLeft w:val="0"/>
      <w:marRight w:val="0"/>
      <w:marTop w:val="0"/>
      <w:marBottom w:val="0"/>
      <w:divBdr>
        <w:top w:val="none" w:sz="0" w:space="0" w:color="auto"/>
        <w:left w:val="none" w:sz="0" w:space="0" w:color="auto"/>
        <w:bottom w:val="none" w:sz="0" w:space="0" w:color="auto"/>
        <w:right w:val="none" w:sz="0" w:space="0" w:color="auto"/>
      </w:divBdr>
    </w:div>
    <w:div w:id="1979411141">
      <w:bodyDiv w:val="1"/>
      <w:marLeft w:val="0"/>
      <w:marRight w:val="0"/>
      <w:marTop w:val="0"/>
      <w:marBottom w:val="0"/>
      <w:divBdr>
        <w:top w:val="none" w:sz="0" w:space="0" w:color="auto"/>
        <w:left w:val="none" w:sz="0" w:space="0" w:color="auto"/>
        <w:bottom w:val="none" w:sz="0" w:space="0" w:color="auto"/>
        <w:right w:val="none" w:sz="0" w:space="0" w:color="auto"/>
      </w:divBdr>
    </w:div>
    <w:div w:id="2088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door</dc:creator>
  <cp:keywords/>
  <dc:description/>
  <cp:lastModifiedBy>kz</cp:lastModifiedBy>
  <cp:revision>8</cp:revision>
  <dcterms:created xsi:type="dcterms:W3CDTF">2018-03-28T08:36:00Z</dcterms:created>
  <dcterms:modified xsi:type="dcterms:W3CDTF">2018-03-30T04:10:00Z</dcterms:modified>
</cp:coreProperties>
</file>