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EB" w:rsidRPr="00011895" w:rsidRDefault="00BF20BE" w:rsidP="00BF20BE">
      <w:pPr>
        <w:jc w:val="center"/>
        <w:rPr>
          <w:rFonts w:ascii="Arial" w:hAnsi="Arial"/>
        </w:rPr>
      </w:pPr>
      <w:r w:rsidRPr="00011895">
        <w:rPr>
          <w:rFonts w:ascii="Arial" w:eastAsia="宋体" w:hAnsi="Arial" w:cs="宋体" w:hint="eastAsia"/>
          <w:b/>
          <w:bCs/>
          <w:kern w:val="0"/>
          <w:sz w:val="40"/>
          <w:szCs w:val="40"/>
        </w:rPr>
        <w:t>房地产抵押评估复估单</w:t>
      </w:r>
    </w:p>
    <w:p w:rsidR="00BF20BE" w:rsidRPr="00011895" w:rsidRDefault="00BF20BE" w:rsidP="00BF20BE">
      <w:pPr>
        <w:jc w:val="right"/>
        <w:rPr>
          <w:rFonts w:ascii="Arial" w:hAnsi="Arial"/>
        </w:rPr>
      </w:pPr>
      <w:r w:rsidRPr="00011895">
        <w:rPr>
          <w:rFonts w:ascii="Arial" w:eastAsia="宋体" w:hAnsi="Arial" w:cs="宋体" w:hint="eastAsia"/>
          <w:kern w:val="0"/>
          <w:sz w:val="20"/>
          <w:szCs w:val="20"/>
        </w:rPr>
        <w:t>报告编号：</w:t>
      </w:r>
      <w:proofErr w:type="gramStart"/>
      <w:r w:rsidRPr="00011895">
        <w:rPr>
          <w:rFonts w:ascii="Arial" w:eastAsia="宋体" w:hAnsi="Arial" w:cs="宋体" w:hint="eastAsia"/>
          <w:kern w:val="0"/>
          <w:sz w:val="20"/>
          <w:szCs w:val="20"/>
        </w:rPr>
        <w:t>康正评</w:t>
      </w:r>
      <w:proofErr w:type="gramEnd"/>
      <w:r w:rsidRPr="00011895">
        <w:rPr>
          <w:rFonts w:ascii="Arial" w:eastAsia="宋体" w:hAnsi="Arial" w:cs="宋体" w:hint="eastAsia"/>
          <w:kern w:val="0"/>
          <w:sz w:val="20"/>
          <w:szCs w:val="20"/>
        </w:rPr>
        <w:t>字</w:t>
      </w:r>
      <w:r w:rsidRPr="00011895">
        <w:rPr>
          <w:rFonts w:ascii="Arial" w:eastAsia="宋体" w:hAnsi="Arial" w:cs="宋体" w:hint="eastAsia"/>
          <w:kern w:val="0"/>
          <w:sz w:val="20"/>
          <w:szCs w:val="20"/>
        </w:rPr>
        <w:t>20</w:t>
      </w:r>
      <w:r w:rsidR="00FE608B" w:rsidRPr="00011895">
        <w:rPr>
          <w:rFonts w:ascii="Arial" w:eastAsia="宋体" w:hAnsi="Arial" w:cs="宋体" w:hint="eastAsia"/>
          <w:kern w:val="0"/>
          <w:sz w:val="20"/>
          <w:szCs w:val="20"/>
        </w:rPr>
        <w:t>24</w:t>
      </w:r>
      <w:r w:rsidRPr="00011895">
        <w:rPr>
          <w:rFonts w:ascii="Arial" w:eastAsia="宋体" w:hAnsi="Arial" w:cs="宋体" w:hint="eastAsia"/>
          <w:kern w:val="0"/>
          <w:sz w:val="20"/>
          <w:szCs w:val="20"/>
        </w:rPr>
        <w:t>-1-</w:t>
      </w:r>
      <w:r w:rsidR="00390882" w:rsidRPr="00011895">
        <w:rPr>
          <w:rFonts w:ascii="Arial" w:eastAsia="宋体" w:hAnsi="Arial" w:cs="宋体" w:hint="eastAsia"/>
          <w:kern w:val="0"/>
          <w:sz w:val="20"/>
          <w:szCs w:val="20"/>
        </w:rPr>
        <w:t>0089</w:t>
      </w:r>
      <w:r w:rsidRPr="00011895">
        <w:rPr>
          <w:rFonts w:ascii="Arial" w:eastAsia="宋体" w:hAnsi="Arial" w:cs="宋体" w:hint="eastAsia"/>
          <w:kern w:val="0"/>
          <w:sz w:val="20"/>
          <w:szCs w:val="20"/>
        </w:rPr>
        <w:t>-</w:t>
      </w:r>
      <w:r w:rsidR="007203D6" w:rsidRPr="00011895">
        <w:rPr>
          <w:rFonts w:ascii="Arial" w:eastAsia="宋体" w:hAnsi="Arial" w:cs="宋体" w:hint="eastAsia"/>
          <w:kern w:val="0"/>
          <w:sz w:val="20"/>
          <w:szCs w:val="20"/>
        </w:rPr>
        <w:t>P0</w:t>
      </w:r>
      <w:r w:rsidR="004E32F0">
        <w:rPr>
          <w:rFonts w:ascii="Arial" w:eastAsia="宋体" w:hAnsi="Arial" w:cs="宋体" w:hint="eastAsia"/>
          <w:kern w:val="0"/>
          <w:sz w:val="20"/>
          <w:szCs w:val="20"/>
        </w:rPr>
        <w:t>5</w:t>
      </w:r>
      <w:r w:rsidRPr="00011895">
        <w:rPr>
          <w:rFonts w:ascii="Arial" w:eastAsia="宋体" w:hAnsi="Arial" w:cs="宋体" w:hint="eastAsia"/>
          <w:kern w:val="0"/>
          <w:sz w:val="20"/>
          <w:szCs w:val="20"/>
        </w:rPr>
        <w:t>DYGJ</w:t>
      </w:r>
      <w:r w:rsidR="00FE608B" w:rsidRPr="00011895">
        <w:rPr>
          <w:rFonts w:ascii="Arial" w:eastAsia="宋体" w:hAnsi="Arial" w:cs="宋体" w:hint="eastAsia"/>
          <w:kern w:val="0"/>
          <w:sz w:val="20"/>
          <w:szCs w:val="20"/>
        </w:rPr>
        <w:t>1</w:t>
      </w:r>
    </w:p>
    <w:tbl>
      <w:tblPr>
        <w:tblW w:w="929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1388"/>
        <w:gridCol w:w="2110"/>
        <w:gridCol w:w="347"/>
        <w:gridCol w:w="1178"/>
        <w:gridCol w:w="850"/>
        <w:gridCol w:w="1927"/>
      </w:tblGrid>
      <w:tr w:rsidR="00011895" w:rsidRPr="00011895" w:rsidTr="00BF20BE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估价委托人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中国银行股份有限公司北京市分行</w:t>
            </w:r>
          </w:p>
        </w:tc>
      </w:tr>
      <w:tr w:rsidR="00011895" w:rsidRPr="00011895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估价对象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20BE" w:rsidRPr="00011895" w:rsidRDefault="00FE608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北京市门头沟区冯石环路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416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号院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号楼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至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2-10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号楼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至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层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10-18</w:t>
            </w:r>
          </w:p>
        </w:tc>
      </w:tr>
      <w:tr w:rsidR="00011895" w:rsidRPr="00011895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估价目的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为中国银行股份有限公司确定押</w:t>
            </w:r>
            <w:proofErr w:type="gramStart"/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品复估</w:t>
            </w:r>
            <w:proofErr w:type="gramEnd"/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抵押价值。</w:t>
            </w:r>
          </w:p>
        </w:tc>
      </w:tr>
      <w:tr w:rsidR="00011895" w:rsidRPr="00011895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询价时点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4E32F0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20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="004E32F0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年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月</w:t>
            </w:r>
            <w:r w:rsidR="004E32F0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011895" w:rsidRPr="00011895" w:rsidTr="00FE608B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基础信息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011895" w:rsidRDefault="00FE608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/>
                <w:kern w:val="0"/>
                <w:sz w:val="20"/>
                <w:szCs w:val="20"/>
              </w:rPr>
              <w:t>首开保利欢乐大都汇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建筑面积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390882" w:rsidP="0039088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合计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376.36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平方米（其中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2-10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：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223.14</w:t>
            </w:r>
            <w:r w:rsidR="00BF20BE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；</w:t>
            </w:r>
            <w:r w:rsidR="00FE608B"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10-18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：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153.22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平方米）</w:t>
            </w:r>
          </w:p>
        </w:tc>
      </w:tr>
      <w:tr w:rsidR="00011895" w:rsidRPr="00011895" w:rsidTr="00FE608B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房屋总层数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011895" w:rsidRDefault="00390882" w:rsidP="00EB1FA8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del w:id="0" w:author="a" w:date="2025-01-02T16:33:00Z">
              <w:r w:rsidRPr="00011895" w:rsidDel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delText>3</w:delText>
              </w:r>
              <w:r w:rsidRPr="00011895" w:rsidDel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delText>、</w:delText>
              </w:r>
              <w:r w:rsidRPr="00011895" w:rsidDel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delText>2</w:delText>
              </w:r>
            </w:del>
            <w:ins w:id="1" w:author="a" w:date="2025-01-02T16:42:00Z">
              <w:r w:rsidR="002E0EA1" w:rsidRPr="00011895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2</w:t>
              </w:r>
              <w:r w:rsidR="002E0EA1" w:rsidRPr="00011895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号楼</w:t>
              </w:r>
            </w:ins>
            <w:ins w:id="2" w:author="a" w:date="2025-01-02T16:33:00Z">
              <w:r w:rsidR="00EB1FA8" w:rsidRPr="00011895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3</w:t>
              </w:r>
            </w:ins>
            <w:ins w:id="3" w:author="a" w:date="2025-01-02T16:42:00Z">
              <w:r w:rsidR="001042DA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层</w:t>
              </w:r>
            </w:ins>
            <w:ins w:id="4" w:author="a" w:date="2025-01-02T16:33:00Z">
              <w:r w:rsidR="00EB1FA8" w:rsidRPr="00011895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、</w:t>
              </w:r>
            </w:ins>
            <w:ins w:id="5" w:author="a" w:date="2025-01-02T16:42:00Z">
              <w:r w:rsidR="001042DA" w:rsidRPr="00011895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10</w:t>
              </w:r>
              <w:r w:rsidR="001042DA" w:rsidRPr="00011895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号楼</w:t>
              </w:r>
            </w:ins>
            <w:ins w:id="6" w:author="a" w:date="2025-01-02T16:33:00Z">
              <w:r w:rsidR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15</w:t>
              </w:r>
              <w:r w:rsidR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（</w:t>
              </w:r>
              <w:r w:rsidR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-2</w:t>
              </w:r>
              <w:r w:rsidR="00EB1FA8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）</w:t>
              </w:r>
            </w:ins>
            <w:ins w:id="7" w:author="a" w:date="2025-01-02T16:42:00Z">
              <w:r w:rsidR="001042DA">
                <w:rPr>
                  <w:rFonts w:ascii="Arial" w:eastAsia="宋体" w:hAnsi="Arial" w:cs="宋体" w:hint="eastAsia"/>
                  <w:kern w:val="0"/>
                  <w:sz w:val="20"/>
                  <w:szCs w:val="20"/>
                </w:rPr>
                <w:t>层</w:t>
              </w:r>
            </w:ins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所在层数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011895" w:rsidRDefault="0039088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1-3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1-2</w:t>
            </w:r>
          </w:p>
        </w:tc>
      </w:tr>
      <w:tr w:rsidR="00011895" w:rsidRPr="00011895" w:rsidTr="00FE608B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规划用途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20BE" w:rsidRPr="00011895" w:rsidRDefault="0039088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/>
                <w:kern w:val="0"/>
                <w:sz w:val="20"/>
                <w:szCs w:val="20"/>
              </w:rPr>
              <w:t>商业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280A13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房屋结构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BE" w:rsidRPr="00280A13" w:rsidRDefault="005D3884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280A13">
              <w:rPr>
                <w:rFonts w:ascii="Arial" w:eastAsia="宋体" w:hAnsi="Arial" w:cs="宋体"/>
                <w:kern w:val="0"/>
                <w:sz w:val="20"/>
                <w:szCs w:val="20"/>
              </w:rPr>
              <w:t>钢混</w:t>
            </w:r>
          </w:p>
        </w:tc>
      </w:tr>
      <w:tr w:rsidR="00011895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390882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/>
                <w:kern w:val="0"/>
                <w:sz w:val="20"/>
                <w:szCs w:val="20"/>
              </w:rPr>
              <w:t>——</w:t>
            </w:r>
          </w:p>
        </w:tc>
      </w:tr>
      <w:tr w:rsidR="00011895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20BE" w:rsidRPr="00011895" w:rsidRDefault="00BF20BE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他项权利状况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3392" w:rsidRPr="00011895" w:rsidRDefault="004E32F0" w:rsidP="0039088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E32F0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估价对象于咨询时点存在抵押权，本次评估以原有的抵押权注销后再设立新的抵押权为假设前提，故不考虑此项优先受偿权。</w:t>
            </w:r>
          </w:p>
        </w:tc>
      </w:tr>
      <w:tr w:rsidR="00491F3B" w:rsidRPr="00011895" w:rsidTr="00491F3B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估价结果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房号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F3B" w:rsidRPr="00491F3B" w:rsidRDefault="00491F3B" w:rsidP="006579A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号楼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2-10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3B" w:rsidRPr="00491F3B" w:rsidRDefault="00491F3B" w:rsidP="006579A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号楼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10-18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F3B" w:rsidRPr="00011895" w:rsidRDefault="00491F3B" w:rsidP="004E32F0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491F3B" w:rsidRPr="00011895" w:rsidTr="00491F3B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抵押价值单价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F3B" w:rsidRPr="00491F3B" w:rsidRDefault="00491F3B" w:rsidP="00491F3B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33000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元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/</w:t>
            </w:r>
            <w:r w:rsidR="00911C68" w:rsidRPr="00911C68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3B" w:rsidRPr="00491F3B" w:rsidRDefault="00491F3B" w:rsidP="00491F3B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37000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元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/</w:t>
            </w:r>
            <w:r w:rsidR="00911C68" w:rsidRPr="00911C68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F3B" w:rsidRDefault="005D4D62" w:rsidP="005D4D62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34621</w:t>
            </w:r>
            <w:r w:rsidR="00491F3B"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元</w:t>
            </w:r>
            <w:r w:rsidR="00491F3B"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/</w:t>
            </w:r>
            <w:r w:rsidR="00911C68" w:rsidRPr="00911C68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㎡</w:t>
            </w:r>
          </w:p>
        </w:tc>
      </w:tr>
      <w:tr w:rsidR="00491F3B" w:rsidRPr="00011895" w:rsidTr="00491F3B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抵押价值总价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F3B" w:rsidRPr="00491F3B" w:rsidRDefault="00491F3B" w:rsidP="00491F3B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736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3B" w:rsidRPr="00491F3B" w:rsidRDefault="00491F3B" w:rsidP="00491F3B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567</w:t>
            </w:r>
            <w:r w:rsidRPr="00491F3B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1F3B" w:rsidRPr="00011895" w:rsidRDefault="00491F3B" w:rsidP="00684D66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1303</w:t>
            </w: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大写金额</w:t>
            </w:r>
          </w:p>
        </w:tc>
        <w:tc>
          <w:tcPr>
            <w:tcW w:w="641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91F3B" w:rsidRPr="00011895" w:rsidRDefault="00491F3B" w:rsidP="00302218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壹仟</w:t>
            </w:r>
            <w:r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叁佰零叁</w:t>
            </w: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万元整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3B" w:rsidRPr="00280A13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  <w:r w:rsidRPr="00280A13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有关说明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3B" w:rsidRPr="00280A13" w:rsidRDefault="00491F3B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1</w:t>
            </w: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、本次复估单所依据的资料由估价委托人提供，估价人员未对其权属资料的真实性、完整性、准确性进行核验，如实际情况与之不符，估价结果需做相应调整。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3B" w:rsidRPr="00280A13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3B" w:rsidRPr="00280A13" w:rsidRDefault="00491F3B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2</w:t>
            </w: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、本次复估单所列示的估价结果为参考性价格，仅供估价委托人内部了解其价值时点可能的房地产抵押价值做参考，不作为估价</w:t>
            </w:r>
            <w:bookmarkStart w:id="8" w:name="_GoBack"/>
            <w:bookmarkEnd w:id="8"/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委托人最终确定放款额度的依据以及办理抵押登记的有效文件。本复估单不具有最终的法律效力，最终价值水平应以估价委托人补充相关资料、且本估价机构完成实地勘查后出具的正式评估报告为准，且估价委托人应以本估价机构出具的正式报告作为有效文件存档。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3B" w:rsidRPr="00280A13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3B" w:rsidRPr="00280A13" w:rsidRDefault="00491F3B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3</w:t>
            </w:r>
            <w:r w:rsidRPr="00280A13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280A13">
              <w:rPr>
                <w:rFonts w:ascii="Arial" w:hAnsi="Arial" w:cs="宋体" w:hint="eastAsia"/>
                <w:kern w:val="0"/>
                <w:sz w:val="20"/>
                <w:szCs w:val="20"/>
              </w:rPr>
              <w:t>本次复估未对</w:t>
            </w:r>
            <w:proofErr w:type="gramEnd"/>
            <w:r w:rsidRPr="00280A13">
              <w:rPr>
                <w:rFonts w:ascii="Arial" w:hAnsi="Arial" w:cs="宋体" w:hint="eastAsia"/>
                <w:kern w:val="0"/>
                <w:sz w:val="20"/>
                <w:szCs w:val="20"/>
              </w:rPr>
              <w:t>估价对象进行实地勘查，若实际情况与估价委托人提供的信息有所差异时，会对估价结果产生影响，相关数据会发生变化，估价结果需做相应调整。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3B" w:rsidRPr="00011895" w:rsidRDefault="00491F3B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4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、若改变估价目的、价值时点、估价假设前提及使用条件，估价结果亦会发生变化，需向本估价机构咨询后重新出具复估单。由此对复估单使用人造成的损失，估价机构不承担任何责任。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3B" w:rsidRPr="00011895" w:rsidRDefault="00491F3B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5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、估价结果是反映估价对象在本次估价目的下的房地产价值，估价中未考虑国家宏观经济政策发生变化、市场供应关系变化、市场结构转变、遇有自然力和其他不可抗力等因素对房地产价值的影响，也没有考虑估价对象将来可能承担违约责任的事宜，以及特殊交易方式下的特殊交易价格等对评估价值的影响。当上述条件发生变化时，估价结果一般也会发生变化。</w:t>
            </w:r>
          </w:p>
        </w:tc>
      </w:tr>
      <w:tr w:rsidR="00491F3B" w:rsidRPr="00011895" w:rsidTr="00BF20BE">
        <w:trPr>
          <w:cantSplit/>
          <w:jc w:val="center"/>
        </w:trPr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F3B" w:rsidRPr="00011895" w:rsidRDefault="00491F3B" w:rsidP="00BF20BE">
            <w:pPr>
              <w:widowControl/>
              <w:spacing w:line="240" w:lineRule="exact"/>
              <w:jc w:val="left"/>
              <w:rPr>
                <w:rFonts w:ascii="Arial" w:eastAsia="宋体" w:hAnsi="Arial" w:cs="宋体"/>
                <w:b/>
                <w:kern w:val="0"/>
                <w:sz w:val="20"/>
                <w:szCs w:val="20"/>
              </w:rPr>
            </w:pPr>
            <w:proofErr w:type="gramStart"/>
            <w:r w:rsidRPr="00011895">
              <w:rPr>
                <w:rFonts w:ascii="Arial" w:eastAsia="宋体" w:hAnsi="Arial" w:cs="宋体" w:hint="eastAsia"/>
                <w:b/>
                <w:kern w:val="0"/>
                <w:sz w:val="20"/>
                <w:szCs w:val="20"/>
              </w:rPr>
              <w:t>复估有效期</w:t>
            </w:r>
            <w:proofErr w:type="gramEnd"/>
          </w:p>
        </w:tc>
        <w:tc>
          <w:tcPr>
            <w:tcW w:w="7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1F3B" w:rsidRPr="00011895" w:rsidRDefault="00491F3B" w:rsidP="00863392">
            <w:pPr>
              <w:widowControl/>
              <w:spacing w:line="300" w:lineRule="exact"/>
              <w:jc w:val="left"/>
              <w:rPr>
                <w:rFonts w:ascii="Arial" w:eastAsia="宋体" w:hAnsi="Arial" w:cs="宋体"/>
                <w:kern w:val="0"/>
                <w:sz w:val="20"/>
                <w:szCs w:val="20"/>
              </w:rPr>
            </w:pP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本复估单自出具之日起</w:t>
            </w:r>
            <w:r w:rsidRPr="00011895">
              <w:rPr>
                <w:rFonts w:ascii="Arial" w:eastAsia="宋体" w:hAnsi="Arial" w:cs="宋体" w:hint="eastAsia"/>
                <w:b/>
                <w:bCs/>
                <w:kern w:val="0"/>
                <w:sz w:val="20"/>
                <w:szCs w:val="20"/>
              </w:rPr>
              <w:t>壹年</w:t>
            </w:r>
            <w:r w:rsidRPr="00011895">
              <w:rPr>
                <w:rFonts w:ascii="Arial" w:eastAsia="宋体" w:hAnsi="Arial" w:cs="宋体" w:hint="eastAsia"/>
                <w:kern w:val="0"/>
                <w:sz w:val="20"/>
                <w:szCs w:val="20"/>
              </w:rPr>
              <w:t>内有效，但在此期间市场变化较快或国家经济、城市规划、相关税费和银行利率发生变化，应重新评估。</w:t>
            </w:r>
          </w:p>
        </w:tc>
      </w:tr>
    </w:tbl>
    <w:p w:rsidR="00BF20BE" w:rsidRPr="00011895" w:rsidRDefault="00BF20BE" w:rsidP="00BF20BE">
      <w:pPr>
        <w:jc w:val="right"/>
        <w:rPr>
          <w:rFonts w:ascii="Arial" w:hAnsi="Arial"/>
        </w:rPr>
      </w:pPr>
      <w:proofErr w:type="gramStart"/>
      <w:r w:rsidRPr="00011895">
        <w:rPr>
          <w:rFonts w:ascii="Arial" w:eastAsia="宋体" w:hAnsi="Arial" w:cs="宋体" w:hint="eastAsia"/>
          <w:kern w:val="0"/>
          <w:sz w:val="20"/>
          <w:szCs w:val="20"/>
        </w:rPr>
        <w:t>北京康正宏</w:t>
      </w:r>
      <w:proofErr w:type="gramEnd"/>
      <w:r w:rsidRPr="00011895">
        <w:rPr>
          <w:rFonts w:ascii="Arial" w:eastAsia="宋体" w:hAnsi="Arial" w:cs="宋体" w:hint="eastAsia"/>
          <w:kern w:val="0"/>
          <w:sz w:val="20"/>
          <w:szCs w:val="20"/>
        </w:rPr>
        <w:t>基房地产评估有限公司</w:t>
      </w:r>
    </w:p>
    <w:p w:rsidR="00BF20BE" w:rsidRPr="00011895" w:rsidRDefault="00BF20BE" w:rsidP="00BF20BE">
      <w:pPr>
        <w:jc w:val="right"/>
      </w:pPr>
      <w:r w:rsidRPr="00011895">
        <w:rPr>
          <w:rFonts w:ascii="Arial" w:eastAsia="宋体" w:hAnsi="Arial" w:cs="宋体" w:hint="eastAsia"/>
          <w:kern w:val="0"/>
          <w:sz w:val="20"/>
          <w:szCs w:val="20"/>
        </w:rPr>
        <w:t>二○</w:t>
      </w:r>
      <w:r w:rsidR="005D3884">
        <w:rPr>
          <w:rFonts w:ascii="Arial" w:eastAsia="宋体" w:hAnsi="Arial" w:cs="宋体" w:hint="eastAsia"/>
          <w:kern w:val="0"/>
          <w:sz w:val="20"/>
          <w:szCs w:val="20"/>
        </w:rPr>
        <w:t>二</w:t>
      </w:r>
      <w:r w:rsidR="00491F3B">
        <w:rPr>
          <w:rFonts w:ascii="Arial" w:eastAsia="宋体" w:hAnsi="Arial" w:cs="宋体" w:hint="eastAsia"/>
          <w:kern w:val="0"/>
          <w:sz w:val="20"/>
          <w:szCs w:val="20"/>
        </w:rPr>
        <w:t>五</w:t>
      </w:r>
      <w:r w:rsidRPr="00011895">
        <w:rPr>
          <w:rFonts w:ascii="Arial" w:eastAsia="宋体" w:hAnsi="Arial" w:cs="宋体" w:hint="eastAsia"/>
          <w:kern w:val="0"/>
          <w:sz w:val="20"/>
          <w:szCs w:val="20"/>
        </w:rPr>
        <w:t>年</w:t>
      </w:r>
      <w:r w:rsidR="00491F3B">
        <w:rPr>
          <w:rFonts w:ascii="Arial" w:eastAsia="宋体" w:hAnsi="Arial" w:cs="宋体" w:hint="eastAsia"/>
          <w:kern w:val="0"/>
          <w:sz w:val="20"/>
          <w:szCs w:val="20"/>
        </w:rPr>
        <w:t>一</w:t>
      </w:r>
      <w:r w:rsidRPr="00011895">
        <w:rPr>
          <w:rFonts w:ascii="Arial" w:eastAsia="宋体" w:hAnsi="Arial" w:cs="宋体" w:hint="eastAsia"/>
          <w:kern w:val="0"/>
          <w:sz w:val="20"/>
          <w:szCs w:val="20"/>
        </w:rPr>
        <w:t>月</w:t>
      </w:r>
      <w:r w:rsidR="00491F3B">
        <w:rPr>
          <w:rFonts w:ascii="Arial" w:eastAsia="宋体" w:hAnsi="Arial" w:cs="宋体" w:hint="eastAsia"/>
          <w:kern w:val="0"/>
          <w:sz w:val="20"/>
          <w:szCs w:val="20"/>
        </w:rPr>
        <w:t>二</w:t>
      </w:r>
      <w:r w:rsidRPr="00011895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sectPr w:rsidR="00BF20BE" w:rsidRPr="00011895" w:rsidSect="00204E17">
      <w:headerReference w:type="default" r:id="rId7"/>
      <w:pgSz w:w="11906" w:h="16838"/>
      <w:pgMar w:top="1134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462" w:rsidRDefault="00783462" w:rsidP="00BF20BE">
      <w:r>
        <w:separator/>
      </w:r>
    </w:p>
  </w:endnote>
  <w:endnote w:type="continuationSeparator" w:id="0">
    <w:p w:rsidR="00783462" w:rsidRDefault="00783462" w:rsidP="00B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462" w:rsidRDefault="00783462" w:rsidP="00BF20BE">
      <w:r>
        <w:separator/>
      </w:r>
    </w:p>
  </w:footnote>
  <w:footnote w:type="continuationSeparator" w:id="0">
    <w:p w:rsidR="00783462" w:rsidRDefault="00783462" w:rsidP="00BF2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0BE" w:rsidRDefault="00BF20BE" w:rsidP="00204E17">
    <w:pPr>
      <w:pStyle w:val="a4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21945447" wp14:editId="5271F45E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BE"/>
    <w:rsid w:val="00011895"/>
    <w:rsid w:val="00012706"/>
    <w:rsid w:val="000D1A74"/>
    <w:rsid w:val="001042DA"/>
    <w:rsid w:val="00204E17"/>
    <w:rsid w:val="002058F5"/>
    <w:rsid w:val="00280A13"/>
    <w:rsid w:val="002E0EA1"/>
    <w:rsid w:val="00302218"/>
    <w:rsid w:val="00390882"/>
    <w:rsid w:val="0046333F"/>
    <w:rsid w:val="00491F3B"/>
    <w:rsid w:val="004E32F0"/>
    <w:rsid w:val="00583B89"/>
    <w:rsid w:val="005D3884"/>
    <w:rsid w:val="005D4D62"/>
    <w:rsid w:val="006579A2"/>
    <w:rsid w:val="007203D6"/>
    <w:rsid w:val="00783462"/>
    <w:rsid w:val="00795B85"/>
    <w:rsid w:val="00863392"/>
    <w:rsid w:val="00876164"/>
    <w:rsid w:val="00911C68"/>
    <w:rsid w:val="009E013E"/>
    <w:rsid w:val="00A92DEB"/>
    <w:rsid w:val="00BF20BE"/>
    <w:rsid w:val="00C52600"/>
    <w:rsid w:val="00CD5D75"/>
    <w:rsid w:val="00E95130"/>
    <w:rsid w:val="00EB1FA8"/>
    <w:rsid w:val="00EB7EB1"/>
    <w:rsid w:val="00FC5B0F"/>
    <w:rsid w:val="00FE608B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20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20B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2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20B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2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2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崔锴</dc:creator>
  <cp:lastModifiedBy>a</cp:lastModifiedBy>
  <cp:revision>13</cp:revision>
  <dcterms:created xsi:type="dcterms:W3CDTF">2024-02-01T09:00:00Z</dcterms:created>
  <dcterms:modified xsi:type="dcterms:W3CDTF">2025-01-02T08:45:00Z</dcterms:modified>
</cp:coreProperties>
</file>