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11895" w:rsidRDefault="00BF20BE" w:rsidP="00BF20BE">
      <w:pPr>
        <w:jc w:val="center"/>
        <w:rPr>
          <w:rFonts w:ascii="Arial" w:hAnsi="Arial"/>
        </w:rPr>
      </w:pPr>
      <w:r w:rsidRPr="00011895">
        <w:rPr>
          <w:rFonts w:ascii="Arial" w:eastAsia="宋体" w:hAnsi="Arial" w:cs="宋体" w:hint="eastAsia"/>
          <w:b/>
          <w:bCs/>
          <w:kern w:val="0"/>
          <w:sz w:val="40"/>
          <w:szCs w:val="40"/>
        </w:rPr>
        <w:t>房地产抵押评估复估单</w:t>
      </w:r>
    </w:p>
    <w:p w:rsidR="00BF20BE" w:rsidRPr="00011895" w:rsidRDefault="00BF20BE" w:rsidP="00BF20BE">
      <w:pPr>
        <w:jc w:val="right"/>
        <w:rPr>
          <w:rFonts w:ascii="Arial" w:hAnsi="Arial"/>
        </w:rPr>
      </w:pPr>
      <w:r w:rsidRPr="00011895">
        <w:rPr>
          <w:rFonts w:ascii="Arial" w:eastAsia="宋体" w:hAnsi="Arial" w:cs="宋体" w:hint="eastAsia"/>
          <w:kern w:val="0"/>
          <w:sz w:val="20"/>
          <w:szCs w:val="20"/>
        </w:rPr>
        <w:t>报告编号：</w:t>
      </w:r>
      <w:proofErr w:type="gramStart"/>
      <w:r w:rsidRPr="00011895">
        <w:rPr>
          <w:rFonts w:ascii="Arial" w:eastAsia="宋体" w:hAnsi="Arial" w:cs="宋体" w:hint="eastAsia"/>
          <w:kern w:val="0"/>
          <w:sz w:val="20"/>
          <w:szCs w:val="20"/>
        </w:rPr>
        <w:t>康正评</w:t>
      </w:r>
      <w:proofErr w:type="gramEnd"/>
      <w:r w:rsidRPr="00011895">
        <w:rPr>
          <w:rFonts w:ascii="Arial" w:eastAsia="宋体" w:hAnsi="Arial" w:cs="宋体" w:hint="eastAsia"/>
          <w:kern w:val="0"/>
          <w:sz w:val="20"/>
          <w:szCs w:val="20"/>
        </w:rPr>
        <w:t>字</w:t>
      </w: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-1-</w:t>
      </w:r>
      <w:r w:rsidR="00390882" w:rsidRPr="00011895">
        <w:rPr>
          <w:rFonts w:ascii="Arial" w:eastAsia="宋体" w:hAnsi="Arial" w:cs="宋体" w:hint="eastAsia"/>
          <w:kern w:val="0"/>
          <w:sz w:val="20"/>
          <w:szCs w:val="20"/>
        </w:rPr>
        <w:t>0089</w:t>
      </w:r>
      <w:r w:rsidRPr="00011895">
        <w:rPr>
          <w:rFonts w:ascii="Arial" w:eastAsia="宋体" w:hAnsi="Arial" w:cs="宋体" w:hint="eastAsia"/>
          <w:kern w:val="0"/>
          <w:sz w:val="20"/>
          <w:szCs w:val="20"/>
        </w:rPr>
        <w:t>-</w:t>
      </w:r>
      <w:r w:rsidR="007203D6" w:rsidRPr="00011895">
        <w:rPr>
          <w:rFonts w:ascii="Arial" w:eastAsia="宋体" w:hAnsi="Arial" w:cs="宋体" w:hint="eastAsia"/>
          <w:kern w:val="0"/>
          <w:sz w:val="20"/>
          <w:szCs w:val="20"/>
        </w:rPr>
        <w:t>P0</w:t>
      </w:r>
      <w:r w:rsidR="004E32F0">
        <w:rPr>
          <w:rFonts w:ascii="Arial" w:eastAsia="宋体" w:hAnsi="Arial" w:cs="宋体" w:hint="eastAsia"/>
          <w:kern w:val="0"/>
          <w:sz w:val="20"/>
          <w:szCs w:val="20"/>
        </w:rPr>
        <w:t>5</w:t>
      </w:r>
      <w:r w:rsidRPr="00011895">
        <w:rPr>
          <w:rFonts w:ascii="Arial" w:eastAsia="宋体" w:hAnsi="Arial" w:cs="宋体" w:hint="eastAsia"/>
          <w:kern w:val="0"/>
          <w:sz w:val="20"/>
          <w:szCs w:val="20"/>
        </w:rPr>
        <w:t>DYGJ</w:t>
      </w:r>
      <w:r w:rsidR="00FE608B" w:rsidRPr="0001189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110"/>
        <w:gridCol w:w="347"/>
        <w:gridCol w:w="1178"/>
        <w:gridCol w:w="850"/>
        <w:gridCol w:w="1927"/>
      </w:tblGrid>
      <w:tr w:rsidR="00011895" w:rsidRPr="0001189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中国银行股份有限公司北京市分行</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北京市门头沟区冯石环路</w:t>
            </w:r>
            <w:r w:rsidRPr="00011895">
              <w:rPr>
                <w:rFonts w:ascii="Arial" w:eastAsia="宋体" w:hAnsi="Arial" w:cs="宋体" w:hint="eastAsia"/>
                <w:kern w:val="0"/>
                <w:sz w:val="20"/>
                <w:szCs w:val="20"/>
              </w:rPr>
              <w:t>416</w:t>
            </w:r>
            <w:r w:rsidRPr="00011895">
              <w:rPr>
                <w:rFonts w:ascii="Arial" w:eastAsia="宋体" w:hAnsi="Arial" w:cs="宋体" w:hint="eastAsia"/>
                <w:kern w:val="0"/>
                <w:sz w:val="20"/>
                <w:szCs w:val="20"/>
              </w:rPr>
              <w:t>号院</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2-10</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10</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10-18</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为中国银行股份有限公司确定押</w:t>
            </w:r>
            <w:proofErr w:type="gramStart"/>
            <w:r w:rsidRPr="00011895">
              <w:rPr>
                <w:rFonts w:ascii="Arial" w:eastAsia="宋体" w:hAnsi="Arial" w:cs="宋体" w:hint="eastAsia"/>
                <w:kern w:val="0"/>
                <w:sz w:val="20"/>
                <w:szCs w:val="20"/>
              </w:rPr>
              <w:t>品复估</w:t>
            </w:r>
            <w:proofErr w:type="gramEnd"/>
            <w:r w:rsidRPr="00011895">
              <w:rPr>
                <w:rFonts w:ascii="Arial" w:eastAsia="宋体" w:hAnsi="Arial" w:cs="宋体" w:hint="eastAsia"/>
                <w:kern w:val="0"/>
                <w:sz w:val="20"/>
                <w:szCs w:val="20"/>
              </w:rPr>
              <w:t>抵押价值。</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4E32F0">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w:t>
            </w:r>
            <w:r w:rsidR="004E32F0">
              <w:rPr>
                <w:rFonts w:ascii="Arial" w:eastAsia="宋体" w:hAnsi="Arial" w:cs="宋体" w:hint="eastAsia"/>
                <w:kern w:val="0"/>
                <w:sz w:val="20"/>
                <w:szCs w:val="20"/>
              </w:rPr>
              <w:t>5</w:t>
            </w:r>
            <w:r w:rsidRPr="00011895">
              <w:rPr>
                <w:rFonts w:ascii="Arial" w:eastAsia="宋体" w:hAnsi="Arial" w:cs="宋体" w:hint="eastAsia"/>
                <w:kern w:val="0"/>
                <w:sz w:val="20"/>
                <w:szCs w:val="20"/>
              </w:rPr>
              <w:t>年</w:t>
            </w:r>
            <w:r w:rsidR="00FE608B"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月</w:t>
            </w:r>
            <w:r w:rsidR="004E32F0">
              <w:rPr>
                <w:rFonts w:ascii="Arial" w:eastAsia="宋体" w:hAnsi="Arial" w:cs="宋体" w:hint="eastAsia"/>
                <w:kern w:val="0"/>
                <w:sz w:val="20"/>
                <w:szCs w:val="20"/>
              </w:rPr>
              <w:t>2</w:t>
            </w:r>
            <w:r w:rsidRPr="00011895">
              <w:rPr>
                <w:rFonts w:ascii="Arial" w:eastAsia="宋体" w:hAnsi="Arial" w:cs="宋体" w:hint="eastAsia"/>
                <w:kern w:val="0"/>
                <w:sz w:val="20"/>
                <w:szCs w:val="20"/>
              </w:rPr>
              <w:t>日</w:t>
            </w:r>
          </w:p>
        </w:tc>
      </w:tr>
      <w:tr w:rsidR="00011895" w:rsidRPr="00011895" w:rsidTr="00FE608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项目名称</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首开保利欢乐大都汇</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建筑面积</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011895" w:rsidRDefault="00390882" w:rsidP="00390882">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合计</w:t>
            </w:r>
            <w:r w:rsidRPr="00011895">
              <w:rPr>
                <w:rFonts w:ascii="Arial" w:eastAsia="宋体" w:hAnsi="Arial" w:cs="宋体" w:hint="eastAsia"/>
                <w:kern w:val="0"/>
                <w:sz w:val="20"/>
                <w:szCs w:val="20"/>
              </w:rPr>
              <w:t>376.36</w:t>
            </w:r>
            <w:r w:rsidRPr="00011895">
              <w:rPr>
                <w:rFonts w:ascii="Arial" w:eastAsia="宋体" w:hAnsi="Arial" w:cs="宋体" w:hint="eastAsia"/>
                <w:kern w:val="0"/>
                <w:sz w:val="20"/>
                <w:szCs w:val="20"/>
              </w:rPr>
              <w:t>平方米（其中</w:t>
            </w:r>
            <w:r w:rsidR="00FE608B" w:rsidRPr="00011895">
              <w:rPr>
                <w:rFonts w:ascii="Arial" w:eastAsia="宋体" w:hAnsi="Arial" w:cs="宋体" w:hint="eastAsia"/>
                <w:kern w:val="0"/>
                <w:sz w:val="20"/>
                <w:szCs w:val="20"/>
              </w:rPr>
              <w:t>2-10</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223.14</w:t>
            </w:r>
            <w:r w:rsidR="00BF20BE" w:rsidRPr="00011895">
              <w:rPr>
                <w:rFonts w:ascii="Arial" w:eastAsia="宋体" w:hAnsi="Arial" w:cs="宋体" w:hint="eastAsia"/>
                <w:kern w:val="0"/>
                <w:sz w:val="20"/>
                <w:szCs w:val="20"/>
              </w:rPr>
              <w:t>平方米</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10-18</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153.22</w:t>
            </w:r>
            <w:r w:rsidRPr="00011895">
              <w:rPr>
                <w:rFonts w:ascii="Arial" w:eastAsia="宋体" w:hAnsi="Arial" w:cs="宋体" w:hint="eastAsia"/>
                <w:kern w:val="0"/>
                <w:sz w:val="20"/>
                <w:szCs w:val="20"/>
              </w:rPr>
              <w:t>平方米）</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房屋总层数</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2</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所在层数</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1-2</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规划用途</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商业</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80A13" w:rsidRDefault="00BF20BE" w:rsidP="00BF20BE">
            <w:pPr>
              <w:widowControl/>
              <w:spacing w:line="240" w:lineRule="exact"/>
              <w:jc w:val="left"/>
              <w:rPr>
                <w:rFonts w:ascii="Arial" w:eastAsia="宋体" w:hAnsi="Arial" w:cs="宋体"/>
                <w:kern w:val="0"/>
                <w:sz w:val="20"/>
                <w:szCs w:val="20"/>
              </w:rPr>
            </w:pPr>
            <w:r w:rsidRPr="00280A13">
              <w:rPr>
                <w:rFonts w:ascii="Arial" w:eastAsia="宋体" w:hAnsi="Arial" w:cs="宋体" w:hint="eastAsia"/>
                <w:kern w:val="0"/>
                <w:sz w:val="20"/>
                <w:szCs w:val="20"/>
              </w:rPr>
              <w:t>房屋结构</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280A13" w:rsidRDefault="005D3884" w:rsidP="00BF20BE">
            <w:pPr>
              <w:widowControl/>
              <w:spacing w:line="240" w:lineRule="exact"/>
              <w:jc w:val="left"/>
              <w:rPr>
                <w:rFonts w:ascii="Arial" w:eastAsia="宋体" w:hAnsi="Arial" w:cs="宋体"/>
                <w:kern w:val="0"/>
                <w:sz w:val="20"/>
                <w:szCs w:val="20"/>
              </w:rPr>
            </w:pPr>
            <w:r w:rsidRPr="00280A13">
              <w:rPr>
                <w:rFonts w:ascii="Arial" w:eastAsia="宋体" w:hAnsi="Arial" w:cs="宋体"/>
                <w:kern w:val="0"/>
                <w:sz w:val="20"/>
                <w:szCs w:val="20"/>
              </w:rPr>
              <w:t>钢混</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011895" w:rsidRDefault="004E32F0" w:rsidP="00390882">
            <w:pPr>
              <w:widowControl/>
              <w:spacing w:line="240" w:lineRule="exact"/>
              <w:jc w:val="left"/>
              <w:rPr>
                <w:rFonts w:ascii="Arial" w:eastAsia="宋体" w:hAnsi="Arial" w:cs="宋体"/>
                <w:kern w:val="0"/>
                <w:sz w:val="20"/>
                <w:szCs w:val="20"/>
              </w:rPr>
            </w:pPr>
            <w:r w:rsidRPr="004E32F0">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491F3B" w:rsidRPr="00011895" w:rsidTr="00491F3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房号</w:t>
            </w:r>
          </w:p>
        </w:tc>
        <w:tc>
          <w:tcPr>
            <w:tcW w:w="2110" w:type="dxa"/>
            <w:tcBorders>
              <w:top w:val="single" w:sz="4" w:space="0" w:color="auto"/>
              <w:left w:val="nil"/>
              <w:bottom w:val="single" w:sz="4" w:space="0" w:color="auto"/>
              <w:right w:val="single" w:sz="4" w:space="0" w:color="auto"/>
            </w:tcBorders>
            <w:shd w:val="clear" w:color="auto" w:fill="auto"/>
            <w:noWrap/>
            <w:hideMark/>
          </w:tcPr>
          <w:p w:rsidR="00491F3B" w:rsidRPr="00491F3B" w:rsidRDefault="00491F3B" w:rsidP="006579A2">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2</w:t>
            </w:r>
            <w:r w:rsidRPr="00491F3B">
              <w:rPr>
                <w:rFonts w:ascii="Arial" w:eastAsia="宋体" w:hAnsi="Arial" w:cs="宋体" w:hint="eastAsia"/>
                <w:kern w:val="0"/>
                <w:sz w:val="20"/>
                <w:szCs w:val="20"/>
              </w:rPr>
              <w:t>号楼</w:t>
            </w:r>
            <w:r w:rsidRPr="00491F3B">
              <w:rPr>
                <w:rFonts w:ascii="Arial" w:eastAsia="宋体" w:hAnsi="Arial" w:cs="宋体" w:hint="eastAsia"/>
                <w:kern w:val="0"/>
                <w:sz w:val="20"/>
                <w:szCs w:val="20"/>
              </w:rPr>
              <w:t>2-10</w:t>
            </w:r>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tcPr>
          <w:p w:rsidR="00491F3B" w:rsidRPr="00491F3B" w:rsidRDefault="00491F3B" w:rsidP="006579A2">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10</w:t>
            </w:r>
            <w:r w:rsidRPr="00491F3B">
              <w:rPr>
                <w:rFonts w:ascii="Arial" w:eastAsia="宋体" w:hAnsi="Arial" w:cs="宋体" w:hint="eastAsia"/>
                <w:kern w:val="0"/>
                <w:sz w:val="20"/>
                <w:szCs w:val="20"/>
              </w:rPr>
              <w:t>号楼</w:t>
            </w:r>
            <w:r w:rsidRPr="00491F3B">
              <w:rPr>
                <w:rFonts w:ascii="Arial" w:eastAsia="宋体" w:hAnsi="Arial" w:cs="宋体" w:hint="eastAsia"/>
                <w:kern w:val="0"/>
                <w:sz w:val="20"/>
                <w:szCs w:val="20"/>
              </w:rPr>
              <w:t>10-18</w:t>
            </w:r>
          </w:p>
        </w:tc>
        <w:tc>
          <w:tcPr>
            <w:tcW w:w="1927" w:type="dxa"/>
            <w:tcBorders>
              <w:top w:val="single" w:sz="4" w:space="0" w:color="auto"/>
              <w:left w:val="single" w:sz="4" w:space="0" w:color="auto"/>
              <w:bottom w:val="single" w:sz="4" w:space="0" w:color="auto"/>
              <w:right w:val="single" w:sz="4" w:space="0" w:color="000000"/>
            </w:tcBorders>
            <w:shd w:val="clear" w:color="auto" w:fill="auto"/>
            <w:vAlign w:val="center"/>
          </w:tcPr>
          <w:p w:rsidR="00491F3B" w:rsidRPr="00011895" w:rsidRDefault="00491F3B" w:rsidP="004E32F0">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合计</w:t>
            </w:r>
          </w:p>
        </w:tc>
      </w:tr>
      <w:tr w:rsidR="00491F3B" w:rsidRPr="00011895" w:rsidTr="00491F3B">
        <w:trPr>
          <w:cantSplit/>
          <w:jc w:val="center"/>
        </w:trPr>
        <w:tc>
          <w:tcPr>
            <w:tcW w:w="1499" w:type="dxa"/>
            <w:vMerge/>
            <w:tcBorders>
              <w:top w:val="nil"/>
              <w:left w:val="single" w:sz="4" w:space="0" w:color="auto"/>
              <w:bottom w:val="single" w:sz="4" w:space="0" w:color="000000"/>
              <w:right w:val="single" w:sz="4" w:space="0" w:color="auto"/>
            </w:tcBorders>
            <w:shd w:val="clear" w:color="auto" w:fill="auto"/>
            <w:noWrap/>
            <w:vAlign w:val="center"/>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抵押价值单价</w:t>
            </w:r>
          </w:p>
        </w:tc>
        <w:tc>
          <w:tcPr>
            <w:tcW w:w="2110" w:type="dxa"/>
            <w:tcBorders>
              <w:top w:val="single" w:sz="4" w:space="0" w:color="auto"/>
              <w:left w:val="nil"/>
              <w:bottom w:val="single" w:sz="4" w:space="0" w:color="auto"/>
              <w:right w:val="single" w:sz="4" w:space="0" w:color="auto"/>
            </w:tcBorders>
            <w:shd w:val="clear" w:color="auto" w:fill="auto"/>
            <w:noWrap/>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33000</w:t>
            </w:r>
            <w:r w:rsidRPr="00491F3B">
              <w:rPr>
                <w:rFonts w:ascii="Arial" w:eastAsia="宋体" w:hAnsi="Arial" w:cs="宋体" w:hint="eastAsia"/>
                <w:kern w:val="0"/>
                <w:sz w:val="20"/>
                <w:szCs w:val="20"/>
              </w:rPr>
              <w:t>元</w:t>
            </w:r>
            <w:r w:rsidRPr="00491F3B">
              <w:rPr>
                <w:rFonts w:ascii="Arial" w:eastAsia="宋体" w:hAnsi="Arial" w:cs="宋体" w:hint="eastAsia"/>
                <w:kern w:val="0"/>
                <w:sz w:val="20"/>
                <w:szCs w:val="20"/>
              </w:rPr>
              <w:t>/</w:t>
            </w:r>
            <w:r w:rsidR="00911C68" w:rsidRPr="00911C68">
              <w:rPr>
                <w:rFonts w:ascii="Arial" w:eastAsia="宋体" w:hAnsi="Arial" w:cs="宋体" w:hint="eastAsia"/>
                <w:kern w:val="0"/>
                <w:sz w:val="20"/>
                <w:szCs w:val="20"/>
              </w:rPr>
              <w:t>㎡</w:t>
            </w:r>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37000</w:t>
            </w:r>
            <w:r w:rsidRPr="00491F3B">
              <w:rPr>
                <w:rFonts w:ascii="Arial" w:eastAsia="宋体" w:hAnsi="Arial" w:cs="宋体" w:hint="eastAsia"/>
                <w:kern w:val="0"/>
                <w:sz w:val="20"/>
                <w:szCs w:val="20"/>
              </w:rPr>
              <w:t>元</w:t>
            </w:r>
            <w:r w:rsidRPr="00491F3B">
              <w:rPr>
                <w:rFonts w:ascii="Arial" w:eastAsia="宋体" w:hAnsi="Arial" w:cs="宋体" w:hint="eastAsia"/>
                <w:kern w:val="0"/>
                <w:sz w:val="20"/>
                <w:szCs w:val="20"/>
              </w:rPr>
              <w:t>/</w:t>
            </w:r>
            <w:r w:rsidR="00911C68" w:rsidRPr="00911C68">
              <w:rPr>
                <w:rFonts w:ascii="Arial" w:eastAsia="宋体" w:hAnsi="Arial" w:cs="宋体" w:hint="eastAsia"/>
                <w:kern w:val="0"/>
                <w:sz w:val="20"/>
                <w:szCs w:val="20"/>
              </w:rPr>
              <w:t>㎡</w:t>
            </w:r>
          </w:p>
        </w:tc>
        <w:tc>
          <w:tcPr>
            <w:tcW w:w="1927" w:type="dxa"/>
            <w:tcBorders>
              <w:top w:val="single" w:sz="4" w:space="0" w:color="auto"/>
              <w:left w:val="single" w:sz="4" w:space="0" w:color="auto"/>
              <w:bottom w:val="single" w:sz="4" w:space="0" w:color="auto"/>
              <w:right w:val="single" w:sz="4" w:space="0" w:color="000000"/>
            </w:tcBorders>
            <w:shd w:val="clear" w:color="auto" w:fill="auto"/>
            <w:vAlign w:val="center"/>
          </w:tcPr>
          <w:p w:rsidR="00491F3B" w:rsidRDefault="00491F3B" w:rsidP="005D4D62">
            <w:pPr>
              <w:widowControl/>
              <w:spacing w:line="240" w:lineRule="exact"/>
              <w:jc w:val="left"/>
              <w:rPr>
                <w:rFonts w:ascii="Arial" w:eastAsia="宋体" w:hAnsi="Arial" w:cs="宋体"/>
                <w:b/>
                <w:bCs/>
                <w:kern w:val="0"/>
                <w:sz w:val="20"/>
                <w:szCs w:val="20"/>
              </w:rPr>
            </w:pPr>
            <w:del w:id="0" w:author="微软用户" w:date="2025-01-02T14:12:00Z">
              <w:r w:rsidDel="005D4D62">
                <w:rPr>
                  <w:rFonts w:ascii="Arial" w:eastAsia="宋体" w:hAnsi="Arial" w:cs="宋体" w:hint="eastAsia"/>
                  <w:b/>
                  <w:bCs/>
                  <w:kern w:val="0"/>
                  <w:sz w:val="20"/>
                  <w:szCs w:val="20"/>
                </w:rPr>
                <w:delText>34628</w:delText>
              </w:r>
            </w:del>
            <w:ins w:id="1" w:author="微软用户" w:date="2025-01-02T14:12:00Z">
              <w:r w:rsidR="005D4D62">
                <w:rPr>
                  <w:rFonts w:ascii="Arial" w:eastAsia="宋体" w:hAnsi="Arial" w:cs="宋体" w:hint="eastAsia"/>
                  <w:b/>
                  <w:bCs/>
                  <w:kern w:val="0"/>
                  <w:sz w:val="20"/>
                  <w:szCs w:val="20"/>
                </w:rPr>
                <w:t>3462</w:t>
              </w:r>
              <w:r w:rsidR="005D4D62">
                <w:rPr>
                  <w:rFonts w:ascii="Arial" w:eastAsia="宋体" w:hAnsi="Arial" w:cs="宋体" w:hint="eastAsia"/>
                  <w:b/>
                  <w:bCs/>
                  <w:kern w:val="0"/>
                  <w:sz w:val="20"/>
                  <w:szCs w:val="20"/>
                </w:rPr>
                <w:t>1</w:t>
              </w:r>
            </w:ins>
            <w:r w:rsidRPr="00011895">
              <w:rPr>
                <w:rFonts w:ascii="Arial" w:eastAsia="宋体" w:hAnsi="Arial" w:cs="宋体" w:hint="eastAsia"/>
                <w:b/>
                <w:bCs/>
                <w:kern w:val="0"/>
                <w:sz w:val="20"/>
                <w:szCs w:val="20"/>
              </w:rPr>
              <w:t>元</w:t>
            </w:r>
            <w:r w:rsidRPr="00011895">
              <w:rPr>
                <w:rFonts w:ascii="Arial" w:eastAsia="宋体" w:hAnsi="Arial" w:cs="宋体" w:hint="eastAsia"/>
                <w:b/>
                <w:bCs/>
                <w:kern w:val="0"/>
                <w:sz w:val="20"/>
                <w:szCs w:val="20"/>
              </w:rPr>
              <w:t>/</w:t>
            </w:r>
            <w:r w:rsidR="00911C68" w:rsidRPr="00911C68">
              <w:rPr>
                <w:rFonts w:ascii="Arial" w:eastAsia="宋体" w:hAnsi="Arial" w:cs="宋体" w:hint="eastAsia"/>
                <w:b/>
                <w:bCs/>
                <w:kern w:val="0"/>
                <w:sz w:val="20"/>
                <w:szCs w:val="20"/>
              </w:rPr>
              <w:t>㎡</w:t>
            </w:r>
          </w:p>
        </w:tc>
      </w:tr>
      <w:tr w:rsidR="00491F3B" w:rsidRPr="00011895" w:rsidTr="00491F3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抵押价值总价</w:t>
            </w:r>
          </w:p>
        </w:tc>
        <w:tc>
          <w:tcPr>
            <w:tcW w:w="2110" w:type="dxa"/>
            <w:tcBorders>
              <w:top w:val="single" w:sz="4" w:space="0" w:color="auto"/>
              <w:left w:val="nil"/>
              <w:bottom w:val="single" w:sz="4" w:space="0" w:color="auto"/>
              <w:right w:val="single" w:sz="4" w:space="0" w:color="auto"/>
            </w:tcBorders>
            <w:shd w:val="clear" w:color="auto" w:fill="auto"/>
            <w:noWrap/>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736</w:t>
            </w:r>
            <w:r w:rsidRPr="00491F3B">
              <w:rPr>
                <w:rFonts w:ascii="Arial" w:eastAsia="宋体" w:hAnsi="Arial" w:cs="宋体" w:hint="eastAsia"/>
                <w:kern w:val="0"/>
                <w:sz w:val="20"/>
                <w:szCs w:val="20"/>
              </w:rPr>
              <w:t>万元</w:t>
            </w:r>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567</w:t>
            </w:r>
            <w:r w:rsidRPr="00491F3B">
              <w:rPr>
                <w:rFonts w:ascii="Arial" w:eastAsia="宋体" w:hAnsi="Arial" w:cs="宋体" w:hint="eastAsia"/>
                <w:kern w:val="0"/>
                <w:sz w:val="20"/>
                <w:szCs w:val="20"/>
              </w:rPr>
              <w:t>万元</w:t>
            </w:r>
          </w:p>
        </w:tc>
        <w:tc>
          <w:tcPr>
            <w:tcW w:w="1927" w:type="dxa"/>
            <w:tcBorders>
              <w:top w:val="single" w:sz="4" w:space="0" w:color="auto"/>
              <w:left w:val="single" w:sz="4" w:space="0" w:color="auto"/>
              <w:bottom w:val="single" w:sz="4" w:space="0" w:color="auto"/>
              <w:right w:val="single" w:sz="4" w:space="0" w:color="000000"/>
            </w:tcBorders>
            <w:shd w:val="clear" w:color="auto" w:fill="auto"/>
            <w:vAlign w:val="center"/>
          </w:tcPr>
          <w:p w:rsidR="00491F3B" w:rsidRPr="00011895" w:rsidRDefault="00491F3B" w:rsidP="00684D6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1303</w:t>
            </w:r>
            <w:r w:rsidRPr="00011895">
              <w:rPr>
                <w:rFonts w:ascii="Arial" w:eastAsia="宋体" w:hAnsi="Arial" w:cs="宋体" w:hint="eastAsia"/>
                <w:b/>
                <w:bCs/>
                <w:kern w:val="0"/>
                <w:sz w:val="20"/>
                <w:szCs w:val="20"/>
              </w:rPr>
              <w:t>万元</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大写金额</w:t>
            </w:r>
          </w:p>
        </w:tc>
        <w:tc>
          <w:tcPr>
            <w:tcW w:w="6412" w:type="dxa"/>
            <w:gridSpan w:val="5"/>
            <w:tcBorders>
              <w:top w:val="single" w:sz="4" w:space="0" w:color="auto"/>
              <w:left w:val="nil"/>
              <w:bottom w:val="nil"/>
              <w:right w:val="single" w:sz="4" w:space="0" w:color="000000"/>
            </w:tcBorders>
            <w:shd w:val="clear" w:color="auto" w:fill="auto"/>
            <w:noWrap/>
            <w:vAlign w:val="center"/>
            <w:hideMark/>
          </w:tcPr>
          <w:p w:rsidR="00491F3B" w:rsidRPr="00011895" w:rsidRDefault="00491F3B" w:rsidP="00302218">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壹仟</w:t>
            </w:r>
            <w:r>
              <w:rPr>
                <w:rFonts w:ascii="Arial" w:eastAsia="宋体" w:hAnsi="Arial" w:cs="宋体" w:hint="eastAsia"/>
                <w:b/>
                <w:bCs/>
                <w:kern w:val="0"/>
                <w:sz w:val="20"/>
                <w:szCs w:val="20"/>
              </w:rPr>
              <w:t>叁佰零叁</w:t>
            </w:r>
            <w:r w:rsidRPr="00011895">
              <w:rPr>
                <w:rFonts w:ascii="Arial" w:eastAsia="宋体" w:hAnsi="Arial" w:cs="宋体" w:hint="eastAsia"/>
                <w:b/>
                <w:bCs/>
                <w:kern w:val="0"/>
                <w:sz w:val="20"/>
                <w:szCs w:val="20"/>
              </w:rPr>
              <w:t>万元整</w:t>
            </w:r>
          </w:p>
        </w:tc>
      </w:tr>
      <w:tr w:rsidR="00491F3B"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1F3B" w:rsidRPr="00280A13" w:rsidRDefault="00491F3B" w:rsidP="00BF20BE">
            <w:pPr>
              <w:widowControl/>
              <w:spacing w:line="240" w:lineRule="exact"/>
              <w:jc w:val="left"/>
              <w:rPr>
                <w:rFonts w:ascii="Arial" w:eastAsia="宋体" w:hAnsi="Arial" w:cs="宋体"/>
                <w:b/>
                <w:bCs/>
                <w:kern w:val="0"/>
                <w:sz w:val="20"/>
                <w:szCs w:val="20"/>
              </w:rPr>
            </w:pPr>
            <w:r w:rsidRPr="00280A13">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491F3B" w:rsidRPr="00280A13" w:rsidRDefault="00491F3B"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1</w:t>
            </w:r>
            <w:r w:rsidRPr="00280A1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280A13"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491F3B" w:rsidRPr="00280A13" w:rsidRDefault="00491F3B"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2</w:t>
            </w:r>
            <w:r w:rsidRPr="00280A1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w:t>
            </w:r>
            <w:bookmarkStart w:id="2" w:name="_GoBack"/>
            <w:bookmarkEnd w:id="2"/>
            <w:r w:rsidRPr="00280A13">
              <w:rPr>
                <w:rFonts w:ascii="Arial" w:eastAsia="宋体" w:hAnsi="Arial" w:cs="宋体" w:hint="eastAsia"/>
                <w:kern w:val="0"/>
                <w:sz w:val="20"/>
                <w:szCs w:val="20"/>
              </w:rPr>
              <w:t>估报告为准，且估价委托人应以本估价机构出具的正式报告作为有效文件存档。</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280A13"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491F3B" w:rsidRPr="00280A13" w:rsidRDefault="00491F3B"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3</w:t>
            </w:r>
            <w:r w:rsidRPr="00280A13">
              <w:rPr>
                <w:rFonts w:ascii="Arial" w:eastAsia="宋体" w:hAnsi="Arial" w:cs="宋体" w:hint="eastAsia"/>
                <w:kern w:val="0"/>
                <w:sz w:val="20"/>
                <w:szCs w:val="20"/>
              </w:rPr>
              <w:t>、</w:t>
            </w:r>
            <w:proofErr w:type="gramStart"/>
            <w:r w:rsidRPr="00280A13">
              <w:rPr>
                <w:rFonts w:ascii="Arial" w:hAnsi="Arial" w:cs="宋体" w:hint="eastAsia"/>
                <w:kern w:val="0"/>
                <w:sz w:val="20"/>
                <w:szCs w:val="20"/>
              </w:rPr>
              <w:t>本次复估未对</w:t>
            </w:r>
            <w:proofErr w:type="gramEnd"/>
            <w:r w:rsidRPr="00280A13">
              <w:rPr>
                <w:rFonts w:ascii="Arial"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491F3B" w:rsidRPr="00011895" w:rsidRDefault="00491F3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4</w:t>
            </w:r>
            <w:r w:rsidRPr="0001189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491F3B" w:rsidRPr="00011895" w:rsidRDefault="00491F3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5</w:t>
            </w:r>
            <w:r w:rsidRPr="0001189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491F3B"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b/>
                <w:kern w:val="0"/>
                <w:sz w:val="20"/>
                <w:szCs w:val="20"/>
              </w:rPr>
            </w:pPr>
            <w:proofErr w:type="gramStart"/>
            <w:r w:rsidRPr="00011895">
              <w:rPr>
                <w:rFonts w:ascii="Arial" w:eastAsia="宋体" w:hAnsi="Arial" w:cs="宋体" w:hint="eastAsia"/>
                <w:b/>
                <w:kern w:val="0"/>
                <w:sz w:val="20"/>
                <w:szCs w:val="20"/>
              </w:rPr>
              <w:t>复估有效期</w:t>
            </w:r>
            <w:proofErr w:type="gramEnd"/>
          </w:p>
        </w:tc>
        <w:tc>
          <w:tcPr>
            <w:tcW w:w="7800" w:type="dxa"/>
            <w:gridSpan w:val="6"/>
            <w:tcBorders>
              <w:top w:val="nil"/>
              <w:left w:val="nil"/>
              <w:bottom w:val="single" w:sz="4" w:space="0" w:color="auto"/>
              <w:right w:val="single" w:sz="4" w:space="0" w:color="000000"/>
            </w:tcBorders>
            <w:shd w:val="clear" w:color="auto" w:fill="auto"/>
            <w:vAlign w:val="center"/>
            <w:hideMark/>
          </w:tcPr>
          <w:p w:rsidR="00491F3B" w:rsidRPr="00011895" w:rsidRDefault="00491F3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本复估单自出具之日起</w:t>
            </w:r>
            <w:r w:rsidRPr="00011895">
              <w:rPr>
                <w:rFonts w:ascii="Arial" w:eastAsia="宋体" w:hAnsi="Arial" w:cs="宋体" w:hint="eastAsia"/>
                <w:b/>
                <w:bCs/>
                <w:kern w:val="0"/>
                <w:sz w:val="20"/>
                <w:szCs w:val="20"/>
              </w:rPr>
              <w:t>壹年</w:t>
            </w:r>
            <w:r w:rsidRPr="0001189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11895" w:rsidRDefault="00BF20BE" w:rsidP="00BF20BE">
      <w:pPr>
        <w:jc w:val="right"/>
        <w:rPr>
          <w:rFonts w:ascii="Arial" w:hAnsi="Arial"/>
        </w:rPr>
      </w:pPr>
      <w:proofErr w:type="gramStart"/>
      <w:r w:rsidRPr="00011895">
        <w:rPr>
          <w:rFonts w:ascii="Arial" w:eastAsia="宋体" w:hAnsi="Arial" w:cs="宋体" w:hint="eastAsia"/>
          <w:kern w:val="0"/>
          <w:sz w:val="20"/>
          <w:szCs w:val="20"/>
        </w:rPr>
        <w:t>北京康正宏</w:t>
      </w:r>
      <w:proofErr w:type="gramEnd"/>
      <w:r w:rsidRPr="00011895">
        <w:rPr>
          <w:rFonts w:ascii="Arial" w:eastAsia="宋体" w:hAnsi="Arial" w:cs="宋体" w:hint="eastAsia"/>
          <w:kern w:val="0"/>
          <w:sz w:val="20"/>
          <w:szCs w:val="20"/>
        </w:rPr>
        <w:t>基房地产评估有限公司</w:t>
      </w:r>
    </w:p>
    <w:p w:rsidR="00BF20BE" w:rsidRPr="00011895" w:rsidRDefault="00BF20BE" w:rsidP="00BF20BE">
      <w:pPr>
        <w:jc w:val="right"/>
      </w:pPr>
      <w:r w:rsidRPr="00011895">
        <w:rPr>
          <w:rFonts w:ascii="Arial" w:eastAsia="宋体" w:hAnsi="Arial" w:cs="宋体" w:hint="eastAsia"/>
          <w:kern w:val="0"/>
          <w:sz w:val="20"/>
          <w:szCs w:val="20"/>
        </w:rPr>
        <w:t>二○</w:t>
      </w:r>
      <w:r w:rsidR="005D3884">
        <w:rPr>
          <w:rFonts w:ascii="Arial" w:eastAsia="宋体" w:hAnsi="Arial" w:cs="宋体" w:hint="eastAsia"/>
          <w:kern w:val="0"/>
          <w:sz w:val="20"/>
          <w:szCs w:val="20"/>
        </w:rPr>
        <w:t>二</w:t>
      </w:r>
      <w:r w:rsidR="00491F3B">
        <w:rPr>
          <w:rFonts w:ascii="Arial" w:eastAsia="宋体" w:hAnsi="Arial" w:cs="宋体" w:hint="eastAsia"/>
          <w:kern w:val="0"/>
          <w:sz w:val="20"/>
          <w:szCs w:val="20"/>
        </w:rPr>
        <w:t>五</w:t>
      </w:r>
      <w:r w:rsidRPr="00011895">
        <w:rPr>
          <w:rFonts w:ascii="Arial" w:eastAsia="宋体" w:hAnsi="Arial" w:cs="宋体" w:hint="eastAsia"/>
          <w:kern w:val="0"/>
          <w:sz w:val="20"/>
          <w:szCs w:val="20"/>
        </w:rPr>
        <w:t>年</w:t>
      </w:r>
      <w:r w:rsidR="00491F3B">
        <w:rPr>
          <w:rFonts w:ascii="Arial" w:eastAsia="宋体" w:hAnsi="Arial" w:cs="宋体" w:hint="eastAsia"/>
          <w:kern w:val="0"/>
          <w:sz w:val="20"/>
          <w:szCs w:val="20"/>
        </w:rPr>
        <w:t>一</w:t>
      </w:r>
      <w:r w:rsidRPr="00011895">
        <w:rPr>
          <w:rFonts w:ascii="Arial" w:eastAsia="宋体" w:hAnsi="Arial" w:cs="宋体" w:hint="eastAsia"/>
          <w:kern w:val="0"/>
          <w:sz w:val="20"/>
          <w:szCs w:val="20"/>
        </w:rPr>
        <w:t>月</w:t>
      </w:r>
      <w:r w:rsidR="00491F3B">
        <w:rPr>
          <w:rFonts w:ascii="Arial" w:eastAsia="宋体" w:hAnsi="Arial" w:cs="宋体" w:hint="eastAsia"/>
          <w:kern w:val="0"/>
          <w:sz w:val="20"/>
          <w:szCs w:val="20"/>
        </w:rPr>
        <w:t>二</w:t>
      </w:r>
      <w:r w:rsidRPr="00011895">
        <w:rPr>
          <w:rFonts w:ascii="宋体" w:eastAsia="宋体" w:hAnsi="宋体" w:cs="宋体" w:hint="eastAsia"/>
          <w:kern w:val="0"/>
          <w:sz w:val="20"/>
          <w:szCs w:val="20"/>
        </w:rPr>
        <w:t>日</w:t>
      </w:r>
    </w:p>
    <w:sectPr w:rsidR="00BF20BE" w:rsidRPr="00011895" w:rsidSect="00204E17">
      <w:headerReference w:type="default" r:id="rId7"/>
      <w:pgSz w:w="11906" w:h="16838"/>
      <w:pgMar w:top="1134"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A74" w:rsidRDefault="000D1A74" w:rsidP="00BF20BE">
      <w:r>
        <w:separator/>
      </w:r>
    </w:p>
  </w:endnote>
  <w:endnote w:type="continuationSeparator" w:id="0">
    <w:p w:rsidR="000D1A74" w:rsidRDefault="000D1A7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A74" w:rsidRDefault="000D1A74" w:rsidP="00BF20BE">
      <w:r>
        <w:separator/>
      </w:r>
    </w:p>
  </w:footnote>
  <w:footnote w:type="continuationSeparator" w:id="0">
    <w:p w:rsidR="000D1A74" w:rsidRDefault="000D1A7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204E17">
    <w:pPr>
      <w:pStyle w:val="a4"/>
      <w:pBdr>
        <w:bottom w:val="none" w:sz="0" w:space="0" w:color="auto"/>
      </w:pBdr>
      <w:jc w:val="both"/>
    </w:pPr>
    <w:r>
      <w:rPr>
        <w:noProof/>
      </w:rPr>
      <w:drawing>
        <wp:inline distT="0" distB="0" distL="0" distR="0" wp14:anchorId="21945447" wp14:editId="5271F45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895"/>
    <w:rsid w:val="00012706"/>
    <w:rsid w:val="000D1A74"/>
    <w:rsid w:val="00204E17"/>
    <w:rsid w:val="002058F5"/>
    <w:rsid w:val="00280A13"/>
    <w:rsid w:val="00302218"/>
    <w:rsid w:val="00390882"/>
    <w:rsid w:val="0046333F"/>
    <w:rsid w:val="00491F3B"/>
    <w:rsid w:val="004E32F0"/>
    <w:rsid w:val="005D3884"/>
    <w:rsid w:val="005D4D62"/>
    <w:rsid w:val="006579A2"/>
    <w:rsid w:val="007203D6"/>
    <w:rsid w:val="00795B85"/>
    <w:rsid w:val="00863392"/>
    <w:rsid w:val="00876164"/>
    <w:rsid w:val="00911C68"/>
    <w:rsid w:val="009E013E"/>
    <w:rsid w:val="00A92DEB"/>
    <w:rsid w:val="00BF20BE"/>
    <w:rsid w:val="00C52600"/>
    <w:rsid w:val="00CD5D75"/>
    <w:rsid w:val="00E95130"/>
    <w:rsid w:val="00EB7EB1"/>
    <w:rsid w:val="00FC5B0F"/>
    <w:rsid w:val="00FE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169</Words>
  <Characters>965</Characters>
  <Application>Microsoft Office Word</Application>
  <DocSecurity>0</DocSecurity>
  <Lines>8</Lines>
  <Paragraphs>2</Paragraphs>
  <ScaleCrop>false</ScaleCrop>
  <Company>Microsoft</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2024-02-01T09:00:00Z</dcterms:created>
  <dcterms:modified xsi:type="dcterms:W3CDTF">2025-01-02T06:12:00Z</dcterms:modified>
</cp:coreProperties>
</file>