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22" w:rsidRDefault="00734D71">
      <w:pPr>
        <w:adjustRightInd w:val="0"/>
        <w:spacing w:line="432" w:lineRule="auto"/>
        <w:jc w:val="right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eastAsia="方正黑体简体" w:hint="eastAsia"/>
          <w:szCs w:val="21"/>
        </w:rPr>
        <w:t>康正评</w:t>
      </w:r>
      <w:proofErr w:type="gramEnd"/>
      <w:r>
        <w:rPr>
          <w:rFonts w:eastAsia="方正黑体简体" w:hint="eastAsia"/>
          <w:szCs w:val="21"/>
        </w:rPr>
        <w:t>字</w:t>
      </w:r>
      <w:r w:rsidRPr="001D1BDC">
        <w:rPr>
          <w:rFonts w:ascii="Arial" w:eastAsia="方正黑体简体" w:hAnsi="Arial" w:cs="Arial"/>
          <w:szCs w:val="21"/>
          <w:rPrChange w:id="0" w:author="微软用户" w:date="2026-01-16T10:02:00Z">
            <w:rPr>
              <w:rFonts w:eastAsia="方正黑体简体" w:hint="eastAsia"/>
              <w:szCs w:val="21"/>
            </w:rPr>
          </w:rPrChange>
        </w:rPr>
        <w:t>2025-1-0647-F0</w:t>
      </w:r>
      <w:r w:rsidRPr="001D1BDC">
        <w:rPr>
          <w:rFonts w:ascii="Arial" w:eastAsia="方正黑体简体" w:hAnsi="Arial" w:cs="Arial"/>
          <w:szCs w:val="21"/>
          <w:rPrChange w:id="1" w:author="微软用户" w:date="2026-01-16T10:02:00Z">
            <w:rPr>
              <w:rFonts w:eastAsia="方正黑体简体" w:hint="eastAsia"/>
              <w:szCs w:val="21"/>
            </w:rPr>
          </w:rPrChange>
        </w:rPr>
        <w:t>2</w:t>
      </w:r>
      <w:r w:rsidRPr="001D1BDC">
        <w:rPr>
          <w:rFonts w:ascii="Arial" w:eastAsia="方正黑体简体" w:hAnsi="Arial" w:cs="Arial"/>
          <w:szCs w:val="21"/>
          <w:rPrChange w:id="2" w:author="微软用户" w:date="2026-01-16T10:02:00Z">
            <w:rPr>
              <w:rFonts w:eastAsia="方正黑体简体" w:hint="eastAsia"/>
              <w:szCs w:val="21"/>
            </w:rPr>
          </w:rPrChange>
        </w:rPr>
        <w:t>DYGJ2</w:t>
      </w:r>
      <w:r>
        <w:rPr>
          <w:rFonts w:eastAsia="方正黑体简体" w:hint="eastAsia"/>
          <w:szCs w:val="21"/>
        </w:rPr>
        <w:t>号</w:t>
      </w:r>
    </w:p>
    <w:p w:rsidR="003D5022" w:rsidRDefault="00734D71">
      <w:pPr>
        <w:adjustRightInd w:val="0"/>
        <w:spacing w:line="432" w:lineRule="auto"/>
        <w:jc w:val="center"/>
        <w:textAlignment w:val="baseline"/>
        <w:rPr>
          <w:rFonts w:ascii="Arial" w:eastAsia="方正黑体简体" w:hAnsi="Arial" w:cs="Arial"/>
          <w:b/>
          <w:color w:val="000000"/>
          <w:sz w:val="32"/>
          <w:szCs w:val="32"/>
        </w:rPr>
      </w:pP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补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充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说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明</w:t>
      </w:r>
    </w:p>
    <w:p w:rsidR="003D5022" w:rsidRDefault="00734D71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hAnsi="Arial" w:hint="eastAsia"/>
          <w:b/>
          <w:szCs w:val="28"/>
        </w:rPr>
        <w:t>北京银行股份有限公司门头沟绿色支行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：</w:t>
      </w:r>
    </w:p>
    <w:p w:rsidR="003D5022" w:rsidRDefault="00734D71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受贵公司委托，我公司于</w:t>
      </w:r>
      <w:r>
        <w:rPr>
          <w:rFonts w:ascii="Arial" w:hAnsi="Arial" w:hint="eastAsia"/>
          <w:szCs w:val="28"/>
        </w:rPr>
        <w:t>202</w:t>
      </w:r>
      <w:r>
        <w:rPr>
          <w:rFonts w:ascii="Arial" w:hAnsi="Arial" w:hint="eastAsia"/>
          <w:szCs w:val="28"/>
        </w:rPr>
        <w:t>5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8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18</w:t>
      </w:r>
      <w:r>
        <w:rPr>
          <w:rFonts w:ascii="Arial" w:hAnsi="Arial" w:hint="eastAsia"/>
          <w:szCs w:val="28"/>
        </w:rPr>
        <w:t>日（价值时点）对</w:t>
      </w:r>
      <w:r>
        <w:rPr>
          <w:rFonts w:ascii="Arial" w:hAnsi="Arial" w:hint="eastAsia"/>
        </w:rPr>
        <w:t>河北省廊坊市廊坊开发区木兰道</w:t>
      </w:r>
      <w:r>
        <w:rPr>
          <w:rFonts w:ascii="Arial" w:hAnsi="Arial" w:hint="eastAsia"/>
        </w:rPr>
        <w:t>10</w:t>
      </w:r>
      <w:r>
        <w:rPr>
          <w:rFonts w:ascii="Arial" w:hAnsi="Arial" w:hint="eastAsia"/>
        </w:rPr>
        <w:t>号</w:t>
      </w:r>
      <w:r>
        <w:rPr>
          <w:rFonts w:ascii="Arial" w:hAnsi="Arial" w:hint="eastAsia"/>
        </w:rPr>
        <w:t>1</w:t>
      </w:r>
      <w:r>
        <w:rPr>
          <w:rFonts w:ascii="Arial" w:hAnsi="Arial" w:hint="eastAsia"/>
        </w:rPr>
        <w:t>幢</w:t>
      </w:r>
      <w:r>
        <w:rPr>
          <w:rFonts w:ascii="Arial" w:hAnsi="Arial" w:hint="eastAsia"/>
        </w:rPr>
        <w:t>-7</w:t>
      </w:r>
      <w:r>
        <w:rPr>
          <w:rFonts w:ascii="Arial" w:hAnsi="Arial" w:hint="eastAsia"/>
        </w:rPr>
        <w:t>幢全部工业用房房地产</w:t>
      </w:r>
      <w:r>
        <w:rPr>
          <w:rFonts w:ascii="Arial" w:hAnsi="Arial" w:hint="eastAsia"/>
          <w:szCs w:val="28"/>
        </w:rPr>
        <w:t>抵押价格进行了评估，并于</w:t>
      </w:r>
      <w:r>
        <w:rPr>
          <w:rFonts w:ascii="Arial" w:hAnsi="Arial" w:hint="eastAsia"/>
          <w:szCs w:val="28"/>
        </w:rPr>
        <w:t>202</w:t>
      </w:r>
      <w:r>
        <w:rPr>
          <w:rFonts w:ascii="Arial" w:hAnsi="Arial" w:hint="eastAsia"/>
          <w:szCs w:val="28"/>
        </w:rPr>
        <w:t>5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12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17</w:t>
      </w:r>
      <w:r>
        <w:rPr>
          <w:rFonts w:ascii="Arial" w:hAnsi="Arial" w:hint="eastAsia"/>
          <w:szCs w:val="28"/>
        </w:rPr>
        <w:t>日出具了《房地产抵押估价报告》，报告编号：</w:t>
      </w:r>
      <w:proofErr w:type="gramStart"/>
      <w:r>
        <w:rPr>
          <w:rFonts w:ascii="Arial" w:hAnsi="Arial" w:hint="eastAsia"/>
          <w:szCs w:val="28"/>
        </w:rPr>
        <w:t>康正评</w:t>
      </w:r>
      <w:proofErr w:type="gramEnd"/>
      <w:r>
        <w:rPr>
          <w:rFonts w:ascii="Arial" w:hAnsi="Arial" w:hint="eastAsia"/>
          <w:szCs w:val="28"/>
        </w:rPr>
        <w:t>字</w:t>
      </w:r>
      <w:r>
        <w:rPr>
          <w:rFonts w:ascii="Arial" w:hAnsi="Arial" w:hint="eastAsia"/>
          <w:szCs w:val="28"/>
        </w:rPr>
        <w:t>2025-1-0647-F0</w:t>
      </w:r>
      <w:bookmarkStart w:id="3" w:name="_GoBack"/>
      <w:bookmarkEnd w:id="3"/>
      <w:r>
        <w:rPr>
          <w:rFonts w:ascii="Arial" w:hAnsi="Arial" w:hint="eastAsia"/>
          <w:szCs w:val="28"/>
        </w:rPr>
        <w:t>2DYGJ2</w:t>
      </w:r>
      <w:r>
        <w:rPr>
          <w:rFonts w:ascii="Arial" w:hAnsi="Arial" w:hint="eastAsia"/>
          <w:szCs w:val="28"/>
        </w:rPr>
        <w:t>号。根据估价委托人要求，本补充说明</w:t>
      </w:r>
      <w:r>
        <w:rPr>
          <w:rFonts w:ascii="Arial" w:hAnsi="Arial" w:hint="eastAsia"/>
          <w:szCs w:val="28"/>
        </w:rPr>
        <w:t>对估价报告中的建筑物价值进行拆分</w:t>
      </w:r>
      <w:r>
        <w:rPr>
          <w:rFonts w:ascii="Arial" w:hAnsi="Arial" w:hint="eastAsia"/>
          <w:szCs w:val="28"/>
        </w:rPr>
        <w:t>，</w:t>
      </w:r>
      <w:r>
        <w:rPr>
          <w:rFonts w:ascii="Arial" w:hAnsi="Arial" w:hint="eastAsia"/>
          <w:szCs w:val="28"/>
        </w:rPr>
        <w:t>具体</w:t>
      </w:r>
      <w:r>
        <w:rPr>
          <w:rFonts w:ascii="Arial" w:hAnsi="Arial" w:hint="eastAsia"/>
          <w:szCs w:val="28"/>
        </w:rPr>
        <w:t>如下：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7"/>
        <w:gridCol w:w="1134"/>
        <w:gridCol w:w="1646"/>
        <w:gridCol w:w="1682"/>
        <w:gridCol w:w="1255"/>
        <w:gridCol w:w="1134"/>
      </w:tblGrid>
      <w:tr w:rsidR="003D5022">
        <w:trPr>
          <w:trHeight w:val="270"/>
          <w:jc w:val="center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《房屋所有权证》证号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楼号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建筑面积（㎡）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建筑物价值（万元）</w:t>
            </w:r>
          </w:p>
        </w:tc>
      </w:tr>
      <w:tr w:rsidR="003D5022">
        <w:trPr>
          <w:trHeight w:val="270"/>
          <w:jc w:val="center"/>
        </w:trPr>
        <w:tc>
          <w:tcPr>
            <w:tcW w:w="2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地上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3D5022">
        <w:trPr>
          <w:trHeight w:val="270"/>
          <w:jc w:val="center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廊坊市房权证廊开字第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H5943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11366.57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11366.57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734D71" w:rsidP="001D1BDC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del w:id="4" w:author="微软用户" w:date="2026-01-16T10:01:00Z">
              <w:r w:rsidDel="001D1BDC">
                <w:rPr>
                  <w:rFonts w:ascii="Arial" w:eastAsia="华文细黑" w:hAnsi="Arial" w:cs="宋体" w:hint="eastAsia"/>
                  <w:sz w:val="18"/>
                  <w:szCs w:val="18"/>
                </w:rPr>
                <w:delText>9738</w:delText>
              </w:r>
            </w:del>
            <w:ins w:id="5" w:author="微软用户" w:date="2026-01-16T10:01:00Z">
              <w:r w:rsidR="001D1BDC">
                <w:rPr>
                  <w:rFonts w:ascii="Arial" w:eastAsia="华文细黑" w:hAnsi="Arial" w:cs="宋体" w:hint="eastAsia"/>
                  <w:sz w:val="18"/>
                  <w:szCs w:val="18"/>
                </w:rPr>
                <w:t>9</w:t>
              </w:r>
              <w:r w:rsidR="001D1BDC">
                <w:rPr>
                  <w:rFonts w:ascii="Arial" w:eastAsia="华文细黑" w:hAnsi="Arial" w:cs="宋体" w:hint="eastAsia"/>
                  <w:sz w:val="18"/>
                  <w:szCs w:val="18"/>
                </w:rPr>
                <w:t>582</w:t>
              </w:r>
            </w:ins>
          </w:p>
        </w:tc>
      </w:tr>
      <w:tr w:rsidR="003D5022">
        <w:trPr>
          <w:trHeight w:val="280"/>
          <w:jc w:val="center"/>
        </w:trPr>
        <w:tc>
          <w:tcPr>
            <w:tcW w:w="2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9580.11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9580.11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3D5022">
        <w:trPr>
          <w:trHeight w:val="280"/>
          <w:jc w:val="center"/>
        </w:trPr>
        <w:tc>
          <w:tcPr>
            <w:tcW w:w="2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7834.63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6441.63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1393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3D5022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廊坊市房权证廊开字第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H6179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8923.41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8923.41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 w:rsidP="001D1BDC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del w:id="6" w:author="微软用户" w:date="2026-01-16T10:02:00Z">
              <w:r w:rsidDel="001D1BDC">
                <w:rPr>
                  <w:rFonts w:ascii="Arial" w:eastAsia="华文细黑" w:hAnsi="Arial" w:cs="宋体" w:hint="eastAsia"/>
                  <w:sz w:val="18"/>
                  <w:szCs w:val="18"/>
                </w:rPr>
                <w:delText>3019</w:delText>
              </w:r>
            </w:del>
            <w:ins w:id="7" w:author="微软用户" w:date="2026-01-16T10:02:00Z">
              <w:r w:rsidR="001D1BDC">
                <w:rPr>
                  <w:rFonts w:ascii="Arial" w:eastAsia="华文细黑" w:hAnsi="Arial" w:cs="宋体" w:hint="eastAsia"/>
                  <w:sz w:val="18"/>
                  <w:szCs w:val="18"/>
                </w:rPr>
                <w:t>3</w:t>
              </w:r>
              <w:r w:rsidR="001D1BDC">
                <w:rPr>
                  <w:rFonts w:ascii="Arial" w:eastAsia="华文细黑" w:hAnsi="Arial" w:cs="宋体" w:hint="eastAsia"/>
                  <w:sz w:val="18"/>
                  <w:szCs w:val="18"/>
                </w:rPr>
                <w:t>944</w:t>
              </w:r>
            </w:ins>
          </w:p>
        </w:tc>
      </w:tr>
      <w:tr w:rsidR="003D5022">
        <w:trPr>
          <w:trHeight w:val="270"/>
          <w:jc w:val="center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廊坊市房权证廊开字第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H5944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8715.92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8715.92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734D71" w:rsidP="001D1BDC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del w:id="8" w:author="微软用户" w:date="2026-01-16T10:02:00Z">
              <w:r w:rsidDel="001D1BDC">
                <w:rPr>
                  <w:rFonts w:ascii="Arial" w:eastAsia="华文细黑" w:hAnsi="Arial" w:cs="宋体" w:hint="eastAsia"/>
                  <w:sz w:val="18"/>
                  <w:szCs w:val="18"/>
                </w:rPr>
                <w:delText>11502</w:delText>
              </w:r>
            </w:del>
            <w:ins w:id="9" w:author="微软用户" w:date="2026-01-16T10:02:00Z">
              <w:r w:rsidR="001D1BDC">
                <w:rPr>
                  <w:rFonts w:ascii="Arial" w:eastAsia="华文细黑" w:hAnsi="Arial" w:cs="宋体" w:hint="eastAsia"/>
                  <w:sz w:val="18"/>
                  <w:szCs w:val="18"/>
                </w:rPr>
                <w:t>1</w:t>
              </w:r>
              <w:r w:rsidR="001D1BDC">
                <w:rPr>
                  <w:rFonts w:ascii="Arial" w:eastAsia="华文细黑" w:hAnsi="Arial" w:cs="宋体" w:hint="eastAsia"/>
                  <w:sz w:val="18"/>
                  <w:szCs w:val="18"/>
                </w:rPr>
                <w:t>0733</w:t>
              </w:r>
            </w:ins>
          </w:p>
        </w:tc>
      </w:tr>
      <w:tr w:rsidR="003D5022">
        <w:trPr>
          <w:trHeight w:val="280"/>
          <w:jc w:val="center"/>
        </w:trPr>
        <w:tc>
          <w:tcPr>
            <w:tcW w:w="2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15226.72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15226.72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3D5022">
        <w:trPr>
          <w:trHeight w:val="280"/>
          <w:jc w:val="center"/>
        </w:trPr>
        <w:tc>
          <w:tcPr>
            <w:tcW w:w="2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10052.86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10052.86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22" w:rsidRDefault="003D502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3D5022">
        <w:trPr>
          <w:trHeight w:val="280"/>
          <w:jc w:val="center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71700.22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70307.22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1393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5022" w:rsidRDefault="00734D71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24259</w:t>
            </w:r>
          </w:p>
        </w:tc>
      </w:tr>
    </w:tbl>
    <w:p w:rsidR="003D5022" w:rsidRDefault="003D5022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</w:p>
    <w:p w:rsidR="003D5022" w:rsidRDefault="00734D71">
      <w:pPr>
        <w:adjustRightInd w:val="0"/>
        <w:spacing w:line="36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特此说明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3D5022">
        <w:trPr>
          <w:cantSplit/>
          <w:trHeight w:hRule="exact" w:val="427"/>
          <w:jc w:val="center"/>
        </w:trPr>
        <w:tc>
          <w:tcPr>
            <w:tcW w:w="6096" w:type="dxa"/>
          </w:tcPr>
          <w:p w:rsidR="003D5022" w:rsidRDefault="003D5022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3D5022" w:rsidRDefault="00734D71">
            <w:pPr>
              <w:spacing w:line="480" w:lineRule="auto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3D5022">
        <w:trPr>
          <w:cantSplit/>
          <w:trHeight w:hRule="exact" w:val="507"/>
          <w:jc w:val="center"/>
        </w:trPr>
        <w:tc>
          <w:tcPr>
            <w:tcW w:w="6096" w:type="dxa"/>
          </w:tcPr>
          <w:p w:rsidR="003D5022" w:rsidRDefault="003D5022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3D5022" w:rsidRDefault="00734D71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ascii="Arial" w:hAnsi="Arial" w:cs="Arial" w:hint="eastAsia"/>
                <w:szCs w:val="21"/>
              </w:rPr>
              <w:t>○二</w:t>
            </w:r>
            <w:r>
              <w:rPr>
                <w:rFonts w:ascii="Arial" w:hAnsi="Arial" w:cs="Arial" w:hint="eastAsia"/>
                <w:szCs w:val="21"/>
              </w:rPr>
              <w:t>五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>一月十</w:t>
            </w:r>
            <w:r>
              <w:rPr>
                <w:rFonts w:ascii="Arial" w:hAnsi="Arial" w:cs="Arial" w:hint="eastAsia"/>
                <w:szCs w:val="21"/>
              </w:rPr>
              <w:t>六</w:t>
            </w:r>
            <w:r>
              <w:rPr>
                <w:rFonts w:ascii="Arial" w:hAnsi="Arial" w:cs="Arial" w:hint="eastAsia"/>
                <w:szCs w:val="21"/>
              </w:rPr>
              <w:t>日</w:t>
            </w:r>
          </w:p>
        </w:tc>
      </w:tr>
    </w:tbl>
    <w:p w:rsidR="003D5022" w:rsidRDefault="003D5022">
      <w:pPr>
        <w:rPr>
          <w:rFonts w:ascii="Arial" w:eastAsia="仿宋_GB2312" w:hAnsi="Arial" w:cs="Arial"/>
          <w:kern w:val="0"/>
          <w:sz w:val="28"/>
          <w:szCs w:val="20"/>
        </w:rPr>
      </w:pPr>
    </w:p>
    <w:sectPr w:rsidR="003D5022">
      <w:headerReference w:type="default" r:id="rId7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71" w:rsidRDefault="00734D71">
      <w:r>
        <w:separator/>
      </w:r>
    </w:p>
  </w:endnote>
  <w:endnote w:type="continuationSeparator" w:id="0">
    <w:p w:rsidR="00734D71" w:rsidRDefault="0073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71" w:rsidRDefault="00734D71">
      <w:r>
        <w:separator/>
      </w:r>
    </w:p>
  </w:footnote>
  <w:footnote w:type="continuationSeparator" w:id="0">
    <w:p w:rsidR="00734D71" w:rsidRDefault="0073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22" w:rsidRDefault="00734D71">
    <w:pPr>
      <w:pStyle w:val="a5"/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trackRevisions/>
  <w:documentProtection w:edit="readOnly" w:formatting="1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C240C"/>
    <w:rsid w:val="001D1BDC"/>
    <w:rsid w:val="003D5022"/>
    <w:rsid w:val="00412E59"/>
    <w:rsid w:val="00605CC5"/>
    <w:rsid w:val="00702FC7"/>
    <w:rsid w:val="00734D71"/>
    <w:rsid w:val="00744717"/>
    <w:rsid w:val="008A7B41"/>
    <w:rsid w:val="00A44002"/>
    <w:rsid w:val="00A74520"/>
    <w:rsid w:val="00C30223"/>
    <w:rsid w:val="00CC75FF"/>
    <w:rsid w:val="00DA6D09"/>
    <w:rsid w:val="00F6538B"/>
    <w:rsid w:val="07866582"/>
    <w:rsid w:val="28F71645"/>
    <w:rsid w:val="2E2666C5"/>
    <w:rsid w:val="334A46BD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  <w:rsid w:val="6FF342FB"/>
    <w:rsid w:val="70C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微软用户</cp:lastModifiedBy>
  <cp:revision>5</cp:revision>
  <cp:lastPrinted>2022-11-15T05:46:00Z</cp:lastPrinted>
  <dcterms:created xsi:type="dcterms:W3CDTF">2022-10-11T02:21:00Z</dcterms:created>
  <dcterms:modified xsi:type="dcterms:W3CDTF">2026-01-16T02:03:00Z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714B8439682A446FBCD2CDDDC24A3E51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