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E9" w:rsidRPr="006B5A08" w:rsidRDefault="00841AB3" w:rsidP="00F929E9">
      <w:pPr>
        <w:spacing w:line="480" w:lineRule="auto"/>
        <w:rPr>
          <w:rFonts w:ascii="Arial" w:hAnsi="Arial"/>
          <w:b/>
          <w:kern w:val="2"/>
          <w:szCs w:val="24"/>
        </w:rPr>
      </w:pPr>
      <w:r w:rsidRPr="00F929E9">
        <w:rPr>
          <w:rFonts w:ascii="Arial" w:eastAsia="方正黑体简体" w:hAnsi="Arial" w:cs="Arial" w:hint="eastAsia"/>
          <w:szCs w:val="24"/>
        </w:rPr>
        <w:t>康正评字</w:t>
      </w:r>
      <w:r>
        <w:rPr>
          <w:rFonts w:ascii="Arial" w:eastAsia="方正黑体简体" w:hAnsi="Arial" w:cs="Arial"/>
          <w:sz w:val="21"/>
          <w:szCs w:val="21"/>
        </w:rPr>
        <w:t>2023-1-0724-F0</w:t>
      </w:r>
      <w:r w:rsidR="006B5A08">
        <w:rPr>
          <w:rFonts w:ascii="Arial" w:eastAsia="方正黑体简体" w:hAnsi="Arial" w:cs="Arial"/>
          <w:sz w:val="21"/>
          <w:szCs w:val="21"/>
        </w:rPr>
        <w:t>7</w:t>
      </w:r>
      <w:r w:rsidRPr="0087796A">
        <w:rPr>
          <w:rFonts w:ascii="Arial" w:eastAsia="方正黑体简体" w:hAnsi="Arial" w:cs="Arial"/>
          <w:sz w:val="21"/>
          <w:szCs w:val="21"/>
        </w:rPr>
        <w:t>DYGJ3</w:t>
      </w:r>
      <w:r w:rsidRPr="00F929E9">
        <w:rPr>
          <w:rFonts w:ascii="Arial" w:eastAsia="方正黑体简体" w:hAnsi="Arial" w:cs="Arial" w:hint="eastAsia"/>
          <w:szCs w:val="24"/>
        </w:rPr>
        <w:t>号</w:t>
      </w:r>
    </w:p>
    <w:p w:rsidR="00F929E9" w:rsidRPr="006B5A08" w:rsidRDefault="00841AB3" w:rsidP="006B5A08">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北京市朝阳区清林东路</w:t>
      </w:r>
      <w:r w:rsidRPr="0087796A">
        <w:rPr>
          <w:rFonts w:ascii="Arial" w:eastAsia="方正黑体简体" w:hAnsi="Arial" w:cs="Arial" w:hint="eastAsia"/>
          <w:noProof/>
          <w:sz w:val="28"/>
          <w:szCs w:val="28"/>
        </w:rPr>
        <w:t>4</w:t>
      </w:r>
      <w:r w:rsidRPr="0087796A">
        <w:rPr>
          <w:rFonts w:ascii="Arial" w:eastAsia="方正黑体简体" w:hAnsi="Arial" w:cs="Arial" w:hint="eastAsia"/>
          <w:noProof/>
          <w:sz w:val="28"/>
          <w:szCs w:val="28"/>
        </w:rPr>
        <w:t>号院</w:t>
      </w:r>
      <w:r w:rsidRPr="0087796A">
        <w:rPr>
          <w:rFonts w:ascii="Arial" w:eastAsia="方正黑体简体" w:hAnsi="Arial" w:cs="Arial" w:hint="eastAsia"/>
          <w:noProof/>
          <w:sz w:val="28"/>
          <w:szCs w:val="28"/>
        </w:rPr>
        <w:t>6</w:t>
      </w:r>
      <w:r w:rsidRPr="0087796A">
        <w:rPr>
          <w:rFonts w:ascii="Arial" w:eastAsia="方正黑体简体" w:hAnsi="Arial" w:cs="Arial" w:hint="eastAsia"/>
          <w:noProof/>
          <w:sz w:val="28"/>
          <w:szCs w:val="28"/>
        </w:rPr>
        <w:t>号楼</w:t>
      </w:r>
      <w:r w:rsidRPr="0087796A">
        <w:rPr>
          <w:rFonts w:ascii="Arial" w:eastAsia="方正黑体简体" w:hAnsi="Arial" w:cs="Arial" w:hint="eastAsia"/>
          <w:noProof/>
          <w:sz w:val="28"/>
          <w:szCs w:val="28"/>
        </w:rPr>
        <w:t>-2</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B202</w:t>
      </w:r>
      <w:r w:rsidRPr="0087796A">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-3</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B302</w:t>
      </w:r>
      <w:r w:rsidRPr="0087796A">
        <w:rPr>
          <w:rFonts w:ascii="Arial" w:eastAsia="方正黑体简体" w:hAnsi="Arial" w:cs="Arial" w:hint="eastAsia"/>
          <w:noProof/>
          <w:sz w:val="28"/>
          <w:szCs w:val="28"/>
        </w:rPr>
        <w:t>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841AB3" w:rsidRPr="00F929E9" w:rsidRDefault="00841AB3" w:rsidP="00841AB3">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Pr="00F929E9">
        <w:rPr>
          <w:rFonts w:ascii="Arial" w:eastAsiaTheme="minorEastAsia" w:hAnsi="Arial" w:cs="Arial"/>
          <w:szCs w:val="24"/>
        </w:rPr>
        <w:t>：</w:t>
      </w:r>
    </w:p>
    <w:p w:rsidR="00841AB3" w:rsidRPr="00F929E9" w:rsidRDefault="00841AB3" w:rsidP="00841AB3">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Pr>
          <w:rFonts w:ascii="Arial" w:eastAsiaTheme="minorEastAsia" w:hAnsi="Arial" w:cs="Arial" w:hint="eastAsia"/>
          <w:szCs w:val="24"/>
        </w:rPr>
        <w:t>5</w:t>
      </w:r>
      <w:r w:rsidRPr="00F929E9">
        <w:rPr>
          <w:rFonts w:ascii="Arial" w:eastAsiaTheme="minorEastAsia" w:hAnsi="Arial" w:cs="Arial"/>
          <w:szCs w:val="24"/>
        </w:rPr>
        <w:t>月</w:t>
      </w:r>
      <w:r>
        <w:rPr>
          <w:rFonts w:ascii="Arial" w:eastAsiaTheme="minorEastAsia" w:hAnsi="Arial" w:cs="Arial" w:hint="eastAsia"/>
          <w:szCs w:val="24"/>
        </w:rPr>
        <w:t>14</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Pr="0087796A">
        <w:rPr>
          <w:rFonts w:ascii="Arial" w:eastAsiaTheme="minorEastAsia" w:hAnsi="Arial" w:cs="Arial"/>
          <w:szCs w:val="24"/>
        </w:rPr>
        <w:t>2023-1-0724-F01DYGJ3</w:t>
      </w:r>
      <w:r w:rsidRPr="00F929E9">
        <w:rPr>
          <w:rFonts w:ascii="Arial" w:eastAsiaTheme="minorEastAsia" w:hAnsi="Arial" w:cs="Arial"/>
          <w:szCs w:val="24"/>
        </w:rPr>
        <w:t>号</w:t>
      </w:r>
      <w:r w:rsidRPr="00F929E9">
        <w:rPr>
          <w:rFonts w:ascii="Arial" w:eastAsiaTheme="minorEastAsia" w:hAnsi="Arial" w:cs="Arial"/>
          <w:szCs w:val="24"/>
        </w:rPr>
        <w:t>]</w:t>
      </w:r>
      <w:r w:rsidR="0095203C">
        <w:rPr>
          <w:rFonts w:ascii="Arial" w:eastAsiaTheme="minorEastAsia" w:hAnsi="Arial" w:cs="Arial"/>
          <w:szCs w:val="24"/>
        </w:rPr>
        <w:t>，</w:t>
      </w:r>
      <w:r w:rsidR="0095203C" w:rsidRPr="006B5A08">
        <w:rPr>
          <w:rFonts w:ascii="Arial" w:eastAsiaTheme="minorEastAsia" w:hAnsi="Arial" w:cs="Arial" w:hint="eastAsia"/>
          <w:szCs w:val="24"/>
        </w:rPr>
        <w:t>估价结果一览表</w:t>
      </w:r>
      <w:r w:rsidR="0095203C">
        <w:rPr>
          <w:rFonts w:ascii="Arial" w:eastAsiaTheme="minorEastAsia" w:hAnsi="Arial" w:cs="Arial" w:hint="eastAsia"/>
          <w:szCs w:val="24"/>
        </w:rPr>
        <w:t>如下</w:t>
      </w:r>
      <w:r w:rsidRPr="00F929E9">
        <w:rPr>
          <w:rFonts w:ascii="Arial" w:eastAsiaTheme="minorEastAsia" w:hAnsi="Arial" w:cs="Arial"/>
          <w:szCs w:val="24"/>
        </w:rPr>
        <w:t>。</w:t>
      </w:r>
      <w:r>
        <w:rPr>
          <w:rFonts w:ascii="Arial" w:eastAsiaTheme="minorEastAsia" w:hAnsi="Arial" w:cs="Arial" w:hint="eastAsia"/>
          <w:szCs w:val="24"/>
        </w:rPr>
        <w:t>应</w:t>
      </w:r>
      <w:r>
        <w:rPr>
          <w:rFonts w:ascii="Arial" w:eastAsiaTheme="minorEastAsia" w:hAnsi="Arial" w:cs="Arial"/>
          <w:szCs w:val="24"/>
        </w:rPr>
        <w:t>贵行要求，</w:t>
      </w:r>
      <w:r w:rsidR="006B5A08">
        <w:rPr>
          <w:rFonts w:ascii="Arial" w:eastAsiaTheme="minorEastAsia" w:hAnsi="Arial" w:cs="Arial" w:hint="eastAsia"/>
          <w:szCs w:val="24"/>
        </w:rPr>
        <w:t>补充测算过程</w:t>
      </w:r>
      <w:r w:rsidR="0095203C">
        <w:rPr>
          <w:rFonts w:ascii="Arial" w:eastAsiaTheme="minorEastAsia" w:hAnsi="Arial" w:cs="Arial" w:hint="eastAsia"/>
          <w:szCs w:val="24"/>
        </w:rPr>
        <w:t>详见附件。</w:t>
      </w:r>
    </w:p>
    <w:p w:rsidR="00841AB3" w:rsidRPr="0087796A" w:rsidRDefault="00841AB3" w:rsidP="00841AB3">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6B5A08" w:rsidRPr="00AB2937" w:rsidTr="006B5A08">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6B5A08" w:rsidRPr="00AB2937" w:rsidRDefault="006B5A08" w:rsidP="006B5A08">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宋体"/>
                <w:iCs/>
                <w:sz w:val="18"/>
                <w:szCs w:val="18"/>
              </w:rPr>
            </w:pPr>
            <w:r>
              <w:rPr>
                <w:rFonts w:ascii="Arial" w:eastAsia="华文细黑" w:hAnsi="Arial" w:cs="宋体" w:hint="eastAsia"/>
                <w:iCs/>
                <w:sz w:val="18"/>
                <w:szCs w:val="18"/>
              </w:rPr>
              <w:t>零元整</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6B5A08" w:rsidRPr="00AB2937" w:rsidTr="006B5A08">
        <w:trPr>
          <w:cantSplit/>
          <w:jc w:val="center"/>
        </w:trPr>
        <w:tc>
          <w:tcPr>
            <w:tcW w:w="1701" w:type="dxa"/>
            <w:vMerge/>
            <w:tcBorders>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陆仟肆佰壹拾陆万元整</w:t>
            </w:r>
          </w:p>
        </w:tc>
      </w:tr>
      <w:tr w:rsidR="006B5A08" w:rsidRPr="00AB2937" w:rsidTr="006B5A08">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841AB3" w:rsidRDefault="00841AB3" w:rsidP="0095203C">
      <w:pPr>
        <w:spacing w:line="240" w:lineRule="auto"/>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841AB3" w:rsidRPr="00C97E4A" w:rsidTr="006B5A08">
        <w:trPr>
          <w:cantSplit/>
          <w:jc w:val="center"/>
        </w:trPr>
        <w:tc>
          <w:tcPr>
            <w:tcW w:w="9299" w:type="dxa"/>
            <w:shd w:val="clear" w:color="auto" w:fill="auto"/>
          </w:tcPr>
          <w:p w:rsidR="00841AB3" w:rsidRPr="00C97E4A" w:rsidRDefault="00841AB3" w:rsidP="0095203C">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841AB3" w:rsidRPr="00C97E4A" w:rsidTr="006B5A08">
        <w:trPr>
          <w:cantSplit/>
          <w:jc w:val="center"/>
        </w:trPr>
        <w:tc>
          <w:tcPr>
            <w:tcW w:w="9299" w:type="dxa"/>
            <w:shd w:val="clear" w:color="auto" w:fill="auto"/>
          </w:tcPr>
          <w:p w:rsidR="00841AB3" w:rsidRPr="00C97E4A" w:rsidRDefault="00841AB3" w:rsidP="006B5A08">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6B5A08">
              <w:rPr>
                <w:rFonts w:ascii="Arial" w:hAnsi="Arial" w:cs="Arial" w:hint="eastAsia"/>
                <w:color w:val="000000"/>
                <w:szCs w:val="21"/>
              </w:rPr>
              <w:t>十一</w:t>
            </w:r>
            <w:r w:rsidRPr="00C97E4A">
              <w:rPr>
                <w:rFonts w:ascii="Arial" w:hAnsi="Arial" w:cs="Arial" w:hint="eastAsia"/>
                <w:color w:val="000000"/>
                <w:szCs w:val="21"/>
              </w:rPr>
              <w:t>月</w:t>
            </w:r>
            <w:r w:rsidR="006B5A08">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9"/>
          <w:footerReference w:type="default" r:id="rId10"/>
          <w:pgSz w:w="11906" w:h="16838"/>
          <w:pgMar w:top="1843" w:right="1304" w:bottom="1134" w:left="1304" w:header="1134" w:footer="907" w:gutter="0"/>
          <w:cols w:space="425"/>
          <w:docGrid w:type="lines" w:linePitch="326"/>
        </w:sectPr>
      </w:pPr>
    </w:p>
    <w:p w:rsidR="00841AB3" w:rsidRDefault="00841AB3" w:rsidP="00841AB3">
      <w:pPr>
        <w:spacing w:line="24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sidR="006B5A08">
        <w:rPr>
          <w:rFonts w:ascii="方正黑体简体" w:eastAsia="方正黑体简体" w:hAnsi="Arial" w:cs="Arial" w:hint="eastAsia"/>
          <w:bCs/>
          <w:szCs w:val="24"/>
        </w:rPr>
        <w:t>1</w:t>
      </w:r>
      <w:r>
        <w:rPr>
          <w:rFonts w:ascii="方正黑体简体" w:eastAsia="方正黑体简体" w:hAnsi="Arial" w:cs="Arial" w:hint="eastAsia"/>
          <w:bCs/>
          <w:szCs w:val="24"/>
        </w:rPr>
        <w:t>：</w:t>
      </w:r>
      <w:r w:rsidR="006B5A08">
        <w:rPr>
          <w:rFonts w:ascii="方正黑体简体" w:eastAsia="方正黑体简体" w:hAnsi="Arial" w:cs="Arial" w:hint="eastAsia"/>
          <w:bCs/>
          <w:szCs w:val="24"/>
        </w:rPr>
        <w:t>抵押净值</w:t>
      </w:r>
    </w:p>
    <w:p w:rsidR="00841AB3" w:rsidRPr="00456DA1" w:rsidRDefault="00841AB3" w:rsidP="00841AB3">
      <w:pPr>
        <w:spacing w:line="240"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87796A">
              <w:rPr>
                <w:rFonts w:ascii="Arial" w:eastAsia="华文细黑" w:hAnsi="Arial" w:cs="Arial" w:hint="eastAsia"/>
                <w:bCs/>
                <w:sz w:val="18"/>
                <w:szCs w:val="18"/>
              </w:rPr>
              <w:t>北京市朝阳区清林东路</w:t>
            </w:r>
            <w:r w:rsidRPr="0087796A">
              <w:rPr>
                <w:rFonts w:ascii="Arial" w:eastAsia="华文细黑" w:hAnsi="Arial" w:cs="Arial" w:hint="eastAsia"/>
                <w:bCs/>
                <w:sz w:val="18"/>
                <w:szCs w:val="18"/>
              </w:rPr>
              <w:t>4</w:t>
            </w:r>
            <w:r w:rsidRPr="0087796A">
              <w:rPr>
                <w:rFonts w:ascii="Arial" w:eastAsia="华文细黑" w:hAnsi="Arial" w:cs="Arial" w:hint="eastAsia"/>
                <w:bCs/>
                <w:sz w:val="18"/>
                <w:szCs w:val="18"/>
              </w:rPr>
              <w:t>号院</w:t>
            </w:r>
            <w:r w:rsidRPr="0087796A">
              <w:rPr>
                <w:rFonts w:ascii="Arial" w:eastAsia="华文细黑" w:hAnsi="Arial" w:cs="Arial" w:hint="eastAsia"/>
                <w:bCs/>
                <w:sz w:val="18"/>
                <w:szCs w:val="18"/>
              </w:rPr>
              <w:t>6</w:t>
            </w:r>
            <w:r w:rsidRPr="0087796A">
              <w:rPr>
                <w:rFonts w:ascii="Arial" w:eastAsia="华文细黑" w:hAnsi="Arial" w:cs="Arial" w:hint="eastAsia"/>
                <w:bCs/>
                <w:sz w:val="18"/>
                <w:szCs w:val="18"/>
              </w:rPr>
              <w:t>号楼</w:t>
            </w:r>
            <w:r w:rsidRPr="0087796A">
              <w:rPr>
                <w:rFonts w:ascii="Arial" w:eastAsia="华文细黑" w:hAnsi="Arial" w:cs="Arial" w:hint="eastAsia"/>
                <w:bCs/>
                <w:sz w:val="18"/>
                <w:szCs w:val="18"/>
              </w:rPr>
              <w:t>-2</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B202</w:t>
            </w:r>
            <w:r w:rsidRPr="0087796A">
              <w:rPr>
                <w:rFonts w:ascii="Arial" w:eastAsia="华文细黑" w:hAnsi="Arial" w:cs="Arial" w:hint="eastAsia"/>
                <w:bCs/>
                <w:sz w:val="18"/>
                <w:szCs w:val="18"/>
              </w:rPr>
              <w:t>、</w:t>
            </w:r>
            <w:r w:rsidRPr="0087796A">
              <w:rPr>
                <w:rFonts w:ascii="Arial" w:eastAsia="华文细黑" w:hAnsi="Arial" w:cs="Arial" w:hint="eastAsia"/>
                <w:bCs/>
                <w:sz w:val="18"/>
                <w:szCs w:val="18"/>
              </w:rPr>
              <w:t>-3</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B302</w:t>
            </w:r>
            <w:r w:rsidRPr="0087796A">
              <w:rPr>
                <w:rFonts w:ascii="Arial" w:eastAsia="华文细黑" w:hAnsi="Arial" w:cs="Arial" w:hint="eastAsia"/>
                <w:bCs/>
                <w:sz w:val="18"/>
                <w:szCs w:val="18"/>
              </w:rPr>
              <w:t>商业用房房地产</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9</w:t>
            </w:r>
            <w:r>
              <w:rPr>
                <w:rFonts w:ascii="Arial" w:eastAsia="华文细黑" w:hAnsi="Arial" w:cs="Arial" w:hint="eastAsia"/>
                <w:bCs/>
                <w:sz w:val="18"/>
                <w:szCs w:val="18"/>
              </w:rPr>
              <w:t>月</w:t>
            </w:r>
            <w:r>
              <w:rPr>
                <w:rFonts w:ascii="Arial" w:eastAsia="华文细黑" w:hAnsi="Arial" w:cs="Arial" w:hint="eastAsia"/>
                <w:bCs/>
                <w:sz w:val="18"/>
                <w:szCs w:val="18"/>
              </w:rPr>
              <w:t>20</w:t>
            </w:r>
            <w:r>
              <w:rPr>
                <w:rFonts w:ascii="Arial" w:eastAsia="华文细黑" w:hAnsi="Arial" w:cs="Arial" w:hint="eastAsia"/>
                <w:bCs/>
                <w:sz w:val="18"/>
                <w:szCs w:val="18"/>
              </w:rPr>
              <w:t>日</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453</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EB392C">
              <w:rPr>
                <w:rFonts w:ascii="Arial" w:eastAsia="华文细黑" w:hAnsi="Arial" w:cs="宋体"/>
                <w:sz w:val="18"/>
                <w:szCs w:val="21"/>
              </w:rPr>
              <w:t>1624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sz w:val="18"/>
                <w:szCs w:val="18"/>
              </w:rPr>
              <w:t xml:space="preserve"> </w:t>
            </w:r>
          </w:p>
        </w:tc>
        <w:tc>
          <w:tcPr>
            <w:tcW w:w="1077" w:type="dxa"/>
            <w:shd w:val="clear" w:color="auto" w:fill="auto"/>
            <w:noWrap/>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2081</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贰仟零捌拾壹万元整</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6416</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陆仟肆佰壹拾陆万元整</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10730</w:t>
            </w:r>
          </w:p>
        </w:tc>
      </w:tr>
    </w:tbl>
    <w:p w:rsidR="00841AB3" w:rsidRPr="00456DA1" w:rsidRDefault="00841AB3" w:rsidP="00841AB3">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841AB3" w:rsidRDefault="00841AB3" w:rsidP="00841AB3">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841AB3" w:rsidRPr="003B7A64" w:rsidRDefault="00841AB3" w:rsidP="009E630D">
      <w:pPr>
        <w:spacing w:before="100" w:beforeAutospacing="1"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841AB3" w:rsidRPr="003B7A64" w:rsidTr="006B5A08">
        <w:trPr>
          <w:cantSplit/>
          <w:tblHeader/>
          <w:jc w:val="center"/>
        </w:trPr>
        <w:tc>
          <w:tcPr>
            <w:tcW w:w="852"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8092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3726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1253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1216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EA5C3E"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37</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1575</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283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49</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566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4366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117.2%</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1624</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hint="eastAsia"/>
                <w:sz w:val="18"/>
              </w:rPr>
              <w:t>土地增值税税额</w:t>
            </w:r>
            <w:r w:rsidRPr="00EB392C">
              <w:rPr>
                <w:rFonts w:ascii="Arial" w:eastAsia="华文细黑" w:hAnsi="Arial" w:cs="Arial" w:hint="eastAsia"/>
                <w:sz w:val="18"/>
              </w:rPr>
              <w:t>=</w:t>
            </w:r>
            <w:r w:rsidRPr="00EB392C">
              <w:rPr>
                <w:rFonts w:ascii="Arial" w:eastAsia="华文细黑" w:hAnsi="Arial" w:cs="Arial" w:hint="eastAsia"/>
                <w:sz w:val="18"/>
              </w:rPr>
              <w:t>增值额×</w:t>
            </w:r>
            <w:r w:rsidRPr="00EB392C">
              <w:rPr>
                <w:rFonts w:ascii="Arial" w:eastAsia="华文细黑" w:hAnsi="Arial" w:cs="Arial" w:hint="eastAsia"/>
                <w:sz w:val="18"/>
              </w:rPr>
              <w:t>50%</w:t>
            </w:r>
            <w:r w:rsidRPr="00EB392C">
              <w:rPr>
                <w:rFonts w:ascii="Arial" w:eastAsia="华文细黑" w:hAnsi="Arial" w:cs="Arial" w:hint="eastAsia"/>
                <w:sz w:val="18"/>
              </w:rPr>
              <w:t>－扣除项目金额×</w:t>
            </w:r>
            <w:r w:rsidRPr="00EB392C">
              <w:rPr>
                <w:rFonts w:ascii="Arial" w:eastAsia="华文细黑" w:hAnsi="Arial" w:cs="Arial" w:hint="eastAsia"/>
                <w:sz w:val="18"/>
              </w:rPr>
              <w:t>15%</w:t>
            </w:r>
          </w:p>
        </w:tc>
      </w:tr>
    </w:tbl>
    <w:p w:rsidR="00A30726" w:rsidRDefault="00A30726" w:rsidP="00841AB3">
      <w:pPr>
        <w:spacing w:line="276" w:lineRule="auto"/>
        <w:rPr>
          <w:rFonts w:ascii="Arial" w:eastAsia="华文细黑" w:hAnsi="Arial" w:cs="Arial"/>
          <w:sz w:val="18"/>
          <w:szCs w:val="18"/>
        </w:rPr>
      </w:pPr>
    </w:p>
    <w:p w:rsidR="00B447B9" w:rsidRDefault="00B447B9" w:rsidP="00841AB3">
      <w:pPr>
        <w:spacing w:line="276" w:lineRule="auto"/>
        <w:rPr>
          <w:rFonts w:ascii="方正黑体简体" w:eastAsia="方正黑体简体" w:hAnsi="Arial" w:cs="Arial"/>
          <w:bCs/>
          <w:szCs w:val="24"/>
        </w:rPr>
        <w:sectPr w:rsidR="00B447B9" w:rsidSect="006B5A08">
          <w:footerReference w:type="default" r:id="rId11"/>
          <w:pgSz w:w="11907" w:h="16840" w:code="9"/>
          <w:pgMar w:top="1843" w:right="1304" w:bottom="1134" w:left="1304" w:header="1134" w:footer="907" w:gutter="0"/>
          <w:cols w:space="720"/>
          <w:docGrid w:linePitch="326"/>
        </w:sectPr>
      </w:pPr>
    </w:p>
    <w:p w:rsidR="006B5A08" w:rsidRDefault="006B5A08" w:rsidP="00841AB3">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6B5A08" w:rsidRPr="001860A9" w:rsidRDefault="006B5A08" w:rsidP="006B5A08">
      <w:pPr>
        <w:pStyle w:val="13"/>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w:t>
      </w:r>
      <w:r w:rsidRPr="00CA59DE">
        <w:rPr>
          <w:rFonts w:ascii="Arial" w:hAnsi="Arial" w:cs="Arial" w:hint="eastAsia"/>
          <w:b/>
          <w:sz w:val="21"/>
          <w:szCs w:val="21"/>
        </w:rPr>
        <w:t>北京市朝阳区清林东路</w:t>
      </w:r>
      <w:r w:rsidRPr="00CA59DE">
        <w:rPr>
          <w:rFonts w:ascii="Arial" w:hAnsi="Arial" w:cs="Arial" w:hint="eastAsia"/>
          <w:b/>
          <w:sz w:val="21"/>
          <w:szCs w:val="21"/>
        </w:rPr>
        <w:t>4</w:t>
      </w:r>
      <w:r w:rsidRPr="00CA59DE">
        <w:rPr>
          <w:rFonts w:ascii="Arial" w:hAnsi="Arial" w:cs="Arial" w:hint="eastAsia"/>
          <w:b/>
          <w:sz w:val="21"/>
          <w:szCs w:val="21"/>
        </w:rPr>
        <w:t>号院</w:t>
      </w:r>
      <w:r w:rsidRPr="00CA59DE">
        <w:rPr>
          <w:rFonts w:ascii="Arial" w:hAnsi="Arial" w:cs="Arial" w:hint="eastAsia"/>
          <w:b/>
          <w:sz w:val="21"/>
          <w:szCs w:val="21"/>
        </w:rPr>
        <w:t>6</w:t>
      </w:r>
      <w:r w:rsidRPr="00CA59DE">
        <w:rPr>
          <w:rFonts w:ascii="Arial" w:hAnsi="Arial" w:cs="Arial" w:hint="eastAsia"/>
          <w:b/>
          <w:sz w:val="21"/>
          <w:szCs w:val="21"/>
        </w:rPr>
        <w:t>号楼</w:t>
      </w:r>
      <w:r w:rsidRPr="00CA59DE">
        <w:rPr>
          <w:rFonts w:ascii="Arial" w:hAnsi="Arial" w:cs="Arial" w:hint="eastAsia"/>
          <w:b/>
          <w:sz w:val="21"/>
          <w:szCs w:val="21"/>
        </w:rPr>
        <w:t>-2</w:t>
      </w:r>
      <w:r w:rsidRPr="00CA59DE">
        <w:rPr>
          <w:rFonts w:ascii="Arial" w:hAnsi="Arial" w:cs="Arial" w:hint="eastAsia"/>
          <w:b/>
          <w:sz w:val="21"/>
          <w:szCs w:val="21"/>
        </w:rPr>
        <w:t>层</w:t>
      </w:r>
      <w:r w:rsidRPr="00CA59DE">
        <w:rPr>
          <w:rFonts w:ascii="Arial" w:hAnsi="Arial" w:cs="Arial" w:hint="eastAsia"/>
          <w:b/>
          <w:sz w:val="21"/>
          <w:szCs w:val="21"/>
        </w:rPr>
        <w:t>B202</w:t>
      </w:r>
      <w:r w:rsidRPr="00CA59DE">
        <w:rPr>
          <w:rFonts w:ascii="Arial" w:hAnsi="Arial" w:cs="Arial" w:hint="eastAsia"/>
          <w:b/>
          <w:sz w:val="21"/>
          <w:szCs w:val="21"/>
        </w:rPr>
        <w:t>商业用房房地产</w:t>
      </w:r>
    </w:p>
    <w:p w:rsidR="006B5A08" w:rsidRPr="00700536" w:rsidRDefault="006B5A08" w:rsidP="006B5A08">
      <w:pPr>
        <w:pStyle w:val="13"/>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1925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1302</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1208</w:t>
            </w:r>
          </w:p>
        </w:tc>
        <w:tc>
          <w:tcPr>
            <w:tcW w:w="5471" w:type="dxa"/>
            <w:gridSpan w:val="3"/>
            <w:shd w:val="clear" w:color="auto" w:fill="auto"/>
            <w:noWrap/>
            <w:vAlign w:val="center"/>
            <w:hideMark/>
          </w:tcPr>
          <w:p w:rsidR="006B5A08" w:rsidRPr="00AB2937" w:rsidRDefault="006B5A08" w:rsidP="00836262">
            <w:pPr>
              <w:spacing w:line="240" w:lineRule="exact"/>
              <w:rPr>
                <w:rFonts w:ascii="Arial" w:eastAsia="华文细黑" w:hAnsi="Arial" w:cs="宋体"/>
                <w:sz w:val="18"/>
              </w:rPr>
            </w:pPr>
            <w:r w:rsidRPr="00AB2937">
              <w:rPr>
                <w:rFonts w:ascii="Arial" w:eastAsia="华文细黑" w:hAnsi="Arial" w:cs="宋体" w:hint="eastAsia"/>
                <w:sz w:val="18"/>
              </w:rPr>
              <w:t>见</w:t>
            </w:r>
            <w:r w:rsidR="00836262">
              <w:rPr>
                <w:rFonts w:ascii="Arial" w:eastAsia="华文细黑" w:hAnsi="Arial" w:cs="宋体" w:hint="eastAsia"/>
                <w:sz w:val="18"/>
              </w:rPr>
              <w:t>下表：</w:t>
            </w:r>
            <w:r w:rsidR="00836262" w:rsidRPr="00836262">
              <w:rPr>
                <w:rFonts w:ascii="Arial" w:eastAsia="华文细黑" w:hAnsi="Arial" w:cs="宋体" w:hint="eastAsia"/>
                <w:sz w:val="18"/>
              </w:rPr>
              <w:t>基准地价系数修正法</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39</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1965</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1575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1426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3890</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sidRPr="00CA59DE">
              <w:rPr>
                <w:rFonts w:ascii="Arial" w:eastAsia="华文细黑" w:hAnsi="Arial" w:cs="宋体"/>
                <w:b/>
                <w:bCs/>
                <w:sz w:val="18"/>
                <w:szCs w:val="24"/>
              </w:rPr>
              <w:t>13638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CA59DE">
              <w:rPr>
                <w:rFonts w:ascii="Arial" w:eastAsia="华文细黑" w:hAnsi="Arial" w:cs="宋体"/>
                <w:b/>
                <w:bCs/>
                <w:sz w:val="18"/>
              </w:rPr>
              <w:t>2852.38</w:t>
            </w:r>
          </w:p>
        </w:tc>
      </w:tr>
    </w:tbl>
    <w:p w:rsidR="006B5A08" w:rsidRDefault="006B5A08" w:rsidP="006B5A08">
      <w:pPr>
        <w:pStyle w:val="13"/>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B447B9" w:rsidRDefault="00B447B9" w:rsidP="006B5A08">
      <w:pPr>
        <w:wordWrap w:val="0"/>
        <w:overflowPunct w:val="0"/>
        <w:spacing w:line="480" w:lineRule="auto"/>
        <w:ind w:firstLineChars="200" w:firstLine="420"/>
        <w:rPr>
          <w:rFonts w:ascii="Arial" w:hAnsi="Arial"/>
          <w:sz w:val="21"/>
          <w:szCs w:val="21"/>
        </w:rPr>
      </w:pPr>
    </w:p>
    <w:p w:rsidR="006B5A08" w:rsidRPr="00700536" w:rsidRDefault="006B5A08" w:rsidP="006B5A08">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418"/>
        <w:gridCol w:w="575"/>
        <w:gridCol w:w="935"/>
      </w:tblGrid>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sz w:val="18"/>
              </w:rPr>
            </w:pPr>
            <w:r>
              <w:rPr>
                <w:rFonts w:ascii="Arial" w:eastAsia="华文细黑" w:hAnsi="Arial" w:hint="eastAsia"/>
                <w:sz w:val="18"/>
              </w:rPr>
              <w:t>1</w:t>
            </w:r>
          </w:p>
        </w:tc>
        <w:tc>
          <w:tcPr>
            <w:tcW w:w="6038" w:type="dxa"/>
            <w:gridSpan w:val="10"/>
            <w:tcBorders>
              <w:top w:val="nil"/>
              <w:left w:val="nil"/>
              <w:bottom w:val="single" w:sz="4" w:space="0" w:color="auto"/>
              <w:right w:val="single" w:sz="4" w:space="0" w:color="auto"/>
            </w:tcBorders>
            <w:vAlign w:val="center"/>
          </w:tcPr>
          <w:p w:rsidR="006B5A08" w:rsidRPr="00266E4B" w:rsidRDefault="006B5A08" w:rsidP="006B5A08">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sz w:val="18"/>
              </w:rPr>
            </w:pPr>
            <w:r>
              <w:rPr>
                <w:rFonts w:ascii="Arial" w:eastAsia="华文细黑" w:hAnsi="Arial"/>
                <w:sz w:val="18"/>
              </w:rPr>
              <w:t>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8"/>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395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8704</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27.3</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E</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6B5A08" w:rsidRPr="00C579BD" w:rsidTr="006B5A08">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F</w:t>
            </w:r>
          </w:p>
        </w:tc>
        <w:tc>
          <w:tcPr>
            <w:tcW w:w="1695" w:type="dxa"/>
            <w:vMerge w:val="restart"/>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6B5A08" w:rsidRPr="00B274AC" w:rsidRDefault="006B5A08" w:rsidP="006B5A08">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相应用途地下空间修正系数</w:t>
            </w:r>
          </w:p>
        </w:tc>
        <w:tc>
          <w:tcPr>
            <w:tcW w:w="1510" w:type="dxa"/>
            <w:gridSpan w:val="2"/>
            <w:vMerge w:val="restart"/>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楼面熟地价</w:t>
            </w:r>
            <w:r w:rsidRPr="00B72087">
              <w:rPr>
                <w:rFonts w:ascii="Arial" w:eastAsia="华文细黑" w:hAnsi="Arial" w:cs="宋体" w:hint="eastAsia"/>
                <w:sz w:val="18"/>
                <w:szCs w:val="18"/>
              </w:rPr>
              <w:t>=</w:t>
            </w:r>
            <w:r w:rsidRPr="00B72087">
              <w:rPr>
                <w:rFonts w:ascii="Arial" w:eastAsia="华文细黑" w:hAnsi="Arial" w:cs="宋体" w:hint="eastAsia"/>
                <w:sz w:val="18"/>
                <w:szCs w:val="18"/>
              </w:rPr>
              <w:t>适用的基准地价×用途修正系数×期日修正系数×年期修正系数×因素修正系数×相应用途地下空间修正系数</w:t>
            </w: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2852.38</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4235</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1208</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.3</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-3</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3127.15</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3529</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1104</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.25</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sidRPr="00B72087">
              <w:rPr>
                <w:rFonts w:ascii="Arial" w:eastAsia="华文细黑" w:hAnsi="Arial" w:cs="宋体"/>
                <w:b/>
                <w:bCs/>
                <w:sz w:val="18"/>
                <w:szCs w:val="18"/>
              </w:rPr>
              <w:t>5979.53</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3019" w:type="dxa"/>
            <w:gridSpan w:val="5"/>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6B5A08" w:rsidRDefault="006B5A08" w:rsidP="006B5A08">
      <w:pPr>
        <w:widowControl/>
        <w:spacing w:line="240" w:lineRule="exact"/>
        <w:rPr>
          <w:rFonts w:ascii="Arial" w:eastAsia="华文细黑" w:hAnsi="Arial" w:cs="宋体"/>
          <w:sz w:val="18"/>
          <w:szCs w:val="18"/>
        </w:rPr>
      </w:pPr>
    </w:p>
    <w:p w:rsidR="00B447B9" w:rsidRDefault="00B447B9"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6B5A08" w:rsidRPr="00AB2937" w:rsidRDefault="006B5A08" w:rsidP="006B5A08">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sz w:val="18"/>
              </w:rPr>
              <w:t>0.66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6B5A08" w:rsidRDefault="006B5A08"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6B5A08" w:rsidRPr="00AB2937" w:rsidRDefault="006B5A08" w:rsidP="006B5A08">
      <w:pPr>
        <w:pStyle w:val="13"/>
        <w:autoSpaceDE w:val="0"/>
        <w:autoSpaceDN w:val="0"/>
        <w:spacing w:line="480" w:lineRule="auto"/>
        <w:jc w:val="both"/>
        <w:textAlignment w:val="bottom"/>
        <w:rPr>
          <w:rFonts w:ascii="Arial" w:hAnsi="Arial" w:cs="Arial"/>
          <w:b/>
          <w:sz w:val="21"/>
          <w:szCs w:val="21"/>
        </w:rPr>
      </w:pPr>
    </w:p>
    <w:p w:rsidR="006B5A08" w:rsidRPr="00B274AC" w:rsidRDefault="006B5A08" w:rsidP="006B5A08">
      <w:pPr>
        <w:pStyle w:val="13"/>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9E630D">
      <w:pPr>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r w:rsidR="006702C2" w:rsidRPr="00AB2937">
        <w:rPr>
          <w:rFonts w:ascii="Arial" w:hAnsi="Arial" w:hint="eastAsia"/>
          <w:sz w:val="21"/>
        </w:rPr>
        <w:t>估价对象</w:t>
      </w:r>
      <w:r w:rsidR="006702C2">
        <w:rPr>
          <w:rFonts w:ascii="Arial" w:hAnsi="Arial" w:hint="eastAsia"/>
          <w:sz w:val="21"/>
        </w:rPr>
        <w:t>所属项目作为</w:t>
      </w:r>
      <w:r w:rsidR="006702C2" w:rsidRPr="006702C2">
        <w:rPr>
          <w:rFonts w:ascii="Arial" w:hAnsi="Arial" w:hint="eastAsia"/>
          <w:sz w:val="21"/>
        </w:rPr>
        <w:t>购物中心</w:t>
      </w:r>
      <w:r w:rsidR="006702C2">
        <w:rPr>
          <w:rFonts w:ascii="Arial" w:hAnsi="Arial" w:hint="eastAsia"/>
          <w:sz w:val="21"/>
        </w:rPr>
        <w:t>经营使用</w:t>
      </w:r>
      <w:r w:rsidR="006702C2" w:rsidRPr="00AB2937">
        <w:rPr>
          <w:rFonts w:ascii="Arial" w:hAnsi="Arial" w:hint="eastAsia"/>
          <w:sz w:val="21"/>
        </w:rPr>
        <w:t>，</w:t>
      </w:r>
      <w:r w:rsidRPr="00AB2937">
        <w:rPr>
          <w:rFonts w:ascii="Arial" w:hAnsi="Arial" w:hint="eastAsia"/>
          <w:sz w:val="21"/>
        </w:rPr>
        <w:t>根据不动产权利人介绍</w:t>
      </w:r>
      <w:r w:rsidR="00336B17">
        <w:rPr>
          <w:rFonts w:ascii="Arial" w:hAnsi="Arial" w:hint="eastAsia"/>
          <w:sz w:val="21"/>
        </w:rPr>
        <w:t>，</w:t>
      </w:r>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r w:rsidR="006702C2">
        <w:rPr>
          <w:rFonts w:ascii="Arial" w:hAnsi="Arial" w:hint="eastAsia"/>
          <w:sz w:val="21"/>
        </w:rPr>
        <w:t>本次评估</w:t>
      </w:r>
      <w:r w:rsidRPr="00AB2937">
        <w:rPr>
          <w:rFonts w:ascii="Arial" w:hAnsi="Arial" w:hint="eastAsia"/>
          <w:sz w:val="21"/>
        </w:rPr>
        <w:t>估价对象</w:t>
      </w:r>
      <w:r w:rsidR="006702C2" w:rsidRPr="00AB2937">
        <w:rPr>
          <w:rFonts w:ascii="Arial" w:hAnsi="Arial" w:hint="eastAsia"/>
          <w:sz w:val="21"/>
        </w:rPr>
        <w:t>商业用房分布于地下</w:t>
      </w:r>
      <w:r w:rsidR="006702C2" w:rsidRPr="00AB2937">
        <w:rPr>
          <w:rFonts w:ascii="Arial" w:hAnsi="Arial" w:hint="eastAsia"/>
          <w:sz w:val="21"/>
        </w:rPr>
        <w:t>2</w:t>
      </w:r>
      <w:r w:rsidR="006702C2" w:rsidRPr="00AB2937">
        <w:rPr>
          <w:rFonts w:ascii="Arial" w:hAnsi="Arial" w:hint="eastAsia"/>
          <w:sz w:val="21"/>
        </w:rPr>
        <w:t>层</w:t>
      </w:r>
      <w:r w:rsidR="006702C2">
        <w:rPr>
          <w:rFonts w:ascii="Arial" w:hAnsi="Arial" w:hint="eastAsia"/>
          <w:sz w:val="21"/>
        </w:rPr>
        <w:t>，结合其</w:t>
      </w:r>
      <w:r w:rsidRPr="00AB2937">
        <w:rPr>
          <w:rFonts w:ascii="Arial" w:hAnsi="Arial" w:hint="eastAsia"/>
          <w:sz w:val="21"/>
        </w:rPr>
        <w:t>自身情况以及地理位置，确定其租金水平为</w:t>
      </w:r>
      <w:r>
        <w:rPr>
          <w:rFonts w:ascii="Arial" w:hAnsi="Arial" w:hint="eastAsia"/>
          <w:sz w:val="21"/>
        </w:rPr>
        <w:t>3.</w:t>
      </w:r>
      <w:r>
        <w:rPr>
          <w:rFonts w:ascii="Arial" w:hAnsi="Arial"/>
          <w:sz w:val="21"/>
        </w:rPr>
        <w:t>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w:t>
      </w:r>
      <w:r w:rsidRPr="00AB2937">
        <w:rPr>
          <w:rFonts w:ascii="Arial" w:hAnsi="Arial" w:hint="eastAsia"/>
          <w:sz w:val="21"/>
        </w:rPr>
        <w:lastRenderedPageBreak/>
        <w:t>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Pr>
          <w:rFonts w:ascii="Arial" w:hAnsi="Arial"/>
          <w:sz w:val="21"/>
        </w:rPr>
        <w:t>8</w:t>
      </w:r>
      <w:r w:rsidRPr="00AB2937">
        <w:rPr>
          <w:rFonts w:ascii="Arial" w:hAnsi="Arial" w:hint="eastAsia"/>
          <w:sz w:val="21"/>
        </w:rPr>
        <w:t>×</w:t>
      </w:r>
      <w:r>
        <w:rPr>
          <w:rFonts w:ascii="Arial" w:hAnsi="Arial" w:hint="eastAsia"/>
          <w:sz w:val="21"/>
        </w:rPr>
        <w:t>2852.38</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356</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1965</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6</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59.79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18.99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40.69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0.11</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360.47</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11.17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1.97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280</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4815</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w:t>
            </w:r>
            <w:r>
              <w:rPr>
                <w:rFonts w:ascii="Arial" w:eastAsia="华文细黑" w:hAnsi="Arial" w:cs="宋体"/>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16881</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2852.38</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9D637C" w:rsidRDefault="009D637C" w:rsidP="006B5A08">
      <w:pPr>
        <w:wordWrap w:val="0"/>
        <w:overflowPunct w:val="0"/>
        <w:autoSpaceDE w:val="0"/>
        <w:autoSpaceDN w:val="0"/>
        <w:spacing w:line="480" w:lineRule="auto"/>
        <w:ind w:firstLineChars="200" w:firstLine="420"/>
        <w:jc w:val="both"/>
        <w:rPr>
          <w:rFonts w:ascii="Arial" w:hAnsi="Arial"/>
          <w:sz w:val="21"/>
        </w:rPr>
        <w:sectPr w:rsidR="009D637C" w:rsidSect="006B5A08">
          <w:pgSz w:w="11907" w:h="16840" w:code="9"/>
          <w:pgMar w:top="1843" w:right="1304" w:bottom="1134" w:left="1304" w:header="1134" w:footer="907" w:gutter="0"/>
          <w:cols w:space="720"/>
          <w:docGrid w:linePitch="326"/>
        </w:sect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07058E" w:rsidRDefault="006B5A08" w:rsidP="006B5A08">
            <w:pPr>
              <w:autoSpaceDE w:val="0"/>
              <w:autoSpaceDN w:val="0"/>
              <w:spacing w:line="240" w:lineRule="exact"/>
              <w:jc w:val="both"/>
              <w:textAlignment w:val="baseline"/>
              <w:rPr>
                <w:rFonts w:ascii="Arial" w:eastAsia="华文细黑" w:hAnsi="Arial" w:cs="Arial"/>
                <w:sz w:val="18"/>
                <w:szCs w:val="24"/>
              </w:rPr>
            </w:pPr>
            <w:r w:rsidRPr="0007058E">
              <w:rPr>
                <w:rFonts w:ascii="Arial" w:eastAsia="华文细黑" w:hAnsi="Arial" w:cs="Arial"/>
                <w:sz w:val="18"/>
                <w:szCs w:val="24"/>
              </w:rPr>
              <w:t>4815</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117</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2233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4932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CA263D" w:rsidRDefault="006B5A08" w:rsidP="006B5A08">
      <w:pPr>
        <w:pStyle w:val="13"/>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w:t>
      </w:r>
      <w:r>
        <w:rPr>
          <w:rFonts w:ascii="Arial" w:hAnsi="Arial" w:cs="Arial" w:hint="eastAsia"/>
          <w:sz w:val="21"/>
          <w:szCs w:val="21"/>
        </w:rPr>
        <w:t>商业用房，该类用途的租赁市场活跃，其房地产价值受收益情况影响较大</w:t>
      </w:r>
      <w:r w:rsidRPr="00AB2937">
        <w:rPr>
          <w:rFonts w:ascii="Arial" w:hAnsi="Arial" w:cs="Arial" w:hint="eastAsia"/>
          <w:sz w:val="21"/>
          <w:szCs w:val="21"/>
        </w:rPr>
        <w:t>。</w:t>
      </w:r>
      <w:r w:rsidRPr="00103E0F">
        <w:rPr>
          <w:rFonts w:ascii="Arial" w:hAnsi="Arial" w:cs="Arial" w:hint="eastAsia"/>
          <w:sz w:val="21"/>
          <w:szCs w:val="21"/>
        </w:rPr>
        <w:t>成本法体现的是当前时点下房地产的实际成本价格，北京市土地市场发育成熟，成本法所</w:t>
      </w:r>
      <w:r>
        <w:rPr>
          <w:rFonts w:ascii="Arial" w:hAnsi="Arial" w:cs="Arial" w:hint="eastAsia"/>
          <w:sz w:val="21"/>
          <w:szCs w:val="21"/>
        </w:rPr>
        <w:t>需的估价资料完整，土地价格及建造成本均交易获取，依据相对充分</w:t>
      </w:r>
      <w:r w:rsidRPr="00103E0F">
        <w:rPr>
          <w:rFonts w:ascii="Arial" w:hAnsi="Arial" w:cs="Arial" w:hint="eastAsia"/>
          <w:sz w:val="21"/>
          <w:szCs w:val="21"/>
        </w:rPr>
        <w:t>。</w:t>
      </w:r>
      <w:ins w:id="0" w:author="a" w:date="2024-11-12T14:20:00Z">
        <w:r w:rsidR="00836262" w:rsidRPr="00836262">
          <w:rPr>
            <w:rFonts w:ascii="Arial" w:hAnsi="Arial" w:cs="Arial" w:hint="eastAsia"/>
            <w:sz w:val="21"/>
            <w:szCs w:val="21"/>
          </w:rPr>
          <w:t>考虑到本次评估估价目的为抵押，从谨慎原则出发，赋予两种方法各为</w:t>
        </w:r>
        <w:r w:rsidR="00836262" w:rsidRPr="00836262">
          <w:rPr>
            <w:rFonts w:ascii="Arial" w:hAnsi="Arial" w:cs="Arial" w:hint="eastAsia"/>
            <w:sz w:val="21"/>
            <w:szCs w:val="21"/>
          </w:rPr>
          <w:t>50%</w:t>
        </w:r>
        <w:r w:rsidR="00836262" w:rsidRPr="00836262">
          <w:rPr>
            <w:rFonts w:ascii="Arial" w:hAnsi="Arial" w:cs="Arial" w:hint="eastAsia"/>
            <w:sz w:val="21"/>
            <w:szCs w:val="21"/>
          </w:rPr>
          <w:t>的权重，以平衡不同方法间的误差。</w:t>
        </w:r>
      </w:ins>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103E0F">
        <w:rPr>
          <w:rFonts w:ascii="Arial" w:hAnsi="Arial" w:cs="Arial"/>
          <w:sz w:val="21"/>
          <w:szCs w:val="21"/>
        </w:rPr>
        <w:t>3890</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103E0F">
        <w:rPr>
          <w:rFonts w:ascii="Arial" w:hAnsi="Arial" w:cs="Arial"/>
          <w:sz w:val="21"/>
          <w:szCs w:val="21"/>
        </w:rPr>
        <w:t>4932</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4411</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103E0F">
        <w:rPr>
          <w:rFonts w:ascii="Arial" w:hAnsi="Arial" w:cs="Arial"/>
          <w:sz w:val="21"/>
          <w:szCs w:val="21"/>
        </w:rPr>
        <w:t>4411</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15464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103E0F">
        <w:rPr>
          <w:rFonts w:ascii="Arial" w:hAnsi="Arial" w:cs="Arial"/>
          <w:sz w:val="21"/>
          <w:szCs w:val="21"/>
        </w:rPr>
        <w:t>1965</w:t>
      </w:r>
      <w:r w:rsidRPr="00AB2937">
        <w:rPr>
          <w:rFonts w:ascii="Arial" w:hAnsi="Arial" w:cs="Arial" w:hint="eastAsia"/>
          <w:sz w:val="21"/>
          <w:szCs w:val="21"/>
        </w:rPr>
        <w:t>÷</w:t>
      </w:r>
      <w:r w:rsidRPr="00103E0F">
        <w:rPr>
          <w:rFonts w:ascii="Arial" w:hAnsi="Arial" w:cs="Arial"/>
          <w:sz w:val="21"/>
          <w:szCs w:val="21"/>
        </w:rPr>
        <w:t>3890</w:t>
      </w:r>
      <w:r w:rsidRPr="00AB2937">
        <w:rPr>
          <w:rFonts w:ascii="Arial" w:hAnsi="Arial" w:cs="Arial" w:hint="eastAsia"/>
          <w:sz w:val="21"/>
          <w:szCs w:val="21"/>
        </w:rPr>
        <w:t>＝</w:t>
      </w:r>
      <w:r>
        <w:rPr>
          <w:rFonts w:ascii="Arial" w:hAnsi="Arial" w:cs="Arial"/>
          <w:sz w:val="21"/>
          <w:szCs w:val="21"/>
        </w:rPr>
        <w:t>50.5</w:t>
      </w:r>
      <w:r w:rsidRPr="00BB46E0">
        <w:rPr>
          <w:rFonts w:ascii="Arial" w:hAnsi="Arial" w:cs="Arial"/>
          <w:sz w:val="21"/>
          <w:szCs w:val="21"/>
        </w:rPr>
        <w:t>%</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103E0F">
        <w:rPr>
          <w:rFonts w:ascii="Arial" w:hAnsi="Arial" w:cs="Arial"/>
          <w:sz w:val="21"/>
          <w:szCs w:val="21"/>
        </w:rPr>
        <w:t>4411</w:t>
      </w:r>
      <w:r w:rsidRPr="00AB2937">
        <w:rPr>
          <w:rFonts w:hAnsi="宋体" w:cs="Arial" w:hint="eastAsia"/>
          <w:sz w:val="21"/>
          <w:szCs w:val="21"/>
        </w:rPr>
        <w:t>×</w:t>
      </w:r>
      <w:r>
        <w:rPr>
          <w:rFonts w:ascii="Arial" w:hAnsi="Arial" w:cs="Arial"/>
          <w:sz w:val="21"/>
          <w:szCs w:val="21"/>
        </w:rPr>
        <w:t>50.5</w:t>
      </w:r>
      <w:r w:rsidRPr="00BB46E0">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2228</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103E0F">
        <w:rPr>
          <w:rFonts w:ascii="Arial" w:hAnsi="Arial" w:cs="Arial"/>
          <w:sz w:val="21"/>
          <w:szCs w:val="21"/>
        </w:rPr>
        <w:t>2228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7811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103E0F">
        <w:rPr>
          <w:rFonts w:ascii="Arial" w:hAnsi="Arial" w:cs="Arial"/>
          <w:sz w:val="21"/>
          <w:szCs w:val="21"/>
        </w:rPr>
        <w:t>4411</w:t>
      </w:r>
      <w:r w:rsidRPr="00AB2937">
        <w:rPr>
          <w:rFonts w:ascii="Arial" w:hAnsi="Arial" w:cs="Arial" w:hint="eastAsia"/>
          <w:sz w:val="21"/>
          <w:szCs w:val="21"/>
        </w:rPr>
        <w:t>－</w:t>
      </w:r>
      <w:r w:rsidRPr="00103E0F">
        <w:rPr>
          <w:rFonts w:ascii="Arial" w:hAnsi="Arial" w:cs="Arial"/>
          <w:sz w:val="21"/>
          <w:szCs w:val="21"/>
        </w:rPr>
        <w:t>2228</w:t>
      </w:r>
      <w:r w:rsidRPr="00AB2937">
        <w:rPr>
          <w:rFonts w:ascii="Arial" w:hAnsi="Arial" w:cs="Arial"/>
          <w:sz w:val="21"/>
          <w:szCs w:val="21"/>
        </w:rPr>
        <w:t>＝</w:t>
      </w:r>
      <w:r w:rsidRPr="00103E0F">
        <w:rPr>
          <w:rFonts w:ascii="Arial" w:hAnsi="Arial" w:cs="Arial"/>
          <w:sz w:val="21"/>
          <w:szCs w:val="21"/>
        </w:rPr>
        <w:t>2183</w:t>
      </w:r>
      <w:r w:rsidRPr="00AB2937">
        <w:rPr>
          <w:rFonts w:ascii="Arial" w:hAnsi="Arial" w:cs="Arial"/>
          <w:sz w:val="21"/>
          <w:szCs w:val="21"/>
        </w:rPr>
        <w:t>（万元）</w:t>
      </w:r>
    </w:p>
    <w:p w:rsidR="006B5A08" w:rsidRPr="00AB2937" w:rsidRDefault="006B5A08" w:rsidP="006B5A08">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103E0F">
        <w:rPr>
          <w:rFonts w:ascii="Arial" w:hAnsi="Arial" w:cs="Arial"/>
          <w:sz w:val="21"/>
          <w:szCs w:val="21"/>
        </w:rPr>
        <w:t>15464</w:t>
      </w:r>
      <w:r w:rsidRPr="00AB2937">
        <w:rPr>
          <w:rFonts w:ascii="Arial" w:hAnsi="Arial" w:cs="Arial" w:hint="eastAsia"/>
          <w:sz w:val="21"/>
          <w:szCs w:val="21"/>
        </w:rPr>
        <w:t>－</w:t>
      </w:r>
      <w:r w:rsidRPr="00103E0F">
        <w:rPr>
          <w:rFonts w:ascii="Arial" w:hAnsi="Arial" w:cs="Arial"/>
          <w:sz w:val="21"/>
          <w:szCs w:val="21"/>
        </w:rPr>
        <w:t>7811</w:t>
      </w:r>
      <w:r w:rsidRPr="00AB2937">
        <w:rPr>
          <w:rFonts w:ascii="Arial" w:hAnsi="Arial" w:cs="Arial"/>
          <w:sz w:val="21"/>
          <w:szCs w:val="21"/>
        </w:rPr>
        <w:t>＝</w:t>
      </w:r>
      <w:r w:rsidRPr="00103E0F">
        <w:rPr>
          <w:rFonts w:ascii="Arial" w:hAnsi="Arial" w:cs="Arial"/>
          <w:sz w:val="21"/>
          <w:szCs w:val="21"/>
        </w:rPr>
        <w:t>7653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182BF5" w:rsidRDefault="006B5A08" w:rsidP="006B5A08">
      <w:pPr>
        <w:pStyle w:val="13"/>
        <w:autoSpaceDE w:val="0"/>
        <w:autoSpaceDN w:val="0"/>
        <w:spacing w:line="480" w:lineRule="auto"/>
        <w:textAlignment w:val="bottom"/>
        <w:rPr>
          <w:rFonts w:ascii="Arial" w:hAnsi="Arial" w:cs="Arial"/>
          <w:b/>
          <w:sz w:val="21"/>
          <w:szCs w:val="21"/>
        </w:rPr>
      </w:pPr>
    </w:p>
    <w:p w:rsidR="009D637C" w:rsidRDefault="009D637C" w:rsidP="006B5A08">
      <w:pPr>
        <w:pStyle w:val="13"/>
        <w:autoSpaceDE w:val="0"/>
        <w:autoSpaceDN w:val="0"/>
        <w:spacing w:line="480" w:lineRule="auto"/>
        <w:textAlignment w:val="bottom"/>
        <w:rPr>
          <w:rFonts w:ascii="Arial" w:hAnsi="Arial" w:cs="Arial"/>
          <w:b/>
          <w:sz w:val="21"/>
          <w:szCs w:val="21"/>
        </w:rPr>
        <w:sectPr w:rsidR="009D637C" w:rsidSect="006B5A08">
          <w:pgSz w:w="11907" w:h="16840" w:code="9"/>
          <w:pgMar w:top="1843" w:right="1304" w:bottom="1134" w:left="1304" w:header="1134" w:footer="907" w:gutter="0"/>
          <w:cols w:space="720"/>
          <w:docGrid w:linePitch="326"/>
        </w:sectPr>
      </w:pPr>
    </w:p>
    <w:p w:rsidR="006B5A08" w:rsidRPr="00AB2937" w:rsidRDefault="006B5A08" w:rsidP="006B5A08">
      <w:pPr>
        <w:pStyle w:val="13"/>
        <w:autoSpaceDE w:val="0"/>
        <w:autoSpaceDN w:val="0"/>
        <w:spacing w:line="480" w:lineRule="auto"/>
        <w:textAlignment w:val="bottom"/>
        <w:rPr>
          <w:rFonts w:ascii="Arial" w:hAnsi="Arial" w:cs="Arial"/>
          <w:b/>
          <w:sz w:val="21"/>
          <w:szCs w:val="21"/>
        </w:rPr>
      </w:pPr>
      <w:r>
        <w:rPr>
          <w:rFonts w:ascii="Arial" w:hAnsi="Arial" w:cs="Arial" w:hint="eastAsia"/>
          <w:b/>
          <w:sz w:val="21"/>
          <w:szCs w:val="21"/>
        </w:rPr>
        <w:lastRenderedPageBreak/>
        <w:t>二、</w:t>
      </w:r>
      <w:r w:rsidRPr="00051CF1">
        <w:rPr>
          <w:rFonts w:ascii="Arial" w:hAnsi="Arial" w:cs="Arial" w:hint="eastAsia"/>
          <w:b/>
          <w:sz w:val="21"/>
          <w:szCs w:val="21"/>
        </w:rPr>
        <w:t>北京市朝阳区清林东路</w:t>
      </w:r>
      <w:r w:rsidRPr="00051CF1">
        <w:rPr>
          <w:rFonts w:ascii="Arial" w:hAnsi="Arial" w:cs="Arial" w:hint="eastAsia"/>
          <w:b/>
          <w:sz w:val="21"/>
          <w:szCs w:val="21"/>
        </w:rPr>
        <w:t>4</w:t>
      </w:r>
      <w:r w:rsidRPr="00051CF1">
        <w:rPr>
          <w:rFonts w:ascii="Arial" w:hAnsi="Arial" w:cs="Arial" w:hint="eastAsia"/>
          <w:b/>
          <w:sz w:val="21"/>
          <w:szCs w:val="21"/>
        </w:rPr>
        <w:t>号院</w:t>
      </w:r>
      <w:r w:rsidRPr="00051CF1">
        <w:rPr>
          <w:rFonts w:ascii="Arial" w:hAnsi="Arial" w:cs="Arial" w:hint="eastAsia"/>
          <w:b/>
          <w:sz w:val="21"/>
          <w:szCs w:val="21"/>
        </w:rPr>
        <w:t>6</w:t>
      </w:r>
      <w:r w:rsidRPr="00051CF1">
        <w:rPr>
          <w:rFonts w:ascii="Arial" w:hAnsi="Arial" w:cs="Arial" w:hint="eastAsia"/>
          <w:b/>
          <w:sz w:val="21"/>
          <w:szCs w:val="21"/>
        </w:rPr>
        <w:t>号楼</w:t>
      </w:r>
      <w:r w:rsidRPr="00051CF1">
        <w:rPr>
          <w:rFonts w:ascii="Arial" w:hAnsi="Arial" w:cs="Arial" w:hint="eastAsia"/>
          <w:b/>
          <w:sz w:val="21"/>
          <w:szCs w:val="21"/>
        </w:rPr>
        <w:t>-3</w:t>
      </w:r>
      <w:r w:rsidRPr="00051CF1">
        <w:rPr>
          <w:rFonts w:ascii="Arial" w:hAnsi="Arial" w:cs="Arial" w:hint="eastAsia"/>
          <w:b/>
          <w:sz w:val="21"/>
          <w:szCs w:val="21"/>
        </w:rPr>
        <w:t>层</w:t>
      </w:r>
      <w:r w:rsidRPr="00051CF1">
        <w:rPr>
          <w:rFonts w:ascii="Arial" w:hAnsi="Arial" w:cs="Arial" w:hint="eastAsia"/>
          <w:b/>
          <w:sz w:val="21"/>
          <w:szCs w:val="21"/>
        </w:rPr>
        <w:t>B302</w:t>
      </w:r>
      <w:r w:rsidRPr="00051CF1">
        <w:rPr>
          <w:rFonts w:ascii="Arial" w:hAnsi="Arial" w:cs="Arial" w:hint="eastAsia"/>
          <w:b/>
          <w:sz w:val="21"/>
          <w:szCs w:val="21"/>
        </w:rPr>
        <w:t>商业用房房地产</w:t>
      </w:r>
    </w:p>
    <w:p w:rsidR="006B5A08" w:rsidRPr="001860A9" w:rsidRDefault="006B5A08" w:rsidP="006B5A08">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1776</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104</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w:t>
            </w:r>
            <w:r w:rsidR="00836262">
              <w:rPr>
                <w:rFonts w:ascii="Arial" w:eastAsia="华文细黑" w:hAnsi="Arial" w:cs="宋体" w:hint="eastAsia"/>
                <w:sz w:val="18"/>
              </w:rPr>
              <w:t>前述基准地价系数修正法</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2158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1728</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1564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52</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3934</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12580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C4C18">
              <w:rPr>
                <w:rFonts w:ascii="Arial" w:eastAsia="华文细黑" w:hAnsi="Arial" w:cs="宋体"/>
                <w:b/>
                <w:bCs/>
                <w:sz w:val="18"/>
              </w:rPr>
              <w:t>3127.15</w:t>
            </w:r>
          </w:p>
        </w:tc>
      </w:tr>
    </w:tbl>
    <w:p w:rsidR="006B5A08" w:rsidRPr="00676356" w:rsidRDefault="006B5A08" w:rsidP="006B5A08">
      <w:pPr>
        <w:pStyle w:val="13"/>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w:t>
      </w:r>
      <w:r>
        <w:rPr>
          <w:rFonts w:ascii="华文细黑" w:eastAsia="华文细黑" w:hAnsi="华文细黑" w:cs="Arial" w:hint="eastAsia"/>
          <w:sz w:val="18"/>
          <w:szCs w:val="18"/>
        </w:rPr>
        <w:t>土地购买价格依前述基准地价系数修正法。</w:t>
      </w:r>
    </w:p>
    <w:p w:rsidR="009D637C" w:rsidRDefault="009D637C" w:rsidP="006B5A08">
      <w:pPr>
        <w:pStyle w:val="13"/>
        <w:autoSpaceDE w:val="0"/>
        <w:autoSpaceDN w:val="0"/>
        <w:spacing w:line="480" w:lineRule="auto"/>
        <w:jc w:val="both"/>
        <w:textAlignment w:val="bottom"/>
        <w:rPr>
          <w:rFonts w:ascii="Arial" w:hAnsi="Arial" w:cs="Arial"/>
          <w:sz w:val="21"/>
          <w:szCs w:val="21"/>
        </w:rPr>
      </w:pPr>
    </w:p>
    <w:p w:rsidR="006B5A08" w:rsidRPr="001860A9" w:rsidRDefault="006B5A08" w:rsidP="006B5A08">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8F67FE" w:rsidP="006B5A08">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6B5A08" w:rsidRPr="00AB2937">
        <w:rPr>
          <w:rFonts w:ascii="Arial" w:hAnsi="Arial" w:hint="eastAsia"/>
          <w:sz w:val="21"/>
        </w:rPr>
        <w:t>结合估价对象自身情况（商业用房分布于地下</w:t>
      </w:r>
      <w:r w:rsidR="006B5A08">
        <w:rPr>
          <w:rFonts w:ascii="Arial" w:hAnsi="Arial"/>
          <w:sz w:val="21"/>
        </w:rPr>
        <w:t>3</w:t>
      </w:r>
      <w:r w:rsidR="006B5A08" w:rsidRPr="00AB2937">
        <w:rPr>
          <w:rFonts w:ascii="Arial" w:hAnsi="Arial" w:hint="eastAsia"/>
          <w:sz w:val="21"/>
        </w:rPr>
        <w:t>层）以及地理位置，确定其租金水平为</w:t>
      </w:r>
      <w:r w:rsidR="006B5A08">
        <w:rPr>
          <w:rFonts w:ascii="Arial" w:hAnsi="Arial" w:hint="eastAsia"/>
          <w:sz w:val="21"/>
        </w:rPr>
        <w:t>3</w:t>
      </w:r>
      <w:r w:rsidR="006B5A08" w:rsidRPr="00AB2937">
        <w:rPr>
          <w:rFonts w:ascii="Arial" w:hAnsi="Arial" w:hint="eastAsia"/>
          <w:sz w:val="21"/>
        </w:rPr>
        <w:t>元</w:t>
      </w:r>
      <w:r w:rsidR="006B5A08" w:rsidRPr="00AB2937">
        <w:rPr>
          <w:rFonts w:ascii="Arial" w:hAnsi="Arial"/>
          <w:sz w:val="21"/>
        </w:rPr>
        <w:t>/</w:t>
      </w:r>
      <w:r w:rsidR="006B5A08" w:rsidRPr="00AB2937">
        <w:rPr>
          <w:rFonts w:ascii="Arial" w:hAnsi="Arial" w:hint="eastAsia"/>
          <w:sz w:val="21"/>
        </w:rPr>
        <w:t>天•平方米。空置率取</w:t>
      </w:r>
      <w:r w:rsidR="006B5A08" w:rsidRPr="00AB2937">
        <w:rPr>
          <w:rFonts w:ascii="Arial" w:hAnsi="Arial" w:hint="eastAsia"/>
          <w:sz w:val="21"/>
        </w:rPr>
        <w:t>10</w:t>
      </w:r>
      <w:r w:rsidR="006B5A08" w:rsidRPr="00AB2937">
        <w:rPr>
          <w:rFonts w:ascii="Arial" w:hAnsi="Arial"/>
          <w:sz w:val="21"/>
        </w:rPr>
        <w:t>%</w:t>
      </w:r>
      <w:r w:rsidR="006B5A08" w:rsidRPr="00AB2937">
        <w:rPr>
          <w:rFonts w:ascii="Arial" w:hAnsi="Arial" w:hint="eastAsia"/>
          <w:sz w:val="21"/>
        </w:rPr>
        <w:t>；每年按</w:t>
      </w:r>
      <w:r w:rsidR="006B5A08" w:rsidRPr="00AB2937">
        <w:rPr>
          <w:rFonts w:ascii="Arial" w:hAnsi="Arial"/>
          <w:sz w:val="21"/>
        </w:rPr>
        <w:t>365</w:t>
      </w:r>
      <w:r w:rsidR="006B5A08" w:rsidRPr="00AB2937">
        <w:rPr>
          <w:rFonts w:ascii="Arial" w:hAnsi="Arial" w:hint="eastAsia"/>
          <w:sz w:val="21"/>
        </w:rPr>
        <w:t>天计算。则有：</w:t>
      </w:r>
      <w:r w:rsidR="006B5A08"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sidRPr="00AB2937">
        <w:rPr>
          <w:rFonts w:ascii="Arial" w:hAnsi="Arial" w:hint="eastAsia"/>
          <w:sz w:val="21"/>
        </w:rPr>
        <w:t>×</w:t>
      </w:r>
      <w:r w:rsidRPr="00AC4C18">
        <w:rPr>
          <w:rFonts w:ascii="Arial" w:hAnsi="Arial"/>
          <w:sz w:val="21"/>
        </w:rPr>
        <w:t>3127.15</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sz w:val="21"/>
        </w:rPr>
        <w:t>308</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2158</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69</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51.75</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16.43</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35.2</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0.12</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395.19</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12.26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3.08</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239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4110</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13143</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3127.15</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Default="006B5A08" w:rsidP="006B5A08">
      <w:pPr>
        <w:wordWrap w:val="0"/>
        <w:overflowPunct w:val="0"/>
        <w:autoSpaceDE w:val="0"/>
        <w:autoSpaceDN w:val="0"/>
        <w:spacing w:line="480" w:lineRule="auto"/>
        <w:ind w:firstLineChars="200" w:firstLine="420"/>
        <w:jc w:val="both"/>
        <w:rPr>
          <w:rFonts w:ascii="Arial" w:hAnsi="Arial"/>
          <w:sz w:val="21"/>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AC4C18" w:rsidRDefault="006B5A08" w:rsidP="006B5A08">
            <w:pPr>
              <w:autoSpaceDE w:val="0"/>
              <w:autoSpaceDN w:val="0"/>
              <w:spacing w:line="240" w:lineRule="exact"/>
              <w:jc w:val="both"/>
              <w:textAlignment w:val="baseline"/>
              <w:rPr>
                <w:rFonts w:ascii="Arial" w:eastAsia="华文细黑" w:hAnsi="Arial" w:cs="Arial"/>
                <w:sz w:val="18"/>
                <w:szCs w:val="24"/>
              </w:rPr>
            </w:pPr>
            <w:r w:rsidRPr="00AC4C18">
              <w:rPr>
                <w:rFonts w:ascii="Arial" w:eastAsia="华文细黑" w:hAnsi="Arial" w:cs="Arial"/>
                <w:sz w:val="18"/>
                <w:szCs w:val="24"/>
              </w:rPr>
              <w:t>4110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128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2452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4238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1860A9" w:rsidRDefault="006B5A08" w:rsidP="006B5A08">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6B5A08" w:rsidRPr="00AB2937" w:rsidRDefault="00836262" w:rsidP="006B5A08">
      <w:pPr>
        <w:spacing w:line="480" w:lineRule="auto"/>
        <w:ind w:firstLineChars="200" w:firstLine="420"/>
        <w:jc w:val="both"/>
        <w:rPr>
          <w:rFonts w:ascii="Arial" w:hAnsi="Arial" w:cs="Arial"/>
          <w:sz w:val="21"/>
          <w:szCs w:val="21"/>
        </w:rPr>
      </w:pPr>
      <w:ins w:id="1" w:author="a" w:date="2024-11-12T14:21:00Z">
        <w:r w:rsidRPr="00AB2937">
          <w:rPr>
            <w:rFonts w:ascii="Arial" w:hAnsi="Arial" w:cs="Arial" w:hint="eastAsia"/>
            <w:sz w:val="21"/>
            <w:szCs w:val="21"/>
          </w:rPr>
          <w:t>依前述测算，两种方法的估价结果</w:t>
        </w:r>
        <w:r>
          <w:rPr>
            <w:rFonts w:ascii="Arial" w:hAnsi="Arial" w:cs="Arial" w:hint="eastAsia"/>
            <w:sz w:val="21"/>
            <w:szCs w:val="21"/>
          </w:rPr>
          <w:t>较为相近</w:t>
        </w:r>
        <w:r w:rsidRPr="00AB2937">
          <w:rPr>
            <w:rFonts w:ascii="Arial" w:hAnsi="Arial" w:cs="Arial" w:hint="eastAsia"/>
            <w:sz w:val="21"/>
            <w:szCs w:val="21"/>
          </w:rPr>
          <w:t>。</w:t>
        </w:r>
      </w:ins>
      <w:r w:rsidR="006B5A08" w:rsidRPr="00AB2937">
        <w:rPr>
          <w:rFonts w:ascii="Arial" w:hAnsi="Arial" w:cs="Arial" w:hint="eastAsia"/>
          <w:sz w:val="21"/>
          <w:szCs w:val="21"/>
        </w:rPr>
        <w:t>本次评估权重确定为成本法</w:t>
      </w:r>
      <w:r w:rsidR="006B5A08">
        <w:rPr>
          <w:rFonts w:ascii="Arial" w:hAnsi="Arial" w:cs="Arial"/>
          <w:sz w:val="21"/>
          <w:szCs w:val="21"/>
        </w:rPr>
        <w:t>50</w:t>
      </w:r>
      <w:r w:rsidR="006B5A08" w:rsidRPr="00AB2937">
        <w:rPr>
          <w:rFonts w:ascii="Arial" w:hAnsi="Arial" w:cs="Arial"/>
          <w:sz w:val="21"/>
          <w:szCs w:val="21"/>
        </w:rPr>
        <w:t>%</w:t>
      </w:r>
      <w:r w:rsidR="006B5A08" w:rsidRPr="00AB2937">
        <w:rPr>
          <w:rFonts w:ascii="Arial" w:hAnsi="Arial" w:cs="Arial" w:hint="eastAsia"/>
          <w:sz w:val="21"/>
          <w:szCs w:val="21"/>
        </w:rPr>
        <w:t>、收益法</w:t>
      </w:r>
      <w:r w:rsidR="006B5A08">
        <w:rPr>
          <w:rFonts w:ascii="Arial" w:hAnsi="Arial" w:cs="Arial"/>
          <w:sz w:val="21"/>
          <w:szCs w:val="21"/>
        </w:rPr>
        <w:t>50</w:t>
      </w:r>
      <w:r w:rsidR="006B5A08" w:rsidRPr="00AB2937">
        <w:rPr>
          <w:rFonts w:ascii="Arial" w:hAnsi="Arial" w:cs="Arial"/>
          <w:sz w:val="21"/>
          <w:szCs w:val="21"/>
        </w:rPr>
        <w:t>%</w:t>
      </w:r>
      <w:r w:rsidR="006B5A08" w:rsidRPr="00AB2937">
        <w:rPr>
          <w:rFonts w:ascii="Arial" w:hAnsi="Arial" w:cs="Arial" w:hint="eastAsia"/>
          <w:sz w:val="21"/>
          <w:szCs w:val="21"/>
        </w:rPr>
        <w:t>。</w:t>
      </w:r>
      <w:r w:rsidR="006B5A08" w:rsidRPr="00AB2937">
        <w:rPr>
          <w:rFonts w:ascii="Arial" w:hAnsi="Arial" w:cs="Arial"/>
          <w:sz w:val="21"/>
          <w:szCs w:val="21"/>
        </w:rPr>
        <w:t>则有：</w:t>
      </w:r>
      <w:r w:rsidR="006B5A08"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AC4C18">
        <w:rPr>
          <w:rFonts w:ascii="Arial" w:hAnsi="Arial" w:cs="Arial"/>
          <w:sz w:val="21"/>
          <w:szCs w:val="21"/>
        </w:rPr>
        <w:t>3934</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AC4C18">
        <w:rPr>
          <w:rFonts w:ascii="Arial" w:hAnsi="Arial" w:cs="Arial"/>
          <w:sz w:val="21"/>
          <w:szCs w:val="21"/>
        </w:rPr>
        <w:t>4238</w:t>
      </w:r>
      <w:r w:rsidRPr="00AB2937">
        <w:rPr>
          <w:rFonts w:hAnsi="宋体" w:cs="Arial" w:hint="eastAsia"/>
          <w:sz w:val="21"/>
          <w:szCs w:val="21"/>
        </w:rPr>
        <w:t>×</w:t>
      </w:r>
      <w:r>
        <w:rPr>
          <w:rFonts w:ascii="Arial" w:hAnsi="Arial" w:cs="Arial" w:hint="eastAsia"/>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AC4C18">
        <w:rPr>
          <w:rFonts w:ascii="Arial" w:hAnsi="Arial" w:cs="Arial"/>
          <w:sz w:val="21"/>
          <w:szCs w:val="21"/>
        </w:rPr>
        <w:t>4086</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AC4C18">
        <w:rPr>
          <w:rFonts w:ascii="Arial" w:hAnsi="Arial" w:cs="Arial"/>
          <w:sz w:val="21"/>
          <w:szCs w:val="21"/>
        </w:rPr>
        <w:t>4086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13066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AC4C18">
        <w:rPr>
          <w:rFonts w:ascii="Arial" w:hAnsi="Arial" w:cs="Arial"/>
          <w:sz w:val="21"/>
          <w:szCs w:val="21"/>
        </w:rPr>
        <w:t>2158</w:t>
      </w:r>
      <w:r w:rsidRPr="00AB2937">
        <w:rPr>
          <w:rFonts w:ascii="Arial" w:hAnsi="Arial" w:cs="Arial" w:hint="eastAsia"/>
          <w:sz w:val="21"/>
          <w:szCs w:val="21"/>
        </w:rPr>
        <w:t>÷</w:t>
      </w:r>
      <w:r w:rsidRPr="00AC4C18">
        <w:rPr>
          <w:rFonts w:ascii="Arial" w:hAnsi="Arial" w:cs="Arial"/>
          <w:sz w:val="21"/>
          <w:szCs w:val="21"/>
        </w:rPr>
        <w:t>3934</w:t>
      </w:r>
      <w:r w:rsidRPr="00AB2937">
        <w:rPr>
          <w:rFonts w:ascii="Arial" w:hAnsi="Arial" w:cs="Arial" w:hint="eastAsia"/>
          <w:sz w:val="21"/>
          <w:szCs w:val="21"/>
        </w:rPr>
        <w:t>＝</w:t>
      </w:r>
      <w:r w:rsidRPr="00AC4C18">
        <w:rPr>
          <w:rFonts w:ascii="Arial" w:hAnsi="Arial" w:cs="Arial"/>
          <w:sz w:val="21"/>
          <w:szCs w:val="21"/>
        </w:rPr>
        <w:t>54.9%</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AC4C18">
        <w:rPr>
          <w:rFonts w:ascii="Arial" w:hAnsi="Arial" w:cs="Arial"/>
          <w:sz w:val="21"/>
          <w:szCs w:val="21"/>
        </w:rPr>
        <w:t>4086</w:t>
      </w:r>
      <w:r w:rsidRPr="00AB2937">
        <w:rPr>
          <w:rFonts w:hAnsi="宋体" w:cs="Arial" w:hint="eastAsia"/>
          <w:sz w:val="21"/>
          <w:szCs w:val="21"/>
        </w:rPr>
        <w:t>×</w:t>
      </w:r>
      <w:r w:rsidRPr="00AC4C18">
        <w:rPr>
          <w:rFonts w:ascii="Arial" w:hAnsi="Arial" w:cs="Arial"/>
          <w:sz w:val="21"/>
          <w:szCs w:val="21"/>
        </w:rPr>
        <w:t>54.9%</w:t>
      </w:r>
      <w:r w:rsidRPr="00AB2937">
        <w:rPr>
          <w:rFonts w:ascii="Arial" w:hAnsi="Arial" w:cs="Arial"/>
          <w:sz w:val="21"/>
          <w:szCs w:val="21"/>
        </w:rPr>
        <w:t>＝</w:t>
      </w:r>
      <w:r w:rsidRPr="00AC4C18">
        <w:rPr>
          <w:rFonts w:ascii="Arial" w:hAnsi="Arial" w:cs="Arial"/>
          <w:sz w:val="21"/>
          <w:szCs w:val="21"/>
        </w:rPr>
        <w:t>2243</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AC4C18">
        <w:rPr>
          <w:rFonts w:ascii="Arial" w:hAnsi="Arial" w:cs="Arial"/>
          <w:sz w:val="21"/>
          <w:szCs w:val="21"/>
        </w:rPr>
        <w:t>2243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7173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AC4C18">
        <w:rPr>
          <w:rFonts w:ascii="Arial" w:hAnsi="Arial" w:cs="Arial"/>
          <w:sz w:val="21"/>
          <w:szCs w:val="21"/>
        </w:rPr>
        <w:t>4086</w:t>
      </w:r>
      <w:r w:rsidRPr="00AB2937">
        <w:rPr>
          <w:rFonts w:ascii="Arial" w:hAnsi="Arial" w:cs="Arial" w:hint="eastAsia"/>
          <w:sz w:val="21"/>
          <w:szCs w:val="21"/>
        </w:rPr>
        <w:t>－</w:t>
      </w:r>
      <w:r w:rsidRPr="00AC4C18">
        <w:rPr>
          <w:rFonts w:ascii="Arial" w:hAnsi="Arial" w:cs="Arial"/>
          <w:sz w:val="21"/>
          <w:szCs w:val="21"/>
        </w:rPr>
        <w:t>2243</w:t>
      </w:r>
      <w:r w:rsidRPr="00AB2937">
        <w:rPr>
          <w:rFonts w:ascii="Arial" w:hAnsi="Arial" w:cs="Arial"/>
          <w:sz w:val="21"/>
          <w:szCs w:val="21"/>
        </w:rPr>
        <w:t>＝</w:t>
      </w:r>
      <w:r w:rsidRPr="00AC4C18">
        <w:rPr>
          <w:rFonts w:ascii="Arial" w:hAnsi="Arial" w:cs="Arial"/>
          <w:sz w:val="21"/>
          <w:szCs w:val="21"/>
        </w:rPr>
        <w:t>1843</w:t>
      </w:r>
      <w:r w:rsidRPr="00AB2937">
        <w:rPr>
          <w:rFonts w:ascii="Arial" w:hAnsi="Arial" w:cs="Arial"/>
          <w:sz w:val="21"/>
          <w:szCs w:val="21"/>
        </w:rPr>
        <w:t>（万元）</w:t>
      </w:r>
    </w:p>
    <w:p w:rsidR="006B5A08" w:rsidRPr="00AB2937" w:rsidRDefault="006B5A08" w:rsidP="006B5A08">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AC4C18">
        <w:rPr>
          <w:rFonts w:ascii="Arial" w:hAnsi="Arial" w:cs="Arial"/>
          <w:sz w:val="21"/>
          <w:szCs w:val="21"/>
        </w:rPr>
        <w:t>13066</w:t>
      </w:r>
      <w:r w:rsidRPr="00AB2937">
        <w:rPr>
          <w:rFonts w:ascii="Arial" w:hAnsi="Arial" w:cs="Arial" w:hint="eastAsia"/>
          <w:sz w:val="21"/>
          <w:szCs w:val="21"/>
        </w:rPr>
        <w:t>－</w:t>
      </w:r>
      <w:r w:rsidRPr="00AC4C18">
        <w:rPr>
          <w:rFonts w:ascii="Arial" w:hAnsi="Arial" w:cs="Arial"/>
          <w:sz w:val="21"/>
          <w:szCs w:val="21"/>
        </w:rPr>
        <w:t>7173</w:t>
      </w:r>
      <w:r w:rsidRPr="00AB2937">
        <w:rPr>
          <w:rFonts w:ascii="Arial" w:hAnsi="Arial" w:cs="Arial"/>
          <w:sz w:val="21"/>
          <w:szCs w:val="21"/>
        </w:rPr>
        <w:t>＝</w:t>
      </w:r>
      <w:r w:rsidRPr="00AC4C18">
        <w:rPr>
          <w:rFonts w:ascii="Arial" w:hAnsi="Arial" w:cs="Arial"/>
          <w:sz w:val="21"/>
          <w:szCs w:val="21"/>
        </w:rPr>
        <w:t>5893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pStyle w:val="13"/>
        <w:autoSpaceDE w:val="0"/>
        <w:autoSpaceDN w:val="0"/>
        <w:spacing w:line="480" w:lineRule="auto"/>
        <w:jc w:val="both"/>
        <w:textAlignment w:val="bottom"/>
        <w:rPr>
          <w:rFonts w:ascii="Arial" w:hAnsi="Arial" w:cs="Arial"/>
          <w:b/>
          <w:sz w:val="21"/>
          <w:szCs w:val="21"/>
        </w:rPr>
      </w:pPr>
    </w:p>
    <w:p w:rsidR="006B5A08" w:rsidRDefault="006B5A08" w:rsidP="006B5A08">
      <w:pPr>
        <w:pStyle w:val="13"/>
        <w:autoSpaceDE w:val="0"/>
        <w:autoSpaceDN w:val="0"/>
        <w:spacing w:line="480" w:lineRule="auto"/>
        <w:jc w:val="both"/>
        <w:textAlignment w:val="bottom"/>
        <w:rPr>
          <w:rFonts w:ascii="Arial" w:hAnsi="Arial" w:cs="Arial"/>
          <w:b/>
          <w:sz w:val="21"/>
          <w:szCs w:val="21"/>
        </w:rPr>
        <w:sectPr w:rsidR="006B5A08" w:rsidSect="006B5A08">
          <w:pgSz w:w="11907" w:h="16840" w:code="9"/>
          <w:pgMar w:top="1843" w:right="1304" w:bottom="1134" w:left="1304" w:header="1134" w:footer="907" w:gutter="0"/>
          <w:cols w:space="720"/>
          <w:docGrid w:linePitch="326"/>
        </w:sectPr>
      </w:pPr>
    </w:p>
    <w:p w:rsidR="006B5A08" w:rsidRPr="00AB2937" w:rsidRDefault="006B5A08" w:rsidP="006B5A08">
      <w:pPr>
        <w:spacing w:line="480" w:lineRule="auto"/>
        <w:jc w:val="both"/>
        <w:rPr>
          <w:rFonts w:ascii="Arial" w:hAnsi="Arial" w:cs="Arial"/>
          <w:b/>
          <w:sz w:val="21"/>
          <w:szCs w:val="21"/>
        </w:rPr>
      </w:pPr>
      <w:r>
        <w:rPr>
          <w:rFonts w:ascii="Arial" w:hAnsi="Arial" w:cs="Arial" w:hint="eastAsia"/>
          <w:b/>
          <w:bCs/>
          <w:sz w:val="21"/>
          <w:szCs w:val="21"/>
        </w:rPr>
        <w:lastRenderedPageBreak/>
        <w:t>三、</w:t>
      </w:r>
      <w:r w:rsidRPr="00AB2937">
        <w:rPr>
          <w:rFonts w:ascii="Arial" w:hAnsi="Arial" w:cs="Arial"/>
          <w:b/>
          <w:bCs/>
          <w:sz w:val="21"/>
          <w:szCs w:val="21"/>
        </w:rPr>
        <w:t>估价结果确定</w:t>
      </w:r>
    </w:p>
    <w:p w:rsidR="006B5A08" w:rsidRDefault="006B5A08" w:rsidP="006B5A08">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6B5A08" w:rsidRPr="00AB2937" w:rsidRDefault="006B5A08" w:rsidP="006B5A08">
      <w:pPr>
        <w:spacing w:line="240" w:lineRule="auto"/>
        <w:jc w:val="center"/>
        <w:rPr>
          <w:rFonts w:ascii="Arial" w:eastAsia="方正黑体简体" w:hAnsi="Arial" w:cs="Arial"/>
          <w:szCs w:val="24"/>
        </w:rPr>
      </w:pPr>
      <w:r w:rsidRPr="00AB2937">
        <w:rPr>
          <w:rFonts w:ascii="Arial" w:eastAsia="方正黑体简体" w:hAnsi="Arial" w:cs="Arial" w:hint="eastAsia"/>
          <w:szCs w:val="24"/>
        </w:rPr>
        <w:t>估价结果一览表</w:t>
      </w:r>
    </w:p>
    <w:p w:rsidR="006B5A08" w:rsidRPr="00AB2937"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-1</w:t>
      </w:r>
      <w:r w:rsidRPr="000A7F1F">
        <w:rPr>
          <w:rFonts w:ascii="Arial" w:eastAsia="方正黑体简体" w:hAnsi="Arial" w:cs="Arial" w:hint="eastAsia"/>
          <w:szCs w:val="24"/>
        </w:rPr>
        <w:t>（估价结果汇总表）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4"/>
        <w:gridCol w:w="1418"/>
        <w:gridCol w:w="1417"/>
        <w:gridCol w:w="1418"/>
        <w:gridCol w:w="1502"/>
      </w:tblGrid>
      <w:tr w:rsidR="006B5A08" w:rsidRPr="00AB2937" w:rsidTr="006B5A08">
        <w:trPr>
          <w:cantSplit/>
          <w:jc w:val="center"/>
        </w:trPr>
        <w:tc>
          <w:tcPr>
            <w:tcW w:w="4962"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ind w:firstLineChars="1050" w:firstLine="1890"/>
              <w:jc w:val="right"/>
              <w:rPr>
                <w:rFonts w:ascii="Arial" w:eastAsia="华文细黑" w:hAnsi="Arial" w:cs="宋体"/>
                <w:sz w:val="18"/>
                <w:szCs w:val="18"/>
              </w:rPr>
            </w:pPr>
            <w:r w:rsidRPr="00AB2937">
              <w:rPr>
                <w:rFonts w:ascii="Arial" w:eastAsia="华文细黑" w:hAnsi="Arial" w:cs="宋体" w:hint="eastAsia"/>
                <w:sz w:val="18"/>
                <w:szCs w:val="18"/>
              </w:rPr>
              <w:t>估价方法及结果</w:t>
            </w:r>
          </w:p>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估价对象及结果</w:t>
            </w:r>
          </w:p>
        </w:tc>
        <w:tc>
          <w:tcPr>
            <w:tcW w:w="2835" w:type="dxa"/>
            <w:gridSpan w:val="2"/>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测算结果</w:t>
            </w:r>
          </w:p>
        </w:tc>
        <w:tc>
          <w:tcPr>
            <w:tcW w:w="1502" w:type="dxa"/>
            <w:vMerge w:val="restart"/>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估价结果</w:t>
            </w:r>
          </w:p>
        </w:tc>
      </w:tr>
      <w:tr w:rsidR="006B5A08" w:rsidRPr="00AB2937" w:rsidTr="006B5A08">
        <w:trPr>
          <w:cantSplit/>
          <w:jc w:val="center"/>
        </w:trPr>
        <w:tc>
          <w:tcPr>
            <w:tcW w:w="4962" w:type="dxa"/>
            <w:gridSpan w:val="2"/>
            <w:vMerge/>
            <w:tcBorders>
              <w:top w:val="dotted" w:sz="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7"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成本法</w:t>
            </w:r>
          </w:p>
        </w:tc>
        <w:tc>
          <w:tcPr>
            <w:tcW w:w="1418"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收益法</w:t>
            </w:r>
          </w:p>
        </w:tc>
        <w:tc>
          <w:tcPr>
            <w:tcW w:w="1502"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3890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4932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13638</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17291</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3934</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4238</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12580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13552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汇总评估价值</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418"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502"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418"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502"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bl>
    <w:p w:rsidR="006B5A08" w:rsidRDefault="006B5A08" w:rsidP="009E630D">
      <w:pPr>
        <w:spacing w:line="240" w:lineRule="auto"/>
        <w:rPr>
          <w:rFonts w:ascii="Arial" w:eastAsia="华文细黑" w:hAnsi="Arial" w:cs="宋体"/>
          <w:sz w:val="18"/>
          <w:szCs w:val="18"/>
        </w:rPr>
      </w:pPr>
      <w:r w:rsidRPr="00AB2937">
        <w:rPr>
          <w:rFonts w:ascii="Arial" w:eastAsia="华文细黑" w:hAnsi="Arial" w:cs="宋体" w:hint="eastAsia"/>
          <w:sz w:val="18"/>
          <w:szCs w:val="18"/>
        </w:rPr>
        <w:t>单位：万元、元</w:t>
      </w:r>
      <w:r w:rsidRPr="00AB2937">
        <w:rPr>
          <w:rFonts w:ascii="Arial" w:eastAsia="华文细黑" w:hAnsi="Arial" w:cs="宋体" w:hint="eastAsia"/>
          <w:sz w:val="18"/>
          <w:szCs w:val="18"/>
        </w:rPr>
        <w:t>/</w:t>
      </w:r>
      <w:r w:rsidRPr="00AB2937">
        <w:rPr>
          <w:rFonts w:ascii="Arial" w:eastAsia="华文细黑" w:hAnsi="Arial" w:cs="宋体" w:hint="eastAsia"/>
          <w:sz w:val="18"/>
          <w:szCs w:val="18"/>
        </w:rPr>
        <w:t>平方米（币种：人民币）</w:t>
      </w:r>
    </w:p>
    <w:p w:rsidR="006B5A08"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-2</w:t>
      </w:r>
      <w:r w:rsidRPr="000A7F1F">
        <w:rPr>
          <w:rFonts w:ascii="Arial" w:eastAsia="方正黑体简体" w:hAnsi="Arial" w:cs="Arial" w:hint="eastAsia"/>
          <w:szCs w:val="24"/>
        </w:rPr>
        <w:t>（房地产抵押价值评估结果汇总表）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B447B9" w:rsidRPr="00AB2937" w:rsidTr="00B86A00">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B447B9" w:rsidRPr="00AB2937" w:rsidRDefault="00B447B9" w:rsidP="00B86A00">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tcBorders>
              <w:top w:val="dotted" w:sz="4" w:space="0" w:color="404040"/>
              <w:left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B447B9" w:rsidRPr="00AB2937" w:rsidTr="00B86A00">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6B5A08" w:rsidRPr="00AB2937" w:rsidRDefault="006B5A08" w:rsidP="006B5A08">
      <w:pPr>
        <w:spacing w:line="240" w:lineRule="auto"/>
        <w:rPr>
          <w:rFonts w:ascii="Arial" w:eastAsia="华文细黑" w:hAnsi="Arial" w:cs="Arial"/>
          <w:sz w:val="18"/>
          <w:szCs w:val="18"/>
        </w:rPr>
      </w:pPr>
      <w:r w:rsidRPr="00AB2937">
        <w:rPr>
          <w:rFonts w:ascii="Arial" w:eastAsia="华文细黑" w:hAnsi="Arial" w:cs="Arial" w:hint="eastAsia"/>
          <w:sz w:val="18"/>
          <w:szCs w:val="18"/>
        </w:rPr>
        <w:t>单位：万元、元</w:t>
      </w:r>
      <w:r w:rsidRPr="00AB2937">
        <w:rPr>
          <w:rFonts w:ascii="Arial" w:eastAsia="华文细黑" w:hAnsi="Arial" w:cs="Arial" w:hint="eastAsia"/>
          <w:sz w:val="18"/>
          <w:szCs w:val="18"/>
        </w:rPr>
        <w:t>/</w:t>
      </w:r>
      <w:r w:rsidRPr="00AB2937">
        <w:rPr>
          <w:rFonts w:ascii="Arial" w:eastAsia="华文细黑" w:hAnsi="Arial" w:cs="Arial" w:hint="eastAsia"/>
          <w:sz w:val="18"/>
          <w:szCs w:val="18"/>
        </w:rPr>
        <w:t>平方米（币种：人民币）</w:t>
      </w:r>
    </w:p>
    <w:p w:rsidR="006B5A08" w:rsidRPr="00AB2937" w:rsidRDefault="006B5A08" w:rsidP="006B5A08">
      <w:pPr>
        <w:spacing w:line="360" w:lineRule="auto"/>
        <w:jc w:val="both"/>
        <w:rPr>
          <w:rFonts w:ascii="Arial" w:eastAsia="楷体_GB2312" w:hAnsi="Arial" w:cs="Arial"/>
          <w:sz w:val="28"/>
        </w:rPr>
        <w:sectPr w:rsidR="006B5A08" w:rsidRPr="00AB2937" w:rsidSect="006B5A08">
          <w:pgSz w:w="11907" w:h="16840" w:code="9"/>
          <w:pgMar w:top="1843" w:right="1304" w:bottom="1134" w:left="1304" w:header="1134" w:footer="907" w:gutter="0"/>
          <w:cols w:space="720"/>
          <w:docGrid w:linePitch="326"/>
        </w:sectPr>
      </w:pPr>
    </w:p>
    <w:p w:rsidR="006B5A08" w:rsidRDefault="006B5A08" w:rsidP="006B5A08">
      <w:pPr>
        <w:spacing w:line="240" w:lineRule="auto"/>
        <w:ind w:right="280"/>
        <w:jc w:val="center"/>
        <w:rPr>
          <w:rFonts w:ascii="Arial" w:eastAsia="方正黑体简体" w:hAnsi="Arial" w:cs="Arial"/>
          <w:szCs w:val="24"/>
        </w:rPr>
      </w:pPr>
      <w:r w:rsidRPr="00AC4C18">
        <w:rPr>
          <w:rFonts w:ascii="Arial" w:eastAsia="方正黑体简体" w:hAnsi="Arial" w:cs="Arial" w:hint="eastAsia"/>
          <w:bCs/>
          <w:szCs w:val="24"/>
        </w:rPr>
        <w:lastRenderedPageBreak/>
        <w:t>结果表</w:t>
      </w:r>
      <w:r w:rsidRPr="00AC4C18">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6B5A08" w:rsidTr="006B5A08">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房地产价值</w:t>
            </w:r>
          </w:p>
        </w:tc>
      </w:tr>
      <w:tr w:rsidR="006B5A08" w:rsidTr="006B5A08">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2852.38</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360.47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2183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7653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2228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7811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4411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15464</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3127.15</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395.19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1843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5893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2243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7173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4086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13066</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5979.53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755.66</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4026</w:t>
            </w:r>
            <w:r w:rsidRPr="00AC4C18">
              <w:rPr>
                <w:rFonts w:ascii="Arial" w:eastAsia="华文细黑" w:hAnsi="Arial" w:cs="Arial"/>
                <w:sz w:val="18"/>
                <w:szCs w:val="18"/>
              </w:rPr>
              <w:tab/>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4471</w:t>
            </w:r>
            <w:r w:rsidRPr="00AC4C18">
              <w:rPr>
                <w:rFonts w:ascii="Arial" w:eastAsia="华文细黑" w:hAnsi="Arial" w:cs="Arial"/>
                <w:sz w:val="18"/>
                <w:szCs w:val="18"/>
              </w:rPr>
              <w:tab/>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肆仟零贰拾陆万</w:t>
            </w:r>
            <w:r>
              <w:rPr>
                <w:rFonts w:ascii="Arial" w:eastAsia="华文细黑" w:hAnsi="Arial" w:cs="Arial" w:hint="eastAsia"/>
                <w:sz w:val="18"/>
                <w:szCs w:val="18"/>
              </w:rPr>
              <w:t>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肆仟肆佰柒拾壹万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sz w:val="18"/>
                <w:szCs w:val="18"/>
              </w:rPr>
              <w:t>0</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零元整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B447B9"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b/>
                <w:bCs/>
                <w:sz w:val="18"/>
                <w:szCs w:val="18"/>
              </w:rPr>
            </w:pPr>
            <w:r>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sz w:val="18"/>
                <w:szCs w:val="18"/>
              </w:rPr>
              <w:t>6416</w:t>
            </w:r>
          </w:p>
        </w:tc>
      </w:tr>
      <w:tr w:rsidR="00B447B9" w:rsidTr="006B5A08">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sidRPr="00EB392C">
              <w:rPr>
                <w:rFonts w:ascii="Arial" w:eastAsia="华文细黑" w:hAnsi="Arial" w:cs="Arial"/>
                <w:sz w:val="18"/>
                <w:szCs w:val="18"/>
              </w:rPr>
              <w:t>陆仟肆佰壹拾陆万元整</w:t>
            </w:r>
          </w:p>
        </w:tc>
      </w:tr>
    </w:tbl>
    <w:p w:rsidR="006B5A08" w:rsidRPr="00841AB3" w:rsidRDefault="006B5A08" w:rsidP="00841AB3">
      <w:pPr>
        <w:spacing w:line="276" w:lineRule="auto"/>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bookmarkStart w:id="2" w:name="_GoBack"/>
      <w:bookmarkEnd w:id="2"/>
    </w:p>
    <w:sectPr w:rsidR="006B5A08" w:rsidRPr="00841AB3" w:rsidSect="00836262">
      <w:pgSz w:w="16838" w:h="11906" w:orient="landscape"/>
      <w:pgMar w:top="2041" w:right="1134" w:bottom="1134" w:left="1134" w:header="1134" w:footer="907" w:gutter="0"/>
      <w:cols w:space="425"/>
      <w:docGrid w:type="lines" w:linePitch="326"/>
      <w:sectPrChange w:id="3" w:author="a" w:date="2024-11-12T14:24:00Z">
        <w:sectPr w:rsidR="006B5A08" w:rsidRPr="00841AB3" w:rsidSect="00836262">
          <w:pgMar w:top="1304" w:right="1134" w:bottom="1304" w:left="1843" w:header="1134" w:footer="90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3C" w:rsidRDefault="00E4613C" w:rsidP="00295C81">
      <w:pPr>
        <w:spacing w:line="240" w:lineRule="auto"/>
      </w:pPr>
      <w:r>
        <w:separator/>
      </w:r>
    </w:p>
  </w:endnote>
  <w:endnote w:type="continuationSeparator" w:id="0">
    <w:p w:rsidR="00E4613C" w:rsidRDefault="00E4613C"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1508"/>
      <w:docPartObj>
        <w:docPartGallery w:val="Page Numbers (Bottom of Page)"/>
        <w:docPartUnique/>
      </w:docPartObj>
    </w:sdtPr>
    <w:sdtEndPr>
      <w:rPr>
        <w:rFonts w:ascii="Arial" w:hAnsi="Arial" w:cs="Arial"/>
      </w:rPr>
    </w:sdtEndPr>
    <w:sdtContent>
      <w:p w:rsidR="006B5A08" w:rsidRPr="00B469AC" w:rsidRDefault="006B5A08" w:rsidP="00B469AC">
        <w:pPr>
          <w:pStyle w:val="a4"/>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836262" w:rsidRPr="00836262">
          <w:rPr>
            <w:rFonts w:ascii="Arial" w:hAnsi="Arial" w:cs="Arial"/>
            <w:noProof/>
            <w:lang w:val="zh-CN"/>
          </w:rPr>
          <w:t>1</w:t>
        </w:r>
        <w:r w:rsidRPr="00B469AC">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08" w:rsidRPr="00EB64DB" w:rsidRDefault="006B5A08" w:rsidP="006B5A08">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836262" w:rsidRPr="00836262">
      <w:rPr>
        <w:rFonts w:ascii="Arial" w:hAnsi="Arial" w:cs="Arial"/>
        <w:noProof/>
        <w:lang w:val="zh-CN"/>
      </w:rPr>
      <w:t>4</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3C" w:rsidRDefault="00E4613C" w:rsidP="00295C81">
      <w:pPr>
        <w:spacing w:line="240" w:lineRule="auto"/>
      </w:pPr>
      <w:r>
        <w:separator/>
      </w:r>
    </w:p>
  </w:footnote>
  <w:footnote w:type="continuationSeparator" w:id="0">
    <w:p w:rsidR="00E4613C" w:rsidRDefault="00E4613C" w:rsidP="00295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08" w:rsidRDefault="006B5A08"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A383B"/>
    <w:rsid w:val="000A3C65"/>
    <w:rsid w:val="000F186B"/>
    <w:rsid w:val="001725DE"/>
    <w:rsid w:val="00177746"/>
    <w:rsid w:val="001A49A2"/>
    <w:rsid w:val="00295C81"/>
    <w:rsid w:val="002B17C3"/>
    <w:rsid w:val="00336B17"/>
    <w:rsid w:val="00435E32"/>
    <w:rsid w:val="0050542A"/>
    <w:rsid w:val="00553959"/>
    <w:rsid w:val="00591E5E"/>
    <w:rsid w:val="00645B48"/>
    <w:rsid w:val="006702C2"/>
    <w:rsid w:val="006A0BD3"/>
    <w:rsid w:val="006B2E3D"/>
    <w:rsid w:val="006B5A08"/>
    <w:rsid w:val="00733067"/>
    <w:rsid w:val="00763FC3"/>
    <w:rsid w:val="00792CF4"/>
    <w:rsid w:val="00836262"/>
    <w:rsid w:val="00841AB3"/>
    <w:rsid w:val="0087139A"/>
    <w:rsid w:val="008F67FE"/>
    <w:rsid w:val="0095203C"/>
    <w:rsid w:val="009A0416"/>
    <w:rsid w:val="009D637C"/>
    <w:rsid w:val="009E630D"/>
    <w:rsid w:val="00A30726"/>
    <w:rsid w:val="00B447B9"/>
    <w:rsid w:val="00B469AC"/>
    <w:rsid w:val="00BE1227"/>
    <w:rsid w:val="00C07F70"/>
    <w:rsid w:val="00C32057"/>
    <w:rsid w:val="00C87497"/>
    <w:rsid w:val="00E4613C"/>
    <w:rsid w:val="00E52581"/>
    <w:rsid w:val="00E541E9"/>
    <w:rsid w:val="00EA5C3E"/>
    <w:rsid w:val="00F912A1"/>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B5A08"/>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6B5A08"/>
    <w:rPr>
      <w:rFonts w:ascii="Arial" w:eastAsia="仿宋_GB2312" w:hAnsi="Arial" w:cs="Arial"/>
      <w:b/>
      <w:bCs/>
      <w:kern w:val="0"/>
      <w:sz w:val="28"/>
      <w:szCs w:val="20"/>
    </w:rPr>
  </w:style>
  <w:style w:type="character" w:customStyle="1" w:styleId="3Char">
    <w:name w:val="标题 3 Char"/>
    <w:link w:val="3"/>
    <w:rsid w:val="006B5A08"/>
    <w:rPr>
      <w:rFonts w:ascii="仿宋_GB2312" w:eastAsia="仿宋_GB2312" w:hAnsi="Arial" w:cs="Arial"/>
      <w:kern w:val="0"/>
      <w:sz w:val="28"/>
      <w:szCs w:val="20"/>
    </w:rPr>
  </w:style>
  <w:style w:type="character" w:customStyle="1" w:styleId="4Char">
    <w:name w:val="标题 4 Char"/>
    <w:link w:val="4"/>
    <w:rsid w:val="006B5A08"/>
    <w:rPr>
      <w:rFonts w:ascii="仿宋_GB2312" w:eastAsia="仿宋_GB2312" w:hAnsi="Times New Roman" w:cs="Times New Roman"/>
      <w:kern w:val="0"/>
      <w:sz w:val="28"/>
      <w:szCs w:val="20"/>
    </w:rPr>
  </w:style>
  <w:style w:type="character" w:customStyle="1" w:styleId="5Char1">
    <w:name w:val="标题 5 Char1"/>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6">
    <w:name w:val="page number"/>
    <w:basedOn w:val="a0"/>
    <w:rsid w:val="006B5A08"/>
  </w:style>
  <w:style w:type="character" w:customStyle="1" w:styleId="11">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2">
    <w:name w:val="页眉 字符1"/>
    <w:uiPriority w:val="99"/>
    <w:rsid w:val="006B5A08"/>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6B5A08"/>
    <w:pPr>
      <w:shd w:val="clear" w:color="auto" w:fill="000080"/>
      <w:textAlignment w:val="baseline"/>
    </w:pPr>
    <w:rPr>
      <w:lang w:val="x-none" w:eastAsia="x-none"/>
    </w:rPr>
  </w:style>
  <w:style w:type="character" w:customStyle="1" w:styleId="Char2">
    <w:name w:val="文档结构图 Char"/>
    <w:link w:val="a7"/>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6B5A08"/>
    <w:rPr>
      <w:rFonts w:ascii="楷体_GB2312" w:eastAsia="楷体_GB2312" w:hAnsi="Times New Roman" w:cs="Times New Roman"/>
      <w:sz w:val="28"/>
      <w:szCs w:val="20"/>
    </w:rPr>
  </w:style>
  <w:style w:type="character" w:customStyle="1" w:styleId="aa">
    <w:name w:val="正文文本缩进 字符"/>
    <w:basedOn w:val="a0"/>
    <w:uiPriority w:val="99"/>
    <w:semiHidden/>
    <w:rsid w:val="006B5A08"/>
    <w:rPr>
      <w:rFonts w:ascii="Times New Roman" w:eastAsia="宋体" w:hAnsi="Times New Roman" w:cs="Times New Roman"/>
      <w:kern w:val="0"/>
      <w:sz w:val="24"/>
      <w:szCs w:val="20"/>
    </w:rPr>
  </w:style>
  <w:style w:type="paragraph" w:styleId="21">
    <w:name w:val="Body Text Indent 2"/>
    <w:basedOn w:val="a"/>
    <w:link w:val="2Char"/>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6B5A08"/>
    <w:rPr>
      <w:rFonts w:ascii="楷体_GB2312" w:eastAsia="楷体_GB2312" w:hAnsi="Times New Roman" w:cs="Times New Roman"/>
      <w:sz w:val="28"/>
      <w:szCs w:val="20"/>
    </w:rPr>
  </w:style>
  <w:style w:type="character" w:customStyle="1" w:styleId="22">
    <w:name w:val="正文文本缩进 2 字符"/>
    <w:basedOn w:val="a0"/>
    <w:uiPriority w:val="99"/>
    <w:semiHidden/>
    <w:rsid w:val="006B5A08"/>
    <w:rPr>
      <w:rFonts w:ascii="Times New Roman" w:eastAsia="宋体" w:hAnsi="Times New Roman" w:cs="Times New Roman"/>
      <w:kern w:val="0"/>
      <w:sz w:val="24"/>
      <w:szCs w:val="20"/>
    </w:rPr>
  </w:style>
  <w:style w:type="paragraph" w:styleId="31">
    <w:name w:val="Body Text Indent 3"/>
    <w:basedOn w:val="a"/>
    <w:link w:val="3Char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6B5A08"/>
    <w:rPr>
      <w:rFonts w:ascii="楷体_GB2312" w:eastAsia="楷体_GB2312" w:hAnsi="Times New Roman" w:cs="Times New Roman"/>
      <w:sz w:val="28"/>
      <w:szCs w:val="20"/>
    </w:rPr>
  </w:style>
  <w:style w:type="character" w:customStyle="1" w:styleId="32">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Char4">
    <w:name w:val="日期 Char"/>
    <w:basedOn w:val="a0"/>
    <w:link w:val="ab"/>
    <w:semiHidden/>
    <w:rsid w:val="006B5A08"/>
    <w:rPr>
      <w:rFonts w:ascii="楷体_GB2312" w:eastAsia="楷体_GB2312" w:hAnsi="Times New Roman" w:cs="Times New Roman"/>
      <w:b/>
      <w:kern w:val="0"/>
      <w:sz w:val="28"/>
      <w:szCs w:val="20"/>
    </w:rPr>
  </w:style>
  <w:style w:type="paragraph" w:styleId="ab">
    <w:name w:val="Date"/>
    <w:basedOn w:val="a"/>
    <w:next w:val="a"/>
    <w:link w:val="Char4"/>
    <w:semiHidden/>
    <w:rsid w:val="006B5A08"/>
    <w:pPr>
      <w:jc w:val="both"/>
      <w:textAlignment w:val="baseline"/>
    </w:pPr>
    <w:rPr>
      <w:rFonts w:ascii="楷体_GB2312" w:eastAsia="楷体_GB2312"/>
      <w:b/>
      <w:sz w:val="28"/>
    </w:rPr>
  </w:style>
  <w:style w:type="paragraph" w:styleId="ac">
    <w:name w:val="Body Text"/>
    <w:basedOn w:val="a"/>
    <w:link w:val="Char5"/>
    <w:uiPriority w:val="99"/>
    <w:semiHidden/>
    <w:rsid w:val="006B5A08"/>
    <w:pPr>
      <w:textAlignment w:val="baseline"/>
    </w:pPr>
    <w:rPr>
      <w:rFonts w:eastAsia="隶书"/>
      <w:sz w:val="52"/>
    </w:rPr>
  </w:style>
  <w:style w:type="character" w:customStyle="1" w:styleId="Char5">
    <w:name w:val="正文文本 Char"/>
    <w:link w:val="ac"/>
    <w:uiPriority w:val="99"/>
    <w:semiHidden/>
    <w:rsid w:val="006B5A08"/>
    <w:rPr>
      <w:rFonts w:ascii="Times New Roman" w:eastAsia="隶书" w:hAnsi="Times New Roman" w:cs="Times New Roman"/>
      <w:kern w:val="0"/>
      <w:sz w:val="52"/>
      <w:szCs w:val="20"/>
    </w:rPr>
  </w:style>
  <w:style w:type="character" w:customStyle="1" w:styleId="ad">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3">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6B5A08"/>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6B5A08"/>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6B5A08"/>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6B5A08"/>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6B5A08"/>
    <w:rPr>
      <w:rFonts w:ascii="宋体" w:eastAsia="宋体" w:hAnsi="Courier New" w:cs="Times New Roman"/>
      <w:szCs w:val="20"/>
    </w:rPr>
  </w:style>
  <w:style w:type="character" w:customStyle="1" w:styleId="af">
    <w:name w:val="纯文本 字符"/>
    <w:basedOn w:val="a0"/>
    <w:uiPriority w:val="99"/>
    <w:semiHidden/>
    <w:rsid w:val="006B5A08"/>
    <w:rPr>
      <w:rFonts w:asciiTheme="minorEastAsia" w:hAnsi="Courier New" w:cs="Courier New"/>
      <w:kern w:val="0"/>
      <w:sz w:val="24"/>
      <w:szCs w:val="20"/>
    </w:rPr>
  </w:style>
  <w:style w:type="paragraph" w:styleId="af0">
    <w:name w:val="Body Text First Indent"/>
    <w:basedOn w:val="ac"/>
    <w:link w:val="Char7"/>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6B5A08"/>
    <w:rPr>
      <w:rFonts w:ascii="Times New Roman" w:eastAsia="宋体" w:hAnsi="Times New Roman" w:cs="Times New Roman"/>
      <w:szCs w:val="20"/>
    </w:rPr>
  </w:style>
  <w:style w:type="character" w:customStyle="1" w:styleId="af1">
    <w:name w:val="正文首行缩进 字符"/>
    <w:basedOn w:val="ad"/>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2">
    <w:name w:val="Strong"/>
    <w:qFormat/>
    <w:rsid w:val="006B5A08"/>
    <w:rPr>
      <w:b/>
      <w:bCs/>
    </w:rPr>
  </w:style>
  <w:style w:type="paragraph" w:styleId="14">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Char8">
    <w:name w:val="批注文字 Char"/>
    <w:basedOn w:val="a0"/>
    <w:link w:val="af4"/>
    <w:semiHidden/>
    <w:rsid w:val="006B5A08"/>
    <w:rPr>
      <w:rFonts w:ascii="Times New Roman" w:eastAsia="宋体" w:hAnsi="Times New Roman" w:cs="Times New Roman"/>
      <w:kern w:val="0"/>
      <w:sz w:val="24"/>
      <w:szCs w:val="20"/>
    </w:rPr>
  </w:style>
  <w:style w:type="paragraph" w:styleId="af4">
    <w:name w:val="annotation text"/>
    <w:basedOn w:val="a"/>
    <w:link w:val="Char8"/>
    <w:semiHidden/>
    <w:rsid w:val="006B5A08"/>
    <w:pPr>
      <w:textAlignment w:val="baseline"/>
    </w:pPr>
  </w:style>
  <w:style w:type="character" w:customStyle="1" w:styleId="15">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Char9">
    <w:name w:val="批注主题 Char"/>
    <w:basedOn w:val="Char8"/>
    <w:link w:val="af5"/>
    <w:semiHidden/>
    <w:rsid w:val="006B5A08"/>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6B5A08"/>
    <w:rPr>
      <w:b/>
      <w:bCs/>
    </w:rPr>
  </w:style>
  <w:style w:type="character" w:customStyle="1" w:styleId="16">
    <w:name w:val="批注主题 字符1"/>
    <w:basedOn w:val="15"/>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6B5A08"/>
    <w:pPr>
      <w:ind w:firstLineChars="200" w:firstLine="420"/>
      <w:textAlignment w:val="baseline"/>
    </w:pPr>
  </w:style>
  <w:style w:type="paragraph" w:styleId="af7">
    <w:name w:val="No Spacing"/>
    <w:link w:val="Chara"/>
    <w:uiPriority w:val="1"/>
    <w:qFormat/>
    <w:rsid w:val="006B5A08"/>
    <w:rPr>
      <w:rFonts w:ascii="Calibri" w:eastAsia="宋体" w:hAnsi="Calibri" w:cs="Times New Roman"/>
      <w:kern w:val="0"/>
      <w:sz w:val="22"/>
    </w:rPr>
  </w:style>
  <w:style w:type="character" w:customStyle="1" w:styleId="Chara">
    <w:name w:val="无间隔 Char"/>
    <w:link w:val="af7"/>
    <w:uiPriority w:val="1"/>
    <w:rsid w:val="006B5A08"/>
    <w:rPr>
      <w:rFonts w:ascii="Calibri" w:eastAsia="宋体" w:hAnsi="Calibri" w:cs="Times New Roman"/>
      <w:kern w:val="0"/>
      <w:sz w:val="22"/>
    </w:rPr>
  </w:style>
  <w:style w:type="character" w:customStyle="1" w:styleId="HTMLChar">
    <w:name w:val="HTML 预设格式 Char"/>
    <w:link w:val="HTML"/>
    <w:uiPriority w:val="99"/>
    <w:semiHidden/>
    <w:rsid w:val="006B5A08"/>
    <w:rPr>
      <w:rFonts w:ascii="宋体" w:hAnsi="宋体"/>
      <w:sz w:val="24"/>
      <w:szCs w:val="24"/>
      <w:lang w:val="x-none" w:eastAsia="x-none"/>
    </w:rPr>
  </w:style>
  <w:style w:type="paragraph" w:styleId="HTML">
    <w:name w:val="HTML Preformatted"/>
    <w:basedOn w:val="a"/>
    <w:link w:val="HTMLChar"/>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Charb">
    <w:name w:val="脚注文本 Char"/>
    <w:link w:val="af8"/>
    <w:uiPriority w:val="99"/>
    <w:semiHidden/>
    <w:rsid w:val="006B5A08"/>
    <w:rPr>
      <w:sz w:val="18"/>
      <w:szCs w:val="18"/>
    </w:rPr>
  </w:style>
  <w:style w:type="paragraph" w:styleId="af8">
    <w:name w:val="footnote text"/>
    <w:basedOn w:val="a"/>
    <w:link w:val="Charb"/>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Char1">
    <w:name w:val="正文文本 3 Char"/>
    <w:link w:val="33"/>
    <w:uiPriority w:val="99"/>
    <w:semiHidden/>
    <w:rsid w:val="006B5A08"/>
    <w:rPr>
      <w:rFonts w:ascii="楷体_GB2312" w:eastAsia="楷体_GB2312" w:hAnsi="Arial"/>
      <w:sz w:val="32"/>
    </w:rPr>
  </w:style>
  <w:style w:type="paragraph" w:styleId="33">
    <w:name w:val="Body Text 3"/>
    <w:basedOn w:val="a"/>
    <w:link w:val="3Char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6">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b">
    <w:name w:val="Emphasis"/>
    <w:uiPriority w:val="20"/>
    <w:qFormat/>
    <w:rsid w:val="006B5A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B5A08"/>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6B5A08"/>
    <w:rPr>
      <w:rFonts w:ascii="Arial" w:eastAsia="仿宋_GB2312" w:hAnsi="Arial" w:cs="Arial"/>
      <w:b/>
      <w:bCs/>
      <w:kern w:val="0"/>
      <w:sz w:val="28"/>
      <w:szCs w:val="20"/>
    </w:rPr>
  </w:style>
  <w:style w:type="character" w:customStyle="1" w:styleId="3Char">
    <w:name w:val="标题 3 Char"/>
    <w:link w:val="3"/>
    <w:rsid w:val="006B5A08"/>
    <w:rPr>
      <w:rFonts w:ascii="仿宋_GB2312" w:eastAsia="仿宋_GB2312" w:hAnsi="Arial" w:cs="Arial"/>
      <w:kern w:val="0"/>
      <w:sz w:val="28"/>
      <w:szCs w:val="20"/>
    </w:rPr>
  </w:style>
  <w:style w:type="character" w:customStyle="1" w:styleId="4Char">
    <w:name w:val="标题 4 Char"/>
    <w:link w:val="4"/>
    <w:rsid w:val="006B5A08"/>
    <w:rPr>
      <w:rFonts w:ascii="仿宋_GB2312" w:eastAsia="仿宋_GB2312" w:hAnsi="Times New Roman" w:cs="Times New Roman"/>
      <w:kern w:val="0"/>
      <w:sz w:val="28"/>
      <w:szCs w:val="20"/>
    </w:rPr>
  </w:style>
  <w:style w:type="character" w:customStyle="1" w:styleId="5Char1">
    <w:name w:val="标题 5 Char1"/>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6">
    <w:name w:val="page number"/>
    <w:basedOn w:val="a0"/>
    <w:rsid w:val="006B5A08"/>
  </w:style>
  <w:style w:type="character" w:customStyle="1" w:styleId="11">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2">
    <w:name w:val="页眉 字符1"/>
    <w:uiPriority w:val="99"/>
    <w:rsid w:val="006B5A08"/>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6B5A08"/>
    <w:pPr>
      <w:shd w:val="clear" w:color="auto" w:fill="000080"/>
      <w:textAlignment w:val="baseline"/>
    </w:pPr>
    <w:rPr>
      <w:lang w:val="x-none" w:eastAsia="x-none"/>
    </w:rPr>
  </w:style>
  <w:style w:type="character" w:customStyle="1" w:styleId="Char2">
    <w:name w:val="文档结构图 Char"/>
    <w:link w:val="a7"/>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6B5A08"/>
    <w:rPr>
      <w:rFonts w:ascii="楷体_GB2312" w:eastAsia="楷体_GB2312" w:hAnsi="Times New Roman" w:cs="Times New Roman"/>
      <w:sz w:val="28"/>
      <w:szCs w:val="20"/>
    </w:rPr>
  </w:style>
  <w:style w:type="character" w:customStyle="1" w:styleId="aa">
    <w:name w:val="正文文本缩进 字符"/>
    <w:basedOn w:val="a0"/>
    <w:uiPriority w:val="99"/>
    <w:semiHidden/>
    <w:rsid w:val="006B5A08"/>
    <w:rPr>
      <w:rFonts w:ascii="Times New Roman" w:eastAsia="宋体" w:hAnsi="Times New Roman" w:cs="Times New Roman"/>
      <w:kern w:val="0"/>
      <w:sz w:val="24"/>
      <w:szCs w:val="20"/>
    </w:rPr>
  </w:style>
  <w:style w:type="paragraph" w:styleId="21">
    <w:name w:val="Body Text Indent 2"/>
    <w:basedOn w:val="a"/>
    <w:link w:val="2Char"/>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6B5A08"/>
    <w:rPr>
      <w:rFonts w:ascii="楷体_GB2312" w:eastAsia="楷体_GB2312" w:hAnsi="Times New Roman" w:cs="Times New Roman"/>
      <w:sz w:val="28"/>
      <w:szCs w:val="20"/>
    </w:rPr>
  </w:style>
  <w:style w:type="character" w:customStyle="1" w:styleId="22">
    <w:name w:val="正文文本缩进 2 字符"/>
    <w:basedOn w:val="a0"/>
    <w:uiPriority w:val="99"/>
    <w:semiHidden/>
    <w:rsid w:val="006B5A08"/>
    <w:rPr>
      <w:rFonts w:ascii="Times New Roman" w:eastAsia="宋体" w:hAnsi="Times New Roman" w:cs="Times New Roman"/>
      <w:kern w:val="0"/>
      <w:sz w:val="24"/>
      <w:szCs w:val="20"/>
    </w:rPr>
  </w:style>
  <w:style w:type="paragraph" w:styleId="31">
    <w:name w:val="Body Text Indent 3"/>
    <w:basedOn w:val="a"/>
    <w:link w:val="3Char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6B5A08"/>
    <w:rPr>
      <w:rFonts w:ascii="楷体_GB2312" w:eastAsia="楷体_GB2312" w:hAnsi="Times New Roman" w:cs="Times New Roman"/>
      <w:sz w:val="28"/>
      <w:szCs w:val="20"/>
    </w:rPr>
  </w:style>
  <w:style w:type="character" w:customStyle="1" w:styleId="32">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Char4">
    <w:name w:val="日期 Char"/>
    <w:basedOn w:val="a0"/>
    <w:link w:val="ab"/>
    <w:semiHidden/>
    <w:rsid w:val="006B5A08"/>
    <w:rPr>
      <w:rFonts w:ascii="楷体_GB2312" w:eastAsia="楷体_GB2312" w:hAnsi="Times New Roman" w:cs="Times New Roman"/>
      <w:b/>
      <w:kern w:val="0"/>
      <w:sz w:val="28"/>
      <w:szCs w:val="20"/>
    </w:rPr>
  </w:style>
  <w:style w:type="paragraph" w:styleId="ab">
    <w:name w:val="Date"/>
    <w:basedOn w:val="a"/>
    <w:next w:val="a"/>
    <w:link w:val="Char4"/>
    <w:semiHidden/>
    <w:rsid w:val="006B5A08"/>
    <w:pPr>
      <w:jc w:val="both"/>
      <w:textAlignment w:val="baseline"/>
    </w:pPr>
    <w:rPr>
      <w:rFonts w:ascii="楷体_GB2312" w:eastAsia="楷体_GB2312"/>
      <w:b/>
      <w:sz w:val="28"/>
    </w:rPr>
  </w:style>
  <w:style w:type="paragraph" w:styleId="ac">
    <w:name w:val="Body Text"/>
    <w:basedOn w:val="a"/>
    <w:link w:val="Char5"/>
    <w:uiPriority w:val="99"/>
    <w:semiHidden/>
    <w:rsid w:val="006B5A08"/>
    <w:pPr>
      <w:textAlignment w:val="baseline"/>
    </w:pPr>
    <w:rPr>
      <w:rFonts w:eastAsia="隶书"/>
      <w:sz w:val="52"/>
    </w:rPr>
  </w:style>
  <w:style w:type="character" w:customStyle="1" w:styleId="Char5">
    <w:name w:val="正文文本 Char"/>
    <w:link w:val="ac"/>
    <w:uiPriority w:val="99"/>
    <w:semiHidden/>
    <w:rsid w:val="006B5A08"/>
    <w:rPr>
      <w:rFonts w:ascii="Times New Roman" w:eastAsia="隶书" w:hAnsi="Times New Roman" w:cs="Times New Roman"/>
      <w:kern w:val="0"/>
      <w:sz w:val="52"/>
      <w:szCs w:val="20"/>
    </w:rPr>
  </w:style>
  <w:style w:type="character" w:customStyle="1" w:styleId="ad">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3">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6B5A08"/>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6B5A08"/>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6B5A08"/>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6B5A08"/>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6B5A08"/>
    <w:rPr>
      <w:rFonts w:ascii="宋体" w:eastAsia="宋体" w:hAnsi="Courier New" w:cs="Times New Roman"/>
      <w:szCs w:val="20"/>
    </w:rPr>
  </w:style>
  <w:style w:type="character" w:customStyle="1" w:styleId="af">
    <w:name w:val="纯文本 字符"/>
    <w:basedOn w:val="a0"/>
    <w:uiPriority w:val="99"/>
    <w:semiHidden/>
    <w:rsid w:val="006B5A08"/>
    <w:rPr>
      <w:rFonts w:asciiTheme="minorEastAsia" w:hAnsi="Courier New" w:cs="Courier New"/>
      <w:kern w:val="0"/>
      <w:sz w:val="24"/>
      <w:szCs w:val="20"/>
    </w:rPr>
  </w:style>
  <w:style w:type="paragraph" w:styleId="af0">
    <w:name w:val="Body Text First Indent"/>
    <w:basedOn w:val="ac"/>
    <w:link w:val="Char7"/>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6B5A08"/>
    <w:rPr>
      <w:rFonts w:ascii="Times New Roman" w:eastAsia="宋体" w:hAnsi="Times New Roman" w:cs="Times New Roman"/>
      <w:szCs w:val="20"/>
    </w:rPr>
  </w:style>
  <w:style w:type="character" w:customStyle="1" w:styleId="af1">
    <w:name w:val="正文首行缩进 字符"/>
    <w:basedOn w:val="ad"/>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2">
    <w:name w:val="Strong"/>
    <w:qFormat/>
    <w:rsid w:val="006B5A08"/>
    <w:rPr>
      <w:b/>
      <w:bCs/>
    </w:rPr>
  </w:style>
  <w:style w:type="paragraph" w:styleId="14">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Char8">
    <w:name w:val="批注文字 Char"/>
    <w:basedOn w:val="a0"/>
    <w:link w:val="af4"/>
    <w:semiHidden/>
    <w:rsid w:val="006B5A08"/>
    <w:rPr>
      <w:rFonts w:ascii="Times New Roman" w:eastAsia="宋体" w:hAnsi="Times New Roman" w:cs="Times New Roman"/>
      <w:kern w:val="0"/>
      <w:sz w:val="24"/>
      <w:szCs w:val="20"/>
    </w:rPr>
  </w:style>
  <w:style w:type="paragraph" w:styleId="af4">
    <w:name w:val="annotation text"/>
    <w:basedOn w:val="a"/>
    <w:link w:val="Char8"/>
    <w:semiHidden/>
    <w:rsid w:val="006B5A08"/>
    <w:pPr>
      <w:textAlignment w:val="baseline"/>
    </w:pPr>
  </w:style>
  <w:style w:type="character" w:customStyle="1" w:styleId="15">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Char9">
    <w:name w:val="批注主题 Char"/>
    <w:basedOn w:val="Char8"/>
    <w:link w:val="af5"/>
    <w:semiHidden/>
    <w:rsid w:val="006B5A08"/>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6B5A08"/>
    <w:rPr>
      <w:b/>
      <w:bCs/>
    </w:rPr>
  </w:style>
  <w:style w:type="character" w:customStyle="1" w:styleId="16">
    <w:name w:val="批注主题 字符1"/>
    <w:basedOn w:val="15"/>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6B5A08"/>
    <w:pPr>
      <w:ind w:firstLineChars="200" w:firstLine="420"/>
      <w:textAlignment w:val="baseline"/>
    </w:pPr>
  </w:style>
  <w:style w:type="paragraph" w:styleId="af7">
    <w:name w:val="No Spacing"/>
    <w:link w:val="Chara"/>
    <w:uiPriority w:val="1"/>
    <w:qFormat/>
    <w:rsid w:val="006B5A08"/>
    <w:rPr>
      <w:rFonts w:ascii="Calibri" w:eastAsia="宋体" w:hAnsi="Calibri" w:cs="Times New Roman"/>
      <w:kern w:val="0"/>
      <w:sz w:val="22"/>
    </w:rPr>
  </w:style>
  <w:style w:type="character" w:customStyle="1" w:styleId="Chara">
    <w:name w:val="无间隔 Char"/>
    <w:link w:val="af7"/>
    <w:uiPriority w:val="1"/>
    <w:rsid w:val="006B5A08"/>
    <w:rPr>
      <w:rFonts w:ascii="Calibri" w:eastAsia="宋体" w:hAnsi="Calibri" w:cs="Times New Roman"/>
      <w:kern w:val="0"/>
      <w:sz w:val="22"/>
    </w:rPr>
  </w:style>
  <w:style w:type="character" w:customStyle="1" w:styleId="HTMLChar">
    <w:name w:val="HTML 预设格式 Char"/>
    <w:link w:val="HTML"/>
    <w:uiPriority w:val="99"/>
    <w:semiHidden/>
    <w:rsid w:val="006B5A08"/>
    <w:rPr>
      <w:rFonts w:ascii="宋体" w:hAnsi="宋体"/>
      <w:sz w:val="24"/>
      <w:szCs w:val="24"/>
      <w:lang w:val="x-none" w:eastAsia="x-none"/>
    </w:rPr>
  </w:style>
  <w:style w:type="paragraph" w:styleId="HTML">
    <w:name w:val="HTML Preformatted"/>
    <w:basedOn w:val="a"/>
    <w:link w:val="HTMLChar"/>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Charb">
    <w:name w:val="脚注文本 Char"/>
    <w:link w:val="af8"/>
    <w:uiPriority w:val="99"/>
    <w:semiHidden/>
    <w:rsid w:val="006B5A08"/>
    <w:rPr>
      <w:sz w:val="18"/>
      <w:szCs w:val="18"/>
    </w:rPr>
  </w:style>
  <w:style w:type="paragraph" w:styleId="af8">
    <w:name w:val="footnote text"/>
    <w:basedOn w:val="a"/>
    <w:link w:val="Charb"/>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Char1">
    <w:name w:val="正文文本 3 Char"/>
    <w:link w:val="33"/>
    <w:uiPriority w:val="99"/>
    <w:semiHidden/>
    <w:rsid w:val="006B5A08"/>
    <w:rPr>
      <w:rFonts w:ascii="楷体_GB2312" w:eastAsia="楷体_GB2312" w:hAnsi="Arial"/>
      <w:sz w:val="32"/>
    </w:rPr>
  </w:style>
  <w:style w:type="paragraph" w:styleId="33">
    <w:name w:val="Body Text 3"/>
    <w:basedOn w:val="a"/>
    <w:link w:val="3Char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6">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b">
    <w:name w:val="Emphasis"/>
    <w:uiPriority w:val="20"/>
    <w:qFormat/>
    <w:rsid w:val="006B5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380E-0458-4C04-B157-1AF93849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1541</Words>
  <Characters>8786</Characters>
  <Application>Microsoft Office Word</Application>
  <DocSecurity>0</DocSecurity>
  <Lines>73</Lines>
  <Paragraphs>20</Paragraphs>
  <ScaleCrop>false</ScaleCrop>
  <Company>Microsoft</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2024-11-12T06:25:00Z</dcterms:created>
  <dcterms:modified xsi:type="dcterms:W3CDTF">2024-11-12T06:25:00Z</dcterms:modified>
</cp:coreProperties>
</file>